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A4777" w14:textId="1AA42B01" w:rsidR="00BE436E" w:rsidRPr="00013953" w:rsidRDefault="00BE436E" w:rsidP="004675B1">
      <w:pPr>
        <w:tabs>
          <w:tab w:val="left" w:pos="6480"/>
        </w:tabs>
        <w:spacing w:line="240" w:lineRule="auto"/>
        <w:jc w:val="right"/>
        <w:rPr>
          <w:rFonts w:ascii="Sylfaen" w:eastAsia="Sylfaen" w:hAnsi="Sylfaen"/>
          <w:sz w:val="24"/>
          <w:szCs w:val="24"/>
          <w:lang w:val="en-US"/>
        </w:rPr>
      </w:pPr>
      <w:r w:rsidRPr="00013953">
        <w:rPr>
          <w:rFonts w:ascii="Sylfaen" w:eastAsia="Sylfaen" w:hAnsi="Sylfaen"/>
          <w:sz w:val="24"/>
          <w:szCs w:val="24"/>
          <w:lang w:val="ka-GE"/>
        </w:rPr>
        <w:t>დანართი N</w:t>
      </w:r>
      <w:r w:rsidR="006C166C" w:rsidRPr="00013953">
        <w:rPr>
          <w:rFonts w:ascii="Sylfaen" w:eastAsia="Sylfaen" w:hAnsi="Sylfaen"/>
          <w:sz w:val="24"/>
          <w:szCs w:val="24"/>
          <w:lang w:val="en-US"/>
        </w:rPr>
        <w:t>3.1</w:t>
      </w:r>
    </w:p>
    <w:p w14:paraId="0BF48D08" w14:textId="77777777" w:rsidR="00BE436E" w:rsidRPr="00013953" w:rsidRDefault="00BE436E" w:rsidP="004675B1">
      <w:pPr>
        <w:tabs>
          <w:tab w:val="left" w:pos="6480"/>
        </w:tabs>
        <w:spacing w:line="240" w:lineRule="auto"/>
        <w:jc w:val="center"/>
        <w:rPr>
          <w:rFonts w:ascii="Sylfaen" w:eastAsia="Sylfaen" w:hAnsi="Sylfaen"/>
          <w:b/>
          <w:sz w:val="24"/>
          <w:szCs w:val="24"/>
          <w:lang w:val="en-US"/>
        </w:rPr>
      </w:pPr>
    </w:p>
    <w:p w14:paraId="3FD3157E" w14:textId="314CDB08" w:rsidR="0046601B" w:rsidRPr="00013953" w:rsidRDefault="0046601B" w:rsidP="0046601B">
      <w:pPr>
        <w:tabs>
          <w:tab w:val="left" w:pos="6480"/>
        </w:tabs>
        <w:spacing w:line="240" w:lineRule="auto"/>
        <w:jc w:val="center"/>
        <w:rPr>
          <w:rFonts w:ascii="Sylfaen" w:eastAsia="Sylfaen" w:hAnsi="Sylfaen"/>
          <w:b/>
          <w:sz w:val="24"/>
          <w:szCs w:val="24"/>
          <w:lang w:val="en-US"/>
        </w:rPr>
      </w:pPr>
      <w:r w:rsidRPr="00013953">
        <w:rPr>
          <w:rFonts w:ascii="Sylfaen" w:eastAsia="Sylfaen" w:hAnsi="Sylfaen"/>
          <w:b/>
          <w:sz w:val="24"/>
          <w:szCs w:val="24"/>
          <w:lang w:val="ka-GE"/>
        </w:rPr>
        <w:t>საშუალოვადიანი სამოქმედო გეგმა</w:t>
      </w:r>
      <w:r w:rsidR="00664887">
        <w:rPr>
          <w:rFonts w:ascii="Sylfaen" w:eastAsia="Sylfaen" w:hAnsi="Sylfaen"/>
          <w:b/>
          <w:sz w:val="24"/>
          <w:szCs w:val="24"/>
          <w:lang w:val="ka-GE"/>
        </w:rPr>
        <w:t xml:space="preserve"> (2020</w:t>
      </w:r>
      <w:r w:rsidRPr="00013953">
        <w:rPr>
          <w:rFonts w:ascii="Sylfaen" w:eastAsia="Sylfaen" w:hAnsi="Sylfaen"/>
          <w:b/>
          <w:sz w:val="24"/>
          <w:szCs w:val="24"/>
          <w:lang w:val="ka-GE"/>
        </w:rPr>
        <w:t>-20</w:t>
      </w:r>
      <w:r w:rsidRPr="00013953">
        <w:rPr>
          <w:rFonts w:ascii="Sylfaen" w:eastAsia="Sylfaen" w:hAnsi="Sylfaen"/>
          <w:b/>
          <w:sz w:val="24"/>
          <w:szCs w:val="24"/>
          <w:lang w:val="en-US"/>
        </w:rPr>
        <w:t>2</w:t>
      </w:r>
      <w:r w:rsidR="00664887">
        <w:rPr>
          <w:rFonts w:ascii="Sylfaen" w:eastAsia="Sylfaen" w:hAnsi="Sylfaen"/>
          <w:b/>
          <w:sz w:val="24"/>
          <w:szCs w:val="24"/>
          <w:lang w:val="en-US"/>
        </w:rPr>
        <w:t>3</w:t>
      </w:r>
      <w:r w:rsidRPr="00013953">
        <w:rPr>
          <w:rFonts w:ascii="Sylfaen" w:eastAsia="Sylfaen" w:hAnsi="Sylfaen"/>
          <w:b/>
          <w:sz w:val="24"/>
          <w:szCs w:val="24"/>
          <w:lang w:val="ka-GE"/>
        </w:rPr>
        <w:t xml:space="preserve"> წწ.)</w:t>
      </w:r>
    </w:p>
    <w:p w14:paraId="1FEC5559" w14:textId="77777777" w:rsidR="0046601B" w:rsidRPr="00013953" w:rsidRDefault="0046601B" w:rsidP="0046601B">
      <w:pPr>
        <w:spacing w:after="0" w:line="240" w:lineRule="auto"/>
        <w:ind w:left="270" w:firstLine="450"/>
        <w:jc w:val="both"/>
        <w:rPr>
          <w:rFonts w:ascii="Sylfaen" w:eastAsia="Sylfaen" w:hAnsi="Sylfaen"/>
          <w:b/>
          <w:sz w:val="24"/>
          <w:szCs w:val="24"/>
          <w:lang w:val="ka-GE"/>
        </w:rPr>
      </w:pPr>
    </w:p>
    <w:p w14:paraId="4892F140" w14:textId="30B657BF" w:rsidR="0046601B" w:rsidRPr="00013953" w:rsidRDefault="0046601B" w:rsidP="0046601B">
      <w:pPr>
        <w:spacing w:line="240" w:lineRule="auto"/>
        <w:jc w:val="center"/>
        <w:rPr>
          <w:rFonts w:ascii="Sylfaen" w:eastAsia="Sylfaen" w:hAnsi="Sylfaen"/>
          <w:b/>
          <w:sz w:val="24"/>
          <w:szCs w:val="24"/>
          <w:u w:val="single"/>
          <w:lang w:val="ka-GE"/>
        </w:rPr>
      </w:pPr>
      <w:r w:rsidRPr="00013953">
        <w:rPr>
          <w:rFonts w:ascii="Sylfaen" w:eastAsia="Sylfaen" w:hAnsi="Sylfaen"/>
          <w:b/>
          <w:sz w:val="24"/>
          <w:szCs w:val="24"/>
          <w:u w:val="single"/>
          <w:lang w:val="ka-GE"/>
        </w:rPr>
        <w:t xml:space="preserve">საქართველოს </w:t>
      </w:r>
      <w:r w:rsidR="00030DB2" w:rsidRPr="00013953">
        <w:rPr>
          <w:rFonts w:ascii="Sylfaen" w:eastAsia="Sylfaen" w:hAnsi="Sylfaen"/>
          <w:b/>
          <w:sz w:val="24"/>
          <w:szCs w:val="24"/>
          <w:u w:val="single"/>
          <w:lang w:val="ka-GE"/>
        </w:rPr>
        <w:t xml:space="preserve">ოკუპირებული ტერიტორიებიდან დევნილთა, </w:t>
      </w:r>
      <w:r w:rsidRPr="00013953">
        <w:rPr>
          <w:rFonts w:ascii="Sylfaen" w:eastAsia="Sylfaen" w:hAnsi="Sylfaen"/>
          <w:b/>
          <w:sz w:val="24"/>
          <w:szCs w:val="24"/>
          <w:u w:val="single"/>
          <w:lang w:val="ka-GE"/>
        </w:rPr>
        <w:t xml:space="preserve">შრომის, ჯანმრთელობისა და სოციალური დაცვის სამინისტრო (პროგრამული კოდი </w:t>
      </w:r>
      <w:r w:rsidR="00A65A86" w:rsidRPr="00013953">
        <w:rPr>
          <w:rFonts w:ascii="Sylfaen" w:eastAsia="Sylfaen" w:hAnsi="Sylfaen"/>
          <w:b/>
          <w:sz w:val="24"/>
          <w:szCs w:val="24"/>
          <w:u w:val="single"/>
          <w:lang w:val="ka-GE"/>
        </w:rPr>
        <w:t xml:space="preserve">27 </w:t>
      </w:r>
      <w:r w:rsidRPr="00013953">
        <w:rPr>
          <w:rFonts w:ascii="Sylfaen" w:eastAsia="Sylfaen" w:hAnsi="Sylfaen"/>
          <w:b/>
          <w:sz w:val="24"/>
          <w:szCs w:val="24"/>
          <w:u w:val="single"/>
          <w:lang w:val="ka-GE"/>
        </w:rPr>
        <w:t>00)</w:t>
      </w:r>
    </w:p>
    <w:p w14:paraId="483E0DC0" w14:textId="77777777" w:rsidR="0046601B" w:rsidRPr="00013953" w:rsidRDefault="0046601B" w:rsidP="0046601B">
      <w:pPr>
        <w:spacing w:line="240" w:lineRule="auto"/>
        <w:ind w:firstLine="720"/>
        <w:jc w:val="center"/>
        <w:rPr>
          <w:rFonts w:ascii="Sylfaen" w:eastAsia="Sylfaen" w:hAnsi="Sylfaen"/>
          <w:b/>
          <w:sz w:val="24"/>
          <w:szCs w:val="24"/>
          <w:lang w:val="en-US"/>
        </w:rPr>
      </w:pPr>
      <w:r w:rsidRPr="00013953">
        <w:rPr>
          <w:rFonts w:ascii="Sylfaen" w:eastAsia="Sylfaen" w:hAnsi="Sylfaen"/>
          <w:b/>
          <w:sz w:val="24"/>
          <w:szCs w:val="24"/>
          <w:lang w:val="ka-GE"/>
        </w:rPr>
        <w:t>პრიორიტეტის დასახელება, რომლის ფარგლებშიც ხორციელდება პროგრამა</w:t>
      </w:r>
    </w:p>
    <w:p w14:paraId="0FA24F00" w14:textId="77777777" w:rsidR="0046601B" w:rsidRPr="00013953" w:rsidRDefault="0046601B" w:rsidP="0046601B">
      <w:pPr>
        <w:spacing w:line="240" w:lineRule="auto"/>
        <w:ind w:firstLine="720"/>
        <w:jc w:val="center"/>
        <w:rPr>
          <w:rFonts w:ascii="Sylfaen" w:eastAsia="Sylfaen" w:hAnsi="Sylfaen"/>
          <w:sz w:val="24"/>
          <w:szCs w:val="24"/>
          <w:lang w:val="ka-GE"/>
        </w:rPr>
      </w:pPr>
      <w:r w:rsidRPr="00013953">
        <w:rPr>
          <w:rFonts w:ascii="Sylfaen" w:eastAsia="Sylfaen" w:hAnsi="Sylfaen"/>
          <w:b/>
          <w:sz w:val="24"/>
          <w:szCs w:val="24"/>
          <w:lang w:val="ka-GE"/>
        </w:rPr>
        <w:t xml:space="preserve"> </w:t>
      </w:r>
      <w:r w:rsidRPr="00013953">
        <w:rPr>
          <w:rFonts w:ascii="Sylfaen" w:eastAsia="Sylfaen" w:hAnsi="Sylfaen"/>
          <w:sz w:val="24"/>
          <w:szCs w:val="24"/>
          <w:lang w:val="ka-GE"/>
        </w:rPr>
        <w:t>ხელმისაწვდომი ხარისხიანი ჯანდაცვა, სოციალური უზრუნველყოფა და შრომის დაცვა</w:t>
      </w:r>
    </w:p>
    <w:p w14:paraId="60BD7B14" w14:textId="36123265" w:rsidR="0046601B" w:rsidRPr="00013953" w:rsidDel="002D5048" w:rsidRDefault="0046601B" w:rsidP="0046601B">
      <w:pPr>
        <w:spacing w:line="240" w:lineRule="auto"/>
        <w:rPr>
          <w:del w:id="0" w:author="Darejan Iakobishvili" w:date="2019-06-28T10:19:00Z"/>
          <w:rFonts w:ascii="Sylfaen" w:eastAsia="Sylfaen" w:hAnsi="Sylfaen"/>
          <w:sz w:val="24"/>
          <w:szCs w:val="24"/>
          <w:lang w:val="ka-GE"/>
        </w:rPr>
      </w:pPr>
      <w:del w:id="1" w:author="Darejan Iakobishvili" w:date="2019-06-28T10:19:00Z">
        <w:r w:rsidRPr="00013953" w:rsidDel="002D5048">
          <w:rPr>
            <w:rFonts w:ascii="Sylfaen" w:eastAsia="Sylfaen" w:hAnsi="Sylfaen"/>
            <w:b/>
            <w:sz w:val="24"/>
            <w:szCs w:val="24"/>
            <w:lang w:val="ka-GE"/>
          </w:rPr>
          <w:delText>პროგრამის დასახელება</w:delText>
        </w:r>
        <w:r w:rsidRPr="00013953" w:rsidDel="002D5048">
          <w:rPr>
            <w:rFonts w:ascii="Sylfaen" w:eastAsia="Sylfaen" w:hAnsi="Sylfaen"/>
            <w:b/>
            <w:sz w:val="24"/>
            <w:szCs w:val="24"/>
            <w:lang w:val="en-US"/>
          </w:rPr>
          <w:delText xml:space="preserve"> </w:delText>
        </w:r>
        <w:r w:rsidRPr="00013953" w:rsidDel="002D5048">
          <w:rPr>
            <w:rFonts w:ascii="Sylfaen" w:eastAsia="Sylfaen" w:hAnsi="Sylfaen"/>
            <w:b/>
            <w:sz w:val="24"/>
            <w:szCs w:val="24"/>
            <w:lang w:val="ka-GE"/>
          </w:rPr>
          <w:delText xml:space="preserve">და პროგრამული კოდი : </w:delText>
        </w:r>
        <w:r w:rsidR="00F33896" w:rsidRPr="00013953" w:rsidDel="002D5048">
          <w:rPr>
            <w:rFonts w:ascii="Sylfaen" w:eastAsia="Sylfaen" w:hAnsi="Sylfaen"/>
            <w:sz w:val="24"/>
            <w:szCs w:val="24"/>
            <w:lang w:val="ka-GE"/>
          </w:rPr>
          <w:delText xml:space="preserve">ოკუპირებული ტერიტორიებიდან დევნილთა, </w:delText>
        </w:r>
        <w:r w:rsidRPr="00013953" w:rsidDel="002D5048">
          <w:rPr>
            <w:rFonts w:ascii="Sylfaen" w:eastAsia="Sylfaen" w:hAnsi="Sylfaen"/>
            <w:sz w:val="24"/>
            <w:szCs w:val="24"/>
            <w:lang w:val="ka-GE"/>
          </w:rPr>
          <w:delText>შრომის,</w:delText>
        </w:r>
        <w:r w:rsidRPr="00013953" w:rsidDel="002D5048">
          <w:rPr>
            <w:rFonts w:ascii="Sylfaen" w:eastAsia="Sylfaen" w:hAnsi="Sylfaen"/>
            <w:sz w:val="24"/>
            <w:szCs w:val="24"/>
            <w:lang w:val="en-US"/>
          </w:rPr>
          <w:delText xml:space="preserve"> </w:delText>
        </w:r>
        <w:r w:rsidRPr="00013953" w:rsidDel="002D5048">
          <w:rPr>
            <w:rFonts w:ascii="Sylfaen" w:eastAsia="Sylfaen" w:hAnsi="Sylfaen"/>
            <w:sz w:val="24"/>
            <w:szCs w:val="24"/>
          </w:rPr>
          <w:delText xml:space="preserve">ჯანმრთელობისა და სოციალური დაცვის პროგრამების მართვა </w:delText>
        </w:r>
        <w:r w:rsidRPr="00013953" w:rsidDel="002D5048">
          <w:rPr>
            <w:rFonts w:ascii="Sylfaen" w:eastAsia="Sylfaen" w:hAnsi="Sylfaen"/>
            <w:sz w:val="24"/>
            <w:szCs w:val="24"/>
            <w:lang w:val="ka-GE"/>
          </w:rPr>
          <w:delText>(</w:delText>
        </w:r>
        <w:r w:rsidR="00A65A86" w:rsidRPr="00013953" w:rsidDel="002D5048">
          <w:rPr>
            <w:rFonts w:ascii="Sylfaen" w:eastAsia="Sylfaen" w:hAnsi="Sylfaen"/>
            <w:sz w:val="24"/>
            <w:szCs w:val="24"/>
            <w:lang w:val="ka-GE"/>
          </w:rPr>
          <w:delText xml:space="preserve">27 </w:delText>
        </w:r>
        <w:r w:rsidRPr="00013953" w:rsidDel="002D5048">
          <w:rPr>
            <w:rFonts w:ascii="Sylfaen" w:eastAsia="Sylfaen" w:hAnsi="Sylfaen"/>
            <w:sz w:val="24"/>
            <w:szCs w:val="24"/>
            <w:lang w:val="ka-GE"/>
          </w:rPr>
          <w:delText>01)</w:delText>
        </w:r>
      </w:del>
    </w:p>
    <w:p w14:paraId="6027A46D" w14:textId="29FF1EC0" w:rsidR="0046601B" w:rsidRPr="00013953" w:rsidDel="002D5048" w:rsidRDefault="0046601B" w:rsidP="0046601B">
      <w:pPr>
        <w:spacing w:line="240" w:lineRule="auto"/>
        <w:jc w:val="both"/>
        <w:rPr>
          <w:del w:id="2" w:author="Darejan Iakobishvili" w:date="2019-06-28T10:19:00Z"/>
          <w:rFonts w:ascii="Sylfaen" w:eastAsia="Sylfaen" w:hAnsi="Sylfaen"/>
          <w:b/>
          <w:sz w:val="24"/>
          <w:szCs w:val="24"/>
          <w:lang w:val="ka-GE"/>
        </w:rPr>
      </w:pPr>
      <w:del w:id="3" w:author="Darejan Iakobishvili" w:date="2019-06-28T10:19:00Z">
        <w:r w:rsidRPr="00013953" w:rsidDel="002D5048">
          <w:rPr>
            <w:rFonts w:ascii="Sylfaen" w:eastAsia="Sylfaen" w:hAnsi="Sylfaen"/>
            <w:b/>
            <w:sz w:val="24"/>
            <w:szCs w:val="24"/>
          </w:rPr>
          <w:delText>პროგრამის განმახორციელებელი</w:delText>
        </w:r>
        <w:r w:rsidRPr="00013953" w:rsidDel="002D5048">
          <w:rPr>
            <w:rFonts w:ascii="Sylfaen" w:eastAsia="Sylfaen" w:hAnsi="Sylfaen"/>
            <w:b/>
            <w:sz w:val="24"/>
            <w:szCs w:val="24"/>
            <w:lang w:val="ka-GE"/>
          </w:rPr>
          <w:delText xml:space="preserve">: </w:delText>
        </w:r>
      </w:del>
    </w:p>
    <w:p w14:paraId="6BDBD498" w14:textId="174259D2" w:rsidR="0046601B" w:rsidRPr="00013953" w:rsidDel="002D5048" w:rsidRDefault="0046601B" w:rsidP="0046601B">
      <w:pPr>
        <w:pStyle w:val="ListParagraph"/>
        <w:numPr>
          <w:ilvl w:val="0"/>
          <w:numId w:val="1"/>
        </w:numPr>
        <w:spacing w:line="240" w:lineRule="auto"/>
        <w:ind w:left="720"/>
        <w:jc w:val="both"/>
        <w:rPr>
          <w:del w:id="4" w:author="Darejan Iakobishvili" w:date="2019-06-28T10:19:00Z"/>
          <w:rFonts w:ascii="Sylfaen" w:eastAsia="Sylfaen" w:hAnsi="Sylfaen"/>
          <w:sz w:val="24"/>
          <w:szCs w:val="24"/>
          <w:lang w:val="ka-GE"/>
        </w:rPr>
      </w:pPr>
      <w:del w:id="5" w:author="Darejan Iakobishvili" w:date="2019-06-28T10:19:00Z">
        <w:r w:rsidRPr="00013953" w:rsidDel="002D5048">
          <w:rPr>
            <w:rFonts w:ascii="Sylfaen" w:eastAsia="Sylfaen" w:hAnsi="Sylfaen" w:cs="Sylfaen"/>
            <w:sz w:val="24"/>
            <w:szCs w:val="24"/>
          </w:rPr>
          <w:delText>საქართველოს</w:delText>
        </w:r>
        <w:r w:rsidRPr="00013953" w:rsidDel="002D5048">
          <w:rPr>
            <w:rFonts w:ascii="Sylfaen" w:eastAsia="Sylfaen" w:hAnsi="Sylfaen"/>
            <w:sz w:val="24"/>
            <w:szCs w:val="24"/>
          </w:rPr>
          <w:delText xml:space="preserve"> </w:delText>
        </w:r>
        <w:r w:rsidR="00030DB2" w:rsidRPr="00013953" w:rsidDel="002D5048">
          <w:rPr>
            <w:rFonts w:ascii="Sylfaen" w:eastAsia="Sylfaen" w:hAnsi="Sylfaen"/>
            <w:sz w:val="24"/>
            <w:szCs w:val="24"/>
            <w:lang w:val="ka-GE"/>
          </w:rPr>
          <w:delText xml:space="preserve">ოკუპირებული ტერიტორიებიდან დევნილთა, </w:delText>
        </w:r>
        <w:r w:rsidRPr="00013953" w:rsidDel="002D5048">
          <w:rPr>
            <w:rFonts w:ascii="Sylfaen" w:eastAsia="Sylfaen" w:hAnsi="Sylfaen"/>
            <w:sz w:val="24"/>
            <w:szCs w:val="24"/>
          </w:rPr>
          <w:delText xml:space="preserve">შრომის, ჯანმრთელობისა და სოციალური დაცვის სამინისტრო; </w:delText>
        </w:r>
      </w:del>
    </w:p>
    <w:p w14:paraId="5C2BA29E" w14:textId="7E0E83AB" w:rsidR="00A65A86" w:rsidRPr="00013953" w:rsidDel="002D5048" w:rsidRDefault="0046601B" w:rsidP="0046601B">
      <w:pPr>
        <w:pStyle w:val="ListParagraph"/>
        <w:numPr>
          <w:ilvl w:val="0"/>
          <w:numId w:val="1"/>
        </w:numPr>
        <w:spacing w:line="240" w:lineRule="auto"/>
        <w:ind w:left="720"/>
        <w:jc w:val="both"/>
        <w:rPr>
          <w:del w:id="6" w:author="Darejan Iakobishvili" w:date="2019-06-28T10:19:00Z"/>
          <w:rFonts w:ascii="Sylfaen" w:eastAsia="Sylfaen" w:hAnsi="Sylfaen"/>
          <w:sz w:val="24"/>
          <w:szCs w:val="24"/>
          <w:lang w:val="ka-GE"/>
        </w:rPr>
      </w:pPr>
      <w:del w:id="7" w:author="Darejan Iakobishvili" w:date="2019-06-28T10:19:00Z">
        <w:r w:rsidRPr="00013953" w:rsidDel="002D5048">
          <w:rPr>
            <w:rFonts w:ascii="Sylfaen" w:eastAsia="Sylfaen" w:hAnsi="Sylfaen"/>
            <w:sz w:val="24"/>
            <w:szCs w:val="24"/>
          </w:rPr>
          <w:delText>სსიპ - სამედიცინო საქმიანობის სახელმწიფო რეგულირების სააგენტო;</w:delText>
        </w:r>
      </w:del>
    </w:p>
    <w:p w14:paraId="6B77B3BE" w14:textId="265EF173" w:rsidR="0046601B" w:rsidRPr="00013953" w:rsidDel="002D5048" w:rsidRDefault="00A65A86" w:rsidP="0046601B">
      <w:pPr>
        <w:pStyle w:val="ListParagraph"/>
        <w:numPr>
          <w:ilvl w:val="0"/>
          <w:numId w:val="1"/>
        </w:numPr>
        <w:spacing w:line="240" w:lineRule="auto"/>
        <w:ind w:left="720"/>
        <w:jc w:val="both"/>
        <w:rPr>
          <w:del w:id="8" w:author="Darejan Iakobishvili" w:date="2019-06-28T10:19:00Z"/>
          <w:rFonts w:ascii="Sylfaen" w:eastAsia="Sylfaen" w:hAnsi="Sylfaen"/>
          <w:sz w:val="24"/>
          <w:szCs w:val="24"/>
          <w:lang w:val="ka-GE"/>
        </w:rPr>
      </w:pPr>
      <w:del w:id="9" w:author="Darejan Iakobishvili" w:date="2019-06-28T10:19:00Z">
        <w:r w:rsidRPr="00013953" w:rsidDel="002D5048">
          <w:rPr>
            <w:rFonts w:ascii="Sylfaen" w:eastAsia="Sylfaen" w:hAnsi="Sylfaen"/>
            <w:sz w:val="24"/>
            <w:szCs w:val="24"/>
            <w:lang w:val="ka-GE"/>
          </w:rPr>
          <w:delText>სსიპ-წამლის სააგენტო;</w:delText>
        </w:r>
        <w:r w:rsidR="0046601B" w:rsidRPr="00013953" w:rsidDel="002D5048">
          <w:rPr>
            <w:rFonts w:ascii="Sylfaen" w:eastAsia="Sylfaen" w:hAnsi="Sylfaen"/>
            <w:sz w:val="24"/>
            <w:szCs w:val="24"/>
          </w:rPr>
          <w:delText xml:space="preserve"> </w:delText>
        </w:r>
      </w:del>
    </w:p>
    <w:p w14:paraId="6A3768D9" w14:textId="598E4342" w:rsidR="0046601B" w:rsidRPr="00013953" w:rsidDel="002D5048" w:rsidRDefault="0046601B" w:rsidP="0046601B">
      <w:pPr>
        <w:pStyle w:val="ListParagraph"/>
        <w:numPr>
          <w:ilvl w:val="0"/>
          <w:numId w:val="1"/>
        </w:numPr>
        <w:spacing w:line="240" w:lineRule="auto"/>
        <w:ind w:left="720"/>
        <w:jc w:val="both"/>
        <w:rPr>
          <w:del w:id="10" w:author="Darejan Iakobishvili" w:date="2019-06-28T10:19:00Z"/>
          <w:rFonts w:ascii="Sylfaen" w:eastAsia="Sylfaen" w:hAnsi="Sylfaen"/>
          <w:sz w:val="24"/>
          <w:szCs w:val="24"/>
          <w:lang w:val="ka-GE"/>
        </w:rPr>
      </w:pPr>
      <w:del w:id="11" w:author="Darejan Iakobishvili" w:date="2019-06-28T10:19:00Z">
        <w:r w:rsidRPr="00013953" w:rsidDel="002D5048">
          <w:rPr>
            <w:rFonts w:ascii="Sylfaen" w:eastAsia="Sylfaen" w:hAnsi="Sylfaen"/>
            <w:sz w:val="24"/>
            <w:szCs w:val="24"/>
          </w:rPr>
          <w:delTex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delText>
        </w:r>
      </w:del>
    </w:p>
    <w:p w14:paraId="6ABE2B2A" w14:textId="109C0458" w:rsidR="0046601B" w:rsidRPr="00013953" w:rsidDel="002D5048" w:rsidRDefault="0046601B" w:rsidP="0046601B">
      <w:pPr>
        <w:pStyle w:val="ListParagraph"/>
        <w:numPr>
          <w:ilvl w:val="0"/>
          <w:numId w:val="1"/>
        </w:numPr>
        <w:spacing w:line="240" w:lineRule="auto"/>
        <w:ind w:left="720"/>
        <w:jc w:val="both"/>
        <w:rPr>
          <w:del w:id="12" w:author="Darejan Iakobishvili" w:date="2019-06-28T10:19:00Z"/>
          <w:rFonts w:ascii="Sylfaen" w:eastAsia="Sylfaen" w:hAnsi="Sylfaen"/>
          <w:sz w:val="24"/>
          <w:szCs w:val="24"/>
          <w:lang w:val="ka-GE"/>
        </w:rPr>
      </w:pPr>
      <w:del w:id="13" w:author="Darejan Iakobishvili" w:date="2019-06-28T10:19:00Z">
        <w:r w:rsidRPr="00013953" w:rsidDel="002D5048">
          <w:rPr>
            <w:rFonts w:ascii="Sylfaen" w:eastAsia="Sylfaen" w:hAnsi="Sylfaen"/>
            <w:sz w:val="24"/>
            <w:szCs w:val="24"/>
          </w:rPr>
          <w:delText xml:space="preserve">სსიპ - სოციალური მომსახურების სააგენტო; </w:delText>
        </w:r>
      </w:del>
    </w:p>
    <w:p w14:paraId="1C8ADE66" w14:textId="2857184D" w:rsidR="0046601B" w:rsidRPr="00013953" w:rsidDel="002D5048" w:rsidRDefault="0046601B" w:rsidP="0046601B">
      <w:pPr>
        <w:pStyle w:val="ListParagraph"/>
        <w:numPr>
          <w:ilvl w:val="0"/>
          <w:numId w:val="1"/>
        </w:numPr>
        <w:spacing w:line="240" w:lineRule="auto"/>
        <w:ind w:left="720"/>
        <w:jc w:val="both"/>
        <w:rPr>
          <w:del w:id="14" w:author="Darejan Iakobishvili" w:date="2019-06-28T10:19:00Z"/>
          <w:rFonts w:ascii="Sylfaen" w:eastAsia="Sylfaen" w:hAnsi="Sylfaen"/>
          <w:sz w:val="24"/>
          <w:szCs w:val="24"/>
          <w:lang w:val="ka-GE"/>
        </w:rPr>
      </w:pPr>
      <w:del w:id="15" w:author="Darejan Iakobishvili" w:date="2019-06-28T10:19:00Z">
        <w:r w:rsidRPr="00013953" w:rsidDel="002D5048">
          <w:rPr>
            <w:rFonts w:ascii="Sylfaen" w:eastAsia="Sylfaen" w:hAnsi="Sylfaen"/>
            <w:sz w:val="24"/>
            <w:szCs w:val="24"/>
          </w:rPr>
          <w:delText xml:space="preserve">სსიპ - ადამიანთა ვაჭრობის (ტრეფიკინგის) მსხვერპლთა, დაზარალებულთა დაცვისა და დახმარების სახელმწიფო ფონდი; </w:delText>
        </w:r>
      </w:del>
    </w:p>
    <w:p w14:paraId="1682B75D" w14:textId="6160D6CD" w:rsidR="0046601B" w:rsidRPr="00013953" w:rsidDel="002D5048" w:rsidRDefault="0046601B" w:rsidP="0046601B">
      <w:pPr>
        <w:pStyle w:val="ListParagraph"/>
        <w:numPr>
          <w:ilvl w:val="0"/>
          <w:numId w:val="1"/>
        </w:numPr>
        <w:spacing w:line="240" w:lineRule="auto"/>
        <w:ind w:left="720"/>
        <w:jc w:val="both"/>
        <w:rPr>
          <w:del w:id="16" w:author="Darejan Iakobishvili" w:date="2019-06-28T10:19:00Z"/>
          <w:rFonts w:ascii="Sylfaen" w:eastAsia="Sylfaen" w:hAnsi="Sylfaen"/>
          <w:sz w:val="24"/>
          <w:szCs w:val="24"/>
        </w:rPr>
      </w:pPr>
      <w:del w:id="17" w:author="Darejan Iakobishvili" w:date="2019-06-28T10:19:00Z">
        <w:r w:rsidRPr="00013953" w:rsidDel="002D5048">
          <w:rPr>
            <w:rFonts w:ascii="Sylfaen" w:eastAsia="Sylfaen" w:hAnsi="Sylfaen"/>
            <w:sz w:val="24"/>
            <w:szCs w:val="24"/>
          </w:rPr>
          <w:delText>სსიპ - საგანგებო სიტუაციების კოორდინაციისა და გადაუდებელი დახმ</w:delText>
        </w:r>
        <w:r w:rsidR="001D09B6" w:rsidRPr="00013953" w:rsidDel="002D5048">
          <w:rPr>
            <w:rFonts w:ascii="Sylfaen" w:eastAsia="Sylfaen" w:hAnsi="Sylfaen"/>
            <w:sz w:val="24"/>
            <w:szCs w:val="24"/>
            <w:lang w:val="ka-GE"/>
          </w:rPr>
          <w:delText>ა</w:delText>
        </w:r>
        <w:r w:rsidRPr="00013953" w:rsidDel="002D5048">
          <w:rPr>
            <w:rFonts w:ascii="Sylfaen" w:eastAsia="Sylfaen" w:hAnsi="Sylfaen"/>
            <w:sz w:val="24"/>
            <w:szCs w:val="24"/>
          </w:rPr>
          <w:delText>რების ცენტრი</w:delText>
        </w:r>
        <w:r w:rsidR="00B124E8" w:rsidRPr="00013953" w:rsidDel="002D5048">
          <w:rPr>
            <w:rFonts w:ascii="Sylfaen" w:eastAsia="Sylfaen" w:hAnsi="Sylfaen"/>
            <w:sz w:val="24"/>
            <w:szCs w:val="24"/>
            <w:lang w:val="en-US"/>
          </w:rPr>
          <w:delText>;</w:delText>
        </w:r>
      </w:del>
    </w:p>
    <w:p w14:paraId="6A3554B4" w14:textId="1CC077A2" w:rsidR="001D4EF4" w:rsidRPr="00013953" w:rsidDel="002D5048" w:rsidRDefault="001D4EF4" w:rsidP="0046601B">
      <w:pPr>
        <w:pStyle w:val="ListParagraph"/>
        <w:numPr>
          <w:ilvl w:val="0"/>
          <w:numId w:val="1"/>
        </w:numPr>
        <w:spacing w:line="240" w:lineRule="auto"/>
        <w:ind w:left="720"/>
        <w:jc w:val="both"/>
        <w:rPr>
          <w:del w:id="18" w:author="Darejan Iakobishvili" w:date="2019-06-28T10:19:00Z"/>
          <w:rFonts w:ascii="Sylfaen" w:eastAsia="Sylfaen" w:hAnsi="Sylfaen"/>
          <w:sz w:val="24"/>
          <w:szCs w:val="24"/>
        </w:rPr>
      </w:pPr>
      <w:del w:id="19" w:author="Darejan Iakobishvili" w:date="2019-06-28T10:19:00Z">
        <w:r w:rsidRPr="00013953" w:rsidDel="002D5048">
          <w:rPr>
            <w:rFonts w:ascii="Sylfaen" w:eastAsia="Sylfaen" w:hAnsi="Sylfaen"/>
            <w:sz w:val="24"/>
            <w:szCs w:val="24"/>
            <w:lang w:val="ka-GE"/>
          </w:rPr>
          <w:delText>სსიპ-საარსებო წყაროებით უზრუნველყოფის სააგენტო.</w:delText>
        </w:r>
      </w:del>
    </w:p>
    <w:p w14:paraId="2FC12920" w14:textId="13F80803" w:rsidR="0046601B" w:rsidDel="002D5048" w:rsidRDefault="0046601B" w:rsidP="0046601B">
      <w:pPr>
        <w:spacing w:after="0" w:line="240" w:lineRule="auto"/>
        <w:jc w:val="both"/>
        <w:rPr>
          <w:del w:id="20" w:author="Darejan Iakobishvili" w:date="2019-06-28T10:19:00Z"/>
          <w:rFonts w:ascii="Sylfaen" w:eastAsia="Sylfaen" w:hAnsi="Sylfaen"/>
          <w:b/>
          <w:sz w:val="24"/>
          <w:szCs w:val="24"/>
          <w:lang w:val="ka-GE"/>
        </w:rPr>
      </w:pPr>
      <w:del w:id="21" w:author="Darejan Iakobishvili" w:date="2019-06-28T10:19:00Z">
        <w:r w:rsidRPr="00013953" w:rsidDel="002D5048">
          <w:rPr>
            <w:rFonts w:ascii="Sylfaen" w:eastAsia="Sylfaen" w:hAnsi="Sylfaen"/>
            <w:b/>
            <w:sz w:val="24"/>
            <w:szCs w:val="24"/>
            <w:lang w:val="ka-GE"/>
          </w:rPr>
          <w:delText>პროგრამის აღწერა და მიზანი:</w:delText>
        </w:r>
      </w:del>
    </w:p>
    <w:p w14:paraId="533AC0B3" w14:textId="3CF851DA" w:rsidR="002A22AC" w:rsidRPr="00912BFF" w:rsidDel="002D5048" w:rsidRDefault="002A22AC" w:rsidP="002A22AC">
      <w:pPr>
        <w:pStyle w:val="ListParagraph"/>
        <w:numPr>
          <w:ilvl w:val="0"/>
          <w:numId w:val="78"/>
        </w:numPr>
        <w:spacing w:after="0" w:line="240" w:lineRule="auto"/>
        <w:jc w:val="both"/>
        <w:rPr>
          <w:del w:id="22" w:author="Darejan Iakobishvili" w:date="2019-06-28T10:19:00Z"/>
          <w:rFonts w:ascii="Sylfaen" w:eastAsia="Sylfaen" w:hAnsi="Sylfaen" w:cs="Sylfaen"/>
          <w:sz w:val="24"/>
          <w:szCs w:val="24"/>
          <w:lang w:val="ka-GE"/>
        </w:rPr>
      </w:pPr>
      <w:del w:id="23" w:author="Darejan Iakobishvili" w:date="2019-06-28T10:19:00Z">
        <w:r w:rsidRPr="00912BFF" w:rsidDel="002D5048">
          <w:rPr>
            <w:rFonts w:ascii="Sylfaen" w:eastAsia="Sylfaen" w:hAnsi="Sylfaen" w:cs="Sylfaen"/>
            <w:sz w:val="24"/>
            <w:szCs w:val="24"/>
            <w:lang w:val="ka-GE"/>
          </w:rPr>
          <w:delText>მოსახლეობის  შრომის, ჯანმრთელობისა და სოციალური დაცვის სახელმწიფო პოლიტიკის შემუშავება, განხორციელება და საქმიანობის კოორდინაცია, აგრეთვე დევნილთა, სტიქიური მოვლენების შედეგად დაზარალებულ და გადაადგილებას დაქვემდებარებულ პირთა (ეკომიგრანტთა) სოციალური დაცვისა და განსახლების სფეროში სახელმწიფო პოლიტიკის შემუშავება და განხორციელების კოორდინაცია;</w:delText>
        </w:r>
      </w:del>
    </w:p>
    <w:p w14:paraId="0427A31F" w14:textId="1D68EDB1" w:rsidR="002A22AC" w:rsidRPr="00013953" w:rsidDel="002D5048" w:rsidRDefault="002A22AC" w:rsidP="0046601B">
      <w:pPr>
        <w:spacing w:after="0" w:line="240" w:lineRule="auto"/>
        <w:jc w:val="both"/>
        <w:rPr>
          <w:del w:id="24" w:author="Darejan Iakobishvili" w:date="2019-06-28T10:19:00Z"/>
          <w:rFonts w:ascii="Sylfaen" w:eastAsia="Sylfaen" w:hAnsi="Sylfaen"/>
          <w:b/>
          <w:sz w:val="24"/>
          <w:szCs w:val="24"/>
          <w:lang w:val="en-US"/>
        </w:rPr>
      </w:pPr>
    </w:p>
    <w:p w14:paraId="4324F4E7" w14:textId="675C979B" w:rsidR="0046601B" w:rsidRPr="002A22AC" w:rsidDel="002D5048" w:rsidRDefault="0046601B" w:rsidP="000A49EF">
      <w:pPr>
        <w:pStyle w:val="ListParagraph"/>
        <w:numPr>
          <w:ilvl w:val="0"/>
          <w:numId w:val="78"/>
        </w:numPr>
        <w:spacing w:after="0" w:line="240" w:lineRule="auto"/>
        <w:jc w:val="both"/>
        <w:rPr>
          <w:del w:id="25" w:author="Darejan Iakobishvili" w:date="2019-06-28T10:19:00Z"/>
          <w:rFonts w:ascii="Sylfaen" w:eastAsia="Sylfaen" w:hAnsi="Sylfaen"/>
          <w:sz w:val="24"/>
          <w:szCs w:val="24"/>
          <w:lang w:val="en-US"/>
        </w:rPr>
      </w:pPr>
      <w:del w:id="26" w:author="Darejan Iakobishvili" w:date="2019-06-28T10:19:00Z">
        <w:r w:rsidRPr="00013953" w:rsidDel="002D5048">
          <w:rPr>
            <w:rFonts w:ascii="Sylfaen" w:eastAsia="Sylfaen" w:hAnsi="Sylfaen" w:cs="Sylfaen"/>
            <w:sz w:val="24"/>
            <w:szCs w:val="24"/>
          </w:rPr>
          <w:lastRenderedPageBreak/>
          <w:delText>ჯანმრთელობის</w:delText>
        </w:r>
        <w:r w:rsidRPr="00013953" w:rsidDel="002D5048">
          <w:rPr>
            <w:rFonts w:ascii="Sylfaen" w:eastAsia="Sylfaen" w:hAnsi="Sylfaen"/>
            <w:sz w:val="24"/>
            <w:szCs w:val="24"/>
          </w:rPr>
          <w:delText xml:space="preserve"> </w:delText>
        </w:r>
        <w:r w:rsidRPr="00013953" w:rsidDel="002D5048">
          <w:rPr>
            <w:rFonts w:ascii="Sylfaen" w:eastAsia="Sylfaen" w:hAnsi="Sylfaen" w:cs="Sylfaen"/>
            <w:sz w:val="24"/>
            <w:szCs w:val="24"/>
          </w:rPr>
          <w:delText>დაცვის</w:delText>
        </w:r>
        <w:r w:rsidR="002A22AC" w:rsidDel="002D5048">
          <w:rPr>
            <w:rFonts w:ascii="Sylfaen" w:eastAsia="Sylfaen" w:hAnsi="Sylfaen" w:cs="Sylfaen"/>
            <w:sz w:val="24"/>
            <w:szCs w:val="24"/>
            <w:lang w:val="ka-GE"/>
          </w:rPr>
          <w:delText xml:space="preserve"> </w:delText>
        </w:r>
        <w:r w:rsidRPr="00013953" w:rsidDel="002D5048">
          <w:rPr>
            <w:rFonts w:ascii="Sylfaen" w:eastAsia="Sylfaen" w:hAnsi="Sylfaen" w:cs="Sylfaen"/>
            <w:sz w:val="24"/>
            <w:szCs w:val="24"/>
          </w:rPr>
          <w:delText>სისტემის</w:delText>
        </w:r>
        <w:r w:rsidRPr="00013953" w:rsidDel="002D5048">
          <w:rPr>
            <w:rFonts w:ascii="Sylfaen" w:eastAsia="Sylfaen" w:hAnsi="Sylfaen"/>
            <w:sz w:val="24"/>
            <w:szCs w:val="24"/>
          </w:rPr>
          <w:delText xml:space="preserve"> </w:delText>
        </w:r>
        <w:r w:rsidRPr="00013953" w:rsidDel="002D5048">
          <w:rPr>
            <w:rFonts w:ascii="Sylfaen" w:eastAsia="Sylfaen" w:hAnsi="Sylfaen" w:cs="Sylfaen"/>
            <w:sz w:val="24"/>
            <w:szCs w:val="24"/>
          </w:rPr>
          <w:delText>მარეგულირებელი</w:delText>
        </w:r>
        <w:r w:rsidRPr="00013953" w:rsidDel="002D5048">
          <w:rPr>
            <w:rFonts w:ascii="Sylfaen" w:eastAsia="Sylfaen" w:hAnsi="Sylfaen"/>
            <w:sz w:val="24"/>
            <w:szCs w:val="24"/>
          </w:rPr>
          <w:delText xml:space="preserve"> </w:delText>
        </w:r>
        <w:r w:rsidRPr="00013953" w:rsidDel="002D5048">
          <w:rPr>
            <w:rFonts w:ascii="Sylfaen" w:eastAsia="Sylfaen" w:hAnsi="Sylfaen" w:cs="Sylfaen"/>
            <w:sz w:val="24"/>
            <w:szCs w:val="24"/>
          </w:rPr>
          <w:delText>აქტების</w:delText>
        </w:r>
        <w:r w:rsidRPr="00013953" w:rsidDel="002D5048">
          <w:rPr>
            <w:rFonts w:ascii="Sylfaen" w:eastAsia="Sylfaen" w:hAnsi="Sylfaen"/>
            <w:sz w:val="24"/>
            <w:szCs w:val="24"/>
          </w:rPr>
          <w:delText xml:space="preserve"> </w:delText>
        </w:r>
        <w:r w:rsidRPr="00013953" w:rsidDel="002D5048">
          <w:rPr>
            <w:rFonts w:ascii="Sylfaen" w:eastAsia="Sylfaen" w:hAnsi="Sylfaen" w:cs="Sylfaen"/>
            <w:sz w:val="24"/>
            <w:szCs w:val="24"/>
          </w:rPr>
          <w:delText>მომზადება</w:delText>
        </w:r>
        <w:r w:rsidRPr="00013953" w:rsidDel="002D5048">
          <w:rPr>
            <w:rFonts w:ascii="Sylfaen" w:eastAsia="Sylfaen" w:hAnsi="Sylfaen"/>
            <w:sz w:val="24"/>
            <w:szCs w:val="24"/>
          </w:rPr>
          <w:delText xml:space="preserve"> </w:delText>
        </w:r>
        <w:r w:rsidRPr="00013953" w:rsidDel="002D5048">
          <w:rPr>
            <w:rFonts w:ascii="Sylfaen" w:eastAsia="Sylfaen" w:hAnsi="Sylfaen" w:cs="Sylfaen"/>
            <w:sz w:val="24"/>
            <w:szCs w:val="24"/>
          </w:rPr>
          <w:delText>და</w:delText>
        </w:r>
        <w:r w:rsidRPr="00013953" w:rsidDel="002D5048">
          <w:rPr>
            <w:rFonts w:ascii="Sylfaen" w:eastAsia="Sylfaen" w:hAnsi="Sylfaen"/>
            <w:sz w:val="24"/>
            <w:szCs w:val="24"/>
          </w:rPr>
          <w:delText xml:space="preserve"> </w:delText>
        </w:r>
        <w:r w:rsidRPr="00013953" w:rsidDel="002D5048">
          <w:rPr>
            <w:rFonts w:ascii="Sylfaen" w:eastAsia="Sylfaen" w:hAnsi="Sylfaen" w:cs="Sylfaen"/>
            <w:sz w:val="24"/>
            <w:szCs w:val="24"/>
          </w:rPr>
          <w:delText>ზედამხედველობა</w:delText>
        </w:r>
        <w:r w:rsidRPr="00013953" w:rsidDel="002D5048">
          <w:rPr>
            <w:rFonts w:ascii="Sylfaen" w:eastAsia="Sylfaen" w:hAnsi="Sylfaen"/>
            <w:sz w:val="24"/>
            <w:szCs w:val="24"/>
          </w:rPr>
          <w:delText>;</w:delText>
        </w:r>
      </w:del>
    </w:p>
    <w:p w14:paraId="758A6074" w14:textId="0DFE379A" w:rsidR="00FB2DAC" w:rsidRPr="00912BFF" w:rsidDel="002D5048" w:rsidRDefault="00FB2DAC" w:rsidP="00FB2DAC">
      <w:pPr>
        <w:pStyle w:val="ListParagraph"/>
        <w:numPr>
          <w:ilvl w:val="0"/>
          <w:numId w:val="78"/>
        </w:numPr>
        <w:jc w:val="both"/>
        <w:rPr>
          <w:del w:id="27" w:author="Darejan Iakobishvili" w:date="2019-06-28T10:19:00Z"/>
          <w:rFonts w:ascii="Sylfaen" w:hAnsi="Sylfaen" w:cs="Sylfaen"/>
          <w:sz w:val="24"/>
          <w:szCs w:val="24"/>
        </w:rPr>
      </w:pPr>
      <w:del w:id="28" w:author="Darejan Iakobishvili" w:date="2019-06-28T10:19:00Z">
        <w:r w:rsidRPr="00912BFF" w:rsidDel="002D5048">
          <w:rPr>
            <w:rFonts w:ascii="Sylfaen" w:hAnsi="Sylfaen" w:cs="Sylfaen"/>
            <w:sz w:val="24"/>
            <w:szCs w:val="24"/>
          </w:rPr>
          <w:delText>სამედიცინო საქმიანობის ხარისხის კონტროლი და უსაფრთხოების უზრუნველყოფა</w:delText>
        </w:r>
        <w:r w:rsidRPr="00912BFF" w:rsidDel="002D5048">
          <w:rPr>
            <w:rFonts w:ascii="Sylfaen" w:hAnsi="Sylfaen" w:cs="Sylfaen"/>
            <w:sz w:val="24"/>
            <w:szCs w:val="24"/>
            <w:lang w:val="en-US"/>
          </w:rPr>
          <w:delText>;</w:delText>
        </w:r>
      </w:del>
    </w:p>
    <w:p w14:paraId="2BFC8AF6" w14:textId="15464CA6" w:rsidR="00CF2B9A" w:rsidRPr="00013953" w:rsidDel="002D5048" w:rsidRDefault="00CF2B9A" w:rsidP="00CF2B9A">
      <w:pPr>
        <w:pStyle w:val="ListParagraph"/>
        <w:numPr>
          <w:ilvl w:val="0"/>
          <w:numId w:val="78"/>
        </w:numPr>
        <w:jc w:val="both"/>
        <w:rPr>
          <w:del w:id="29" w:author="Darejan Iakobishvili" w:date="2019-06-28T10:19:00Z"/>
          <w:rFonts w:ascii="Sylfaen" w:eastAsia="Sylfaen" w:hAnsi="Sylfaen"/>
          <w:b/>
          <w:sz w:val="24"/>
          <w:szCs w:val="24"/>
          <w:lang w:val="ka-GE"/>
        </w:rPr>
      </w:pPr>
      <w:del w:id="30" w:author="Darejan Iakobishvili" w:date="2019-06-28T10:19:00Z">
        <w:r w:rsidRPr="00013953" w:rsidDel="002D5048">
          <w:rPr>
            <w:rFonts w:ascii="Sylfaen" w:hAnsi="Sylfaen" w:cs="Sylfaen"/>
            <w:sz w:val="24"/>
            <w:szCs w:val="24"/>
          </w:rPr>
          <w:delText>სამედიცინო-სოციალური ექსპერტიზის კონტროლი;</w:delText>
        </w:r>
      </w:del>
    </w:p>
    <w:p w14:paraId="52C9944D" w14:textId="72B4282B" w:rsidR="00FB2DAC" w:rsidRPr="00912BFF" w:rsidDel="002D5048" w:rsidRDefault="00E52E1C" w:rsidP="00FB2DAC">
      <w:pPr>
        <w:pStyle w:val="ListParagraph"/>
        <w:numPr>
          <w:ilvl w:val="0"/>
          <w:numId w:val="78"/>
        </w:numPr>
        <w:jc w:val="both"/>
        <w:rPr>
          <w:del w:id="31" w:author="Darejan Iakobishvili" w:date="2019-06-28T10:19:00Z"/>
          <w:rFonts w:ascii="Sylfaen" w:hAnsi="Sylfaen" w:cs="Sylfaen"/>
          <w:sz w:val="24"/>
          <w:szCs w:val="24"/>
        </w:rPr>
      </w:pPr>
      <w:del w:id="32" w:author="Darejan Iakobishvili" w:date="2019-06-28T10:19:00Z">
        <w:r w:rsidRPr="00912BFF" w:rsidDel="002D5048">
          <w:rPr>
            <w:rFonts w:ascii="Sylfaen" w:hAnsi="Sylfaen" w:cs="Sylfaen"/>
            <w:sz w:val="24"/>
            <w:szCs w:val="24"/>
          </w:rPr>
          <w:delText>სამკურნალო საშუალებების ხარისხზე, მათ მიმოქცევასა და ფარმაცევტულ საქმიანობაზე ზედამხედველობა;</w:delText>
        </w:r>
        <w:r w:rsidR="00FB2DAC" w:rsidRPr="00912BFF" w:rsidDel="002D5048">
          <w:rPr>
            <w:rFonts w:ascii="Sylfaen" w:hAnsi="Sylfaen" w:cs="Sylfaen"/>
            <w:sz w:val="24"/>
            <w:szCs w:val="24"/>
          </w:rPr>
          <w:delText xml:space="preserve"> </w:delText>
        </w:r>
      </w:del>
    </w:p>
    <w:p w14:paraId="56F63CFD" w14:textId="3E6ECF08" w:rsidR="0046601B" w:rsidRPr="00013953" w:rsidDel="002D5048" w:rsidRDefault="0046601B" w:rsidP="000A49EF">
      <w:pPr>
        <w:pStyle w:val="ListParagraph"/>
        <w:numPr>
          <w:ilvl w:val="0"/>
          <w:numId w:val="78"/>
        </w:numPr>
        <w:spacing w:after="0" w:line="240" w:lineRule="auto"/>
        <w:jc w:val="both"/>
        <w:rPr>
          <w:del w:id="33" w:author="Darejan Iakobishvili" w:date="2019-06-28T10:19:00Z"/>
          <w:rFonts w:ascii="Sylfaen" w:eastAsia="Sylfaen" w:hAnsi="Sylfaen"/>
          <w:sz w:val="24"/>
          <w:szCs w:val="24"/>
          <w:lang w:val="en-US"/>
        </w:rPr>
      </w:pPr>
      <w:del w:id="34" w:author="Darejan Iakobishvili" w:date="2019-06-28T10:19:00Z">
        <w:r w:rsidRPr="00912BFF" w:rsidDel="002D5048">
          <w:rPr>
            <w:rFonts w:ascii="Sylfaen" w:eastAsia="Sylfaen" w:hAnsi="Sylfaen" w:cs="Sylfaen"/>
            <w:sz w:val="24"/>
            <w:szCs w:val="24"/>
          </w:rPr>
          <w:delText>სოციალური</w:delText>
        </w:r>
        <w:r w:rsidRPr="00912BFF" w:rsidDel="002D5048">
          <w:rPr>
            <w:rFonts w:ascii="Sylfaen" w:eastAsia="Sylfaen" w:hAnsi="Sylfaen"/>
            <w:sz w:val="24"/>
            <w:szCs w:val="24"/>
          </w:rPr>
          <w:delText xml:space="preserve"> </w:delText>
        </w:r>
        <w:r w:rsidRPr="00912BFF" w:rsidDel="002D5048">
          <w:rPr>
            <w:rFonts w:ascii="Sylfaen" w:eastAsia="Sylfaen" w:hAnsi="Sylfaen" w:cs="Sylfaen"/>
            <w:sz w:val="24"/>
            <w:szCs w:val="24"/>
          </w:rPr>
          <w:delText>დახმარებების</w:delText>
        </w:r>
        <w:r w:rsidRPr="00912BFF" w:rsidDel="002D5048">
          <w:rPr>
            <w:rFonts w:ascii="Sylfaen" w:eastAsia="Sylfaen" w:hAnsi="Sylfaen"/>
            <w:sz w:val="24"/>
            <w:szCs w:val="24"/>
          </w:rPr>
          <w:delText xml:space="preserve">, </w:delText>
        </w:r>
        <w:r w:rsidRPr="00912BFF" w:rsidDel="002D5048">
          <w:rPr>
            <w:rFonts w:ascii="Sylfaen" w:eastAsia="Sylfaen" w:hAnsi="Sylfaen" w:cs="Sylfaen"/>
            <w:sz w:val="24"/>
            <w:szCs w:val="24"/>
          </w:rPr>
          <w:delText>პენსიებისა</w:delText>
        </w:r>
        <w:r w:rsidRPr="00912BFF" w:rsidDel="002D5048">
          <w:rPr>
            <w:rFonts w:ascii="Sylfaen" w:eastAsia="Sylfaen" w:hAnsi="Sylfaen"/>
            <w:sz w:val="24"/>
            <w:szCs w:val="24"/>
          </w:rPr>
          <w:delText xml:space="preserve"> </w:delText>
        </w:r>
        <w:r w:rsidRPr="00912BFF" w:rsidDel="002D5048">
          <w:rPr>
            <w:rFonts w:ascii="Sylfaen" w:eastAsia="Sylfaen" w:hAnsi="Sylfaen" w:cs="Sylfaen"/>
            <w:sz w:val="24"/>
            <w:szCs w:val="24"/>
          </w:rPr>
          <w:delText>და</w:delText>
        </w:r>
        <w:r w:rsidRPr="00912BFF" w:rsidDel="002D5048">
          <w:rPr>
            <w:rFonts w:ascii="Sylfaen" w:eastAsia="Sylfaen" w:hAnsi="Sylfaen"/>
            <w:sz w:val="24"/>
            <w:szCs w:val="24"/>
          </w:rPr>
          <w:delText xml:space="preserve"> </w:delText>
        </w:r>
        <w:r w:rsidRPr="00912BFF" w:rsidDel="002D5048">
          <w:rPr>
            <w:rFonts w:ascii="Sylfaen" w:eastAsia="Sylfaen" w:hAnsi="Sylfaen" w:cs="Sylfaen"/>
            <w:sz w:val="24"/>
            <w:szCs w:val="24"/>
          </w:rPr>
          <w:delText>სხვადასხვა</w:delText>
        </w:r>
        <w:r w:rsidRPr="00912BFF" w:rsidDel="002D5048">
          <w:rPr>
            <w:rFonts w:ascii="Sylfaen" w:eastAsia="Sylfaen" w:hAnsi="Sylfaen"/>
            <w:sz w:val="24"/>
            <w:szCs w:val="24"/>
          </w:rPr>
          <w:delText xml:space="preserve"> </w:delText>
        </w:r>
        <w:r w:rsidRPr="00912BFF" w:rsidDel="002D5048">
          <w:rPr>
            <w:rFonts w:ascii="Sylfaen" w:eastAsia="Sylfaen" w:hAnsi="Sylfaen" w:cs="Sylfaen"/>
            <w:sz w:val="24"/>
            <w:szCs w:val="24"/>
          </w:rPr>
          <w:delText>ფულადი</w:delText>
        </w:r>
        <w:r w:rsidRPr="00912BFF" w:rsidDel="002D5048">
          <w:rPr>
            <w:rFonts w:ascii="Sylfaen" w:eastAsia="Sylfaen" w:hAnsi="Sylfaen"/>
            <w:sz w:val="24"/>
            <w:szCs w:val="24"/>
          </w:rPr>
          <w:delText xml:space="preserve"> </w:delText>
        </w:r>
        <w:r w:rsidRPr="00912BFF" w:rsidDel="002D5048">
          <w:rPr>
            <w:rFonts w:ascii="Sylfaen" w:eastAsia="Sylfaen" w:hAnsi="Sylfaen" w:cs="Sylfaen"/>
            <w:sz w:val="24"/>
            <w:szCs w:val="24"/>
          </w:rPr>
          <w:delText>და</w:delText>
        </w:r>
        <w:r w:rsidRPr="00912BFF" w:rsidDel="002D5048">
          <w:rPr>
            <w:rFonts w:ascii="Sylfaen" w:eastAsia="Sylfaen" w:hAnsi="Sylfaen"/>
            <w:sz w:val="24"/>
            <w:szCs w:val="24"/>
          </w:rPr>
          <w:delText xml:space="preserve"> </w:delText>
        </w:r>
        <w:r w:rsidRPr="00912BFF" w:rsidDel="002D5048">
          <w:rPr>
            <w:rFonts w:ascii="Sylfaen" w:eastAsia="Sylfaen" w:hAnsi="Sylfaen" w:cs="Sylfaen"/>
            <w:sz w:val="24"/>
            <w:szCs w:val="24"/>
          </w:rPr>
          <w:delText>არაფულადი</w:delText>
        </w:r>
        <w:r w:rsidRPr="00912BFF" w:rsidDel="002D5048">
          <w:rPr>
            <w:rFonts w:ascii="Sylfaen" w:eastAsia="Sylfaen" w:hAnsi="Sylfaen"/>
            <w:sz w:val="24"/>
            <w:szCs w:val="24"/>
          </w:rPr>
          <w:delText xml:space="preserve"> </w:delText>
        </w:r>
        <w:r w:rsidRPr="00912BFF" w:rsidDel="002D5048">
          <w:rPr>
            <w:rFonts w:ascii="Sylfaen" w:eastAsia="Sylfaen" w:hAnsi="Sylfaen" w:cs="Sylfaen"/>
            <w:sz w:val="24"/>
            <w:szCs w:val="24"/>
          </w:rPr>
          <w:delText>სახელმწიფო</w:delText>
        </w:r>
        <w:r w:rsidRPr="00912BFF" w:rsidDel="002D5048">
          <w:rPr>
            <w:rFonts w:ascii="Sylfaen" w:eastAsia="Sylfaen" w:hAnsi="Sylfaen"/>
            <w:sz w:val="24"/>
            <w:szCs w:val="24"/>
          </w:rPr>
          <w:delText xml:space="preserve"> </w:delText>
        </w:r>
        <w:r w:rsidRPr="00912BFF" w:rsidDel="002D5048">
          <w:rPr>
            <w:rFonts w:ascii="Sylfaen" w:eastAsia="Sylfaen" w:hAnsi="Sylfaen" w:cs="Sylfaen"/>
            <w:sz w:val="24"/>
            <w:szCs w:val="24"/>
          </w:rPr>
          <w:delText>ბენეფიტების</w:delText>
        </w:r>
        <w:r w:rsidRPr="00912BFF" w:rsidDel="002D5048">
          <w:rPr>
            <w:rFonts w:ascii="Sylfaen" w:eastAsia="Sylfaen" w:hAnsi="Sylfaen"/>
            <w:sz w:val="24"/>
            <w:szCs w:val="24"/>
          </w:rPr>
          <w:delText xml:space="preserve"> </w:delText>
        </w:r>
        <w:r w:rsidRPr="00912BFF" w:rsidDel="002D5048">
          <w:rPr>
            <w:rFonts w:ascii="Sylfaen" w:eastAsia="Sylfaen" w:hAnsi="Sylfaen" w:cs="Sylfaen"/>
            <w:sz w:val="24"/>
            <w:szCs w:val="24"/>
          </w:rPr>
          <w:delText>მიმღებთა</w:delText>
        </w:r>
        <w:r w:rsidRPr="00912BFF" w:rsidDel="002D5048">
          <w:rPr>
            <w:rFonts w:ascii="Sylfaen" w:eastAsia="Sylfaen" w:hAnsi="Sylfaen"/>
            <w:sz w:val="24"/>
            <w:szCs w:val="24"/>
          </w:rPr>
          <w:delText xml:space="preserve"> </w:delText>
        </w:r>
        <w:r w:rsidRPr="00912BFF" w:rsidDel="002D5048">
          <w:rPr>
            <w:rFonts w:ascii="Sylfaen" w:eastAsia="Sylfaen" w:hAnsi="Sylfaen" w:cs="Sylfaen"/>
            <w:sz w:val="24"/>
            <w:szCs w:val="24"/>
          </w:rPr>
          <w:delText>გამოვლენა</w:delText>
        </w:r>
        <w:r w:rsidRPr="00912BFF" w:rsidDel="002D5048">
          <w:rPr>
            <w:rFonts w:ascii="Sylfaen" w:eastAsia="Sylfaen" w:hAnsi="Sylfaen"/>
            <w:sz w:val="24"/>
            <w:szCs w:val="24"/>
          </w:rPr>
          <w:delText>,</w:delText>
        </w:r>
        <w:r w:rsidRPr="00013953" w:rsidDel="002D5048">
          <w:rPr>
            <w:rFonts w:ascii="Sylfaen" w:eastAsia="Sylfaen" w:hAnsi="Sylfaen"/>
            <w:sz w:val="24"/>
            <w:szCs w:val="24"/>
          </w:rPr>
          <w:delText xml:space="preserve"> </w:delText>
        </w:r>
        <w:r w:rsidRPr="00013953" w:rsidDel="002D5048">
          <w:rPr>
            <w:rFonts w:ascii="Sylfaen" w:eastAsia="Sylfaen" w:hAnsi="Sylfaen" w:cs="Sylfaen"/>
            <w:sz w:val="24"/>
            <w:szCs w:val="24"/>
          </w:rPr>
          <w:delText>დადგენა</w:delText>
        </w:r>
        <w:r w:rsidRPr="00013953" w:rsidDel="002D5048">
          <w:rPr>
            <w:rFonts w:ascii="Sylfaen" w:eastAsia="Sylfaen" w:hAnsi="Sylfaen"/>
            <w:sz w:val="24"/>
            <w:szCs w:val="24"/>
          </w:rPr>
          <w:delText xml:space="preserve"> </w:delText>
        </w:r>
        <w:r w:rsidRPr="00013953" w:rsidDel="002D5048">
          <w:rPr>
            <w:rFonts w:ascii="Sylfaen" w:eastAsia="Sylfaen" w:hAnsi="Sylfaen" w:cs="Sylfaen"/>
            <w:sz w:val="24"/>
            <w:szCs w:val="24"/>
          </w:rPr>
          <w:delText>და</w:delText>
        </w:r>
        <w:r w:rsidRPr="00013953" w:rsidDel="002D5048">
          <w:rPr>
            <w:rFonts w:ascii="Sylfaen" w:eastAsia="Sylfaen" w:hAnsi="Sylfaen"/>
            <w:sz w:val="24"/>
            <w:szCs w:val="24"/>
          </w:rPr>
          <w:delText xml:space="preserve"> </w:delText>
        </w:r>
        <w:r w:rsidRPr="00013953" w:rsidDel="002D5048">
          <w:rPr>
            <w:rFonts w:ascii="Sylfaen" w:eastAsia="Sylfaen" w:hAnsi="Sylfaen" w:cs="Sylfaen"/>
            <w:sz w:val="24"/>
            <w:szCs w:val="24"/>
          </w:rPr>
          <w:delText>აღრიცხვა</w:delText>
        </w:r>
        <w:r w:rsidRPr="00013953" w:rsidDel="002D5048">
          <w:rPr>
            <w:rFonts w:ascii="Sylfaen" w:eastAsia="Sylfaen" w:hAnsi="Sylfaen"/>
            <w:sz w:val="24"/>
            <w:szCs w:val="24"/>
          </w:rPr>
          <w:delText xml:space="preserve">, </w:delText>
        </w:r>
        <w:r w:rsidRPr="00013953" w:rsidDel="002D5048">
          <w:rPr>
            <w:rFonts w:ascii="Sylfaen" w:eastAsia="Sylfaen" w:hAnsi="Sylfaen" w:cs="Sylfaen"/>
            <w:sz w:val="24"/>
            <w:szCs w:val="24"/>
          </w:rPr>
          <w:delText>მათთვის</w:delText>
        </w:r>
        <w:r w:rsidRPr="00013953" w:rsidDel="002D5048">
          <w:rPr>
            <w:rFonts w:ascii="Sylfaen" w:eastAsia="Sylfaen" w:hAnsi="Sylfaen"/>
            <w:sz w:val="24"/>
            <w:szCs w:val="24"/>
          </w:rPr>
          <w:delText xml:space="preserve"> </w:delText>
        </w:r>
        <w:r w:rsidRPr="00013953" w:rsidDel="002D5048">
          <w:rPr>
            <w:rFonts w:ascii="Sylfaen" w:eastAsia="Sylfaen" w:hAnsi="Sylfaen" w:cs="Sylfaen"/>
            <w:sz w:val="24"/>
            <w:szCs w:val="24"/>
          </w:rPr>
          <w:delText>დახმარების</w:delText>
        </w:r>
        <w:r w:rsidRPr="00013953" w:rsidDel="002D5048">
          <w:rPr>
            <w:rFonts w:ascii="Sylfaen" w:eastAsia="Sylfaen" w:hAnsi="Sylfaen"/>
            <w:sz w:val="24"/>
            <w:szCs w:val="24"/>
          </w:rPr>
          <w:delText xml:space="preserve"> </w:delText>
        </w:r>
        <w:r w:rsidRPr="00013953" w:rsidDel="002D5048">
          <w:rPr>
            <w:rFonts w:ascii="Sylfaen" w:eastAsia="Sylfaen" w:hAnsi="Sylfaen" w:cs="Sylfaen"/>
            <w:sz w:val="24"/>
            <w:szCs w:val="24"/>
          </w:rPr>
          <w:delText>დანიშვნა</w:delText>
        </w:r>
        <w:r w:rsidRPr="00013953" w:rsidDel="002D5048">
          <w:rPr>
            <w:rFonts w:ascii="Sylfaen" w:eastAsia="Sylfaen" w:hAnsi="Sylfaen"/>
            <w:sz w:val="24"/>
            <w:szCs w:val="24"/>
          </w:rPr>
          <w:delText xml:space="preserve"> </w:delText>
        </w:r>
        <w:r w:rsidRPr="00013953" w:rsidDel="002D5048">
          <w:rPr>
            <w:rFonts w:ascii="Sylfaen" w:eastAsia="Sylfaen" w:hAnsi="Sylfaen" w:cs="Sylfaen"/>
            <w:sz w:val="24"/>
            <w:szCs w:val="24"/>
          </w:rPr>
          <w:delText>და</w:delText>
        </w:r>
        <w:r w:rsidRPr="00013953" w:rsidDel="002D5048">
          <w:rPr>
            <w:rFonts w:ascii="Sylfaen" w:eastAsia="Sylfaen" w:hAnsi="Sylfaen"/>
            <w:sz w:val="24"/>
            <w:szCs w:val="24"/>
          </w:rPr>
          <w:delText xml:space="preserve"> </w:delText>
        </w:r>
        <w:r w:rsidRPr="00013953" w:rsidDel="002D5048">
          <w:rPr>
            <w:rFonts w:ascii="Sylfaen" w:eastAsia="Sylfaen" w:hAnsi="Sylfaen" w:cs="Sylfaen"/>
            <w:sz w:val="24"/>
            <w:szCs w:val="24"/>
          </w:rPr>
          <w:delText>მისი</w:delText>
        </w:r>
        <w:r w:rsidRPr="00013953" w:rsidDel="002D5048">
          <w:rPr>
            <w:rFonts w:ascii="Sylfaen" w:eastAsia="Sylfaen" w:hAnsi="Sylfaen"/>
            <w:sz w:val="24"/>
            <w:szCs w:val="24"/>
          </w:rPr>
          <w:delText xml:space="preserve"> </w:delText>
        </w:r>
        <w:r w:rsidRPr="00013953" w:rsidDel="002D5048">
          <w:rPr>
            <w:rFonts w:ascii="Sylfaen" w:eastAsia="Sylfaen" w:hAnsi="Sylfaen" w:cs="Sylfaen"/>
            <w:sz w:val="24"/>
            <w:szCs w:val="24"/>
          </w:rPr>
          <w:delText>გაცემის</w:delText>
        </w:r>
        <w:r w:rsidRPr="00013953" w:rsidDel="002D5048">
          <w:rPr>
            <w:rFonts w:ascii="Sylfaen" w:eastAsia="Sylfaen" w:hAnsi="Sylfaen"/>
            <w:sz w:val="24"/>
            <w:szCs w:val="24"/>
          </w:rPr>
          <w:delText xml:space="preserve"> </w:delText>
        </w:r>
        <w:r w:rsidRPr="00013953" w:rsidDel="002D5048">
          <w:rPr>
            <w:rFonts w:ascii="Sylfaen" w:eastAsia="Sylfaen" w:hAnsi="Sylfaen" w:cs="Sylfaen"/>
            <w:sz w:val="24"/>
            <w:szCs w:val="24"/>
          </w:rPr>
          <w:delText>ორგანიზება</w:delText>
        </w:r>
        <w:r w:rsidRPr="00013953" w:rsidDel="002D5048">
          <w:rPr>
            <w:rFonts w:ascii="Sylfaen" w:eastAsia="Sylfaen" w:hAnsi="Sylfaen"/>
            <w:sz w:val="24"/>
            <w:szCs w:val="24"/>
          </w:rPr>
          <w:delText>;</w:delText>
        </w:r>
      </w:del>
    </w:p>
    <w:p w14:paraId="41AD6098" w14:textId="7DBC2BD2" w:rsidR="00D93E01" w:rsidRPr="00013953" w:rsidDel="002D5048" w:rsidRDefault="00D93E01" w:rsidP="000A49EF">
      <w:pPr>
        <w:pStyle w:val="ListParagraph"/>
        <w:numPr>
          <w:ilvl w:val="0"/>
          <w:numId w:val="78"/>
        </w:numPr>
        <w:spacing w:after="0" w:line="240" w:lineRule="auto"/>
        <w:jc w:val="both"/>
        <w:rPr>
          <w:del w:id="35" w:author="Darejan Iakobishvili" w:date="2019-06-28T10:19:00Z"/>
          <w:rFonts w:ascii="Sylfaen" w:eastAsia="Sylfaen" w:hAnsi="Sylfaen"/>
          <w:sz w:val="24"/>
          <w:szCs w:val="24"/>
          <w:lang w:val="en-US"/>
        </w:rPr>
      </w:pPr>
      <w:del w:id="36" w:author="Darejan Iakobishvili" w:date="2019-06-28T10:19:00Z">
        <w:r w:rsidRPr="00013953" w:rsidDel="002D5048">
          <w:rPr>
            <w:rFonts w:ascii="Sylfaen" w:eastAsia="Sylfaen" w:hAnsi="Sylfaen"/>
            <w:sz w:val="24"/>
            <w:szCs w:val="24"/>
          </w:rPr>
          <w:delText>საზოგადოების საჭიროებებზე ორიენტირებული ჯანმრთელობის დაცვის  სერვისები</w:delText>
        </w:r>
        <w:r w:rsidRPr="00013953" w:rsidDel="002D5048">
          <w:rPr>
            <w:rFonts w:ascii="Sylfaen" w:eastAsia="Sylfaen" w:hAnsi="Sylfaen"/>
            <w:sz w:val="24"/>
            <w:szCs w:val="24"/>
            <w:lang w:val="ka-GE"/>
          </w:rPr>
          <w:delText>ს შეუფერხებელი მიწოდება</w:delText>
        </w:r>
        <w:r w:rsidR="007E7D88" w:rsidRPr="00013953" w:rsidDel="002D5048">
          <w:rPr>
            <w:rFonts w:ascii="Sylfaen" w:eastAsia="Sylfaen" w:hAnsi="Sylfaen"/>
            <w:sz w:val="24"/>
            <w:szCs w:val="24"/>
            <w:lang w:val="ka-GE"/>
          </w:rPr>
          <w:delText>;</w:delText>
        </w:r>
      </w:del>
    </w:p>
    <w:p w14:paraId="0DD909D6" w14:textId="0927D3C5" w:rsidR="006C215C" w:rsidRPr="00912BFF" w:rsidDel="002D5048" w:rsidRDefault="006C215C" w:rsidP="000A49EF">
      <w:pPr>
        <w:pStyle w:val="ListParagraph"/>
        <w:numPr>
          <w:ilvl w:val="0"/>
          <w:numId w:val="7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37" w:author="Darejan Iakobishvili" w:date="2019-06-28T10:19:00Z"/>
          <w:rFonts w:ascii="Sylfaen" w:hAnsi="Sylfaen"/>
          <w:sz w:val="24"/>
          <w:szCs w:val="24"/>
          <w:lang w:val="ka-GE"/>
        </w:rPr>
      </w:pPr>
      <w:del w:id="38" w:author="Darejan Iakobishvili" w:date="2019-06-28T10:19:00Z">
        <w:r w:rsidRPr="00912BFF" w:rsidDel="002D5048">
          <w:rPr>
            <w:rFonts w:ascii="Sylfaen" w:hAnsi="Sylfaen"/>
            <w:sz w:val="24"/>
            <w:szCs w:val="24"/>
            <w:lang w:val="ka-GE"/>
          </w:rPr>
          <w:delText>ადამიანით ვაჭრობის (ტრეფიკინგის), ქალთა მიმართ ძალადობის</w:delText>
        </w:r>
        <w:r w:rsidR="003B3834" w:rsidRPr="00912BFF" w:rsidDel="002D5048">
          <w:rPr>
            <w:rFonts w:ascii="Sylfaen" w:hAnsi="Sylfaen"/>
            <w:sz w:val="24"/>
            <w:szCs w:val="24"/>
            <w:lang w:val="ka-GE"/>
          </w:rPr>
          <w:delText xml:space="preserve"> </w:delText>
        </w:r>
        <w:r w:rsidR="003B3834" w:rsidRPr="00912BFF" w:rsidDel="002D5048">
          <w:rPr>
            <w:rFonts w:ascii="Sylfaen" w:eastAsia="Sylfaen" w:hAnsi="Sylfaen" w:cs="Sylfaen"/>
            <w:sz w:val="24"/>
            <w:szCs w:val="24"/>
          </w:rPr>
          <w:delText xml:space="preserve">ან/და ოჯახში ძალადობის, </w:delText>
        </w:r>
        <w:r w:rsidRPr="00912BFF" w:rsidDel="002D5048">
          <w:rPr>
            <w:rFonts w:ascii="Sylfaen" w:hAnsi="Sylfaen"/>
            <w:sz w:val="24"/>
            <w:szCs w:val="24"/>
            <w:lang w:val="ka-GE"/>
          </w:rPr>
          <w:delText>სექსუალური ხასიათის ძალადობის მსხვერპლთა</w:delText>
        </w:r>
        <w:r w:rsidR="003B3834" w:rsidRPr="00912BFF" w:rsidDel="002D5048">
          <w:rPr>
            <w:rFonts w:ascii="Sylfaen" w:eastAsia="Sylfaen" w:hAnsi="Sylfaen" w:cs="Sylfaen"/>
            <w:sz w:val="24"/>
            <w:szCs w:val="24"/>
          </w:rPr>
          <w:delText>/დაზარალებულთა/</w:delText>
        </w:r>
        <w:r w:rsidRPr="00912BFF" w:rsidDel="002D5048">
          <w:rPr>
            <w:rFonts w:ascii="Sylfaen" w:hAnsi="Sylfaen"/>
            <w:sz w:val="24"/>
            <w:szCs w:val="24"/>
            <w:lang w:val="ka-GE"/>
          </w:rPr>
          <w:delText xml:space="preserve"> დაცვა და მხარდაჭერა. ასევე, მზრუნველობამოკლებულ ბავშვთა, ხანდაზმულთა და შეზღუდული შესაძლებლობის მქონე პირთა/ბავშვთა მოვლა-პატრონობა გრძელვადიან პერიოდში</w:delText>
        </w:r>
        <w:r w:rsidR="007E7D88" w:rsidRPr="00912BFF" w:rsidDel="002D5048">
          <w:rPr>
            <w:rFonts w:ascii="Sylfaen" w:hAnsi="Sylfaen"/>
            <w:sz w:val="24"/>
            <w:szCs w:val="24"/>
            <w:lang w:val="ka-GE"/>
          </w:rPr>
          <w:delText>;</w:delText>
        </w:r>
      </w:del>
    </w:p>
    <w:p w14:paraId="46BF5200" w14:textId="31DB2B2D" w:rsidR="0046601B" w:rsidRPr="004363F3" w:rsidDel="002D5048" w:rsidRDefault="0046601B" w:rsidP="000A49EF">
      <w:pPr>
        <w:pStyle w:val="ListParagraph"/>
        <w:numPr>
          <w:ilvl w:val="0"/>
          <w:numId w:val="78"/>
        </w:numPr>
        <w:spacing w:after="0" w:line="240" w:lineRule="auto"/>
        <w:jc w:val="both"/>
        <w:rPr>
          <w:del w:id="39" w:author="Darejan Iakobishvili" w:date="2019-06-28T10:19:00Z"/>
          <w:rFonts w:ascii="Sylfaen" w:eastAsia="Sylfaen" w:hAnsi="Sylfaen"/>
          <w:sz w:val="24"/>
          <w:szCs w:val="24"/>
          <w:lang w:val="en-US"/>
        </w:rPr>
      </w:pPr>
      <w:del w:id="40" w:author="Darejan Iakobishvili" w:date="2019-06-28T10:19:00Z">
        <w:r w:rsidRPr="004363F3" w:rsidDel="002D5048">
          <w:rPr>
            <w:rFonts w:ascii="Sylfaen" w:eastAsia="Sylfaen" w:hAnsi="Sylfaen" w:cs="Sylfaen"/>
            <w:sz w:val="24"/>
            <w:szCs w:val="24"/>
          </w:rPr>
          <w:delText>საქართველოს</w:delText>
        </w:r>
        <w:r w:rsidRPr="004363F3" w:rsidDel="002D5048">
          <w:rPr>
            <w:rFonts w:ascii="Sylfaen" w:eastAsia="Sylfaen" w:hAnsi="Sylfaen"/>
            <w:sz w:val="24"/>
            <w:szCs w:val="24"/>
          </w:rPr>
          <w:delText xml:space="preserve"> </w:delText>
        </w:r>
        <w:r w:rsidRPr="004363F3" w:rsidDel="002D5048">
          <w:rPr>
            <w:rFonts w:ascii="Sylfaen" w:eastAsia="Sylfaen" w:hAnsi="Sylfaen" w:cs="Sylfaen"/>
            <w:sz w:val="24"/>
            <w:szCs w:val="24"/>
          </w:rPr>
          <w:delText>ტერიტორიულ</w:delText>
        </w:r>
        <w:r w:rsidRPr="004363F3" w:rsidDel="002D5048">
          <w:rPr>
            <w:rFonts w:ascii="Sylfaen" w:eastAsia="Sylfaen" w:hAnsi="Sylfaen"/>
            <w:sz w:val="24"/>
            <w:szCs w:val="24"/>
          </w:rPr>
          <w:delText xml:space="preserve"> </w:delText>
        </w:r>
        <w:r w:rsidRPr="004363F3" w:rsidDel="002D5048">
          <w:rPr>
            <w:rFonts w:ascii="Sylfaen" w:eastAsia="Sylfaen" w:hAnsi="Sylfaen" w:cs="Sylfaen"/>
            <w:sz w:val="24"/>
            <w:szCs w:val="24"/>
          </w:rPr>
          <w:delText>ერთეულებში</w:delText>
        </w:r>
        <w:r w:rsidRPr="004363F3" w:rsidDel="002D5048">
          <w:rPr>
            <w:rFonts w:ascii="Sylfaen" w:eastAsia="Sylfaen" w:hAnsi="Sylfaen"/>
            <w:sz w:val="24"/>
            <w:szCs w:val="24"/>
          </w:rPr>
          <w:delText xml:space="preserve"> </w:delText>
        </w:r>
        <w:r w:rsidRPr="004363F3" w:rsidDel="002D5048">
          <w:rPr>
            <w:rFonts w:ascii="Sylfaen" w:eastAsia="Sylfaen" w:hAnsi="Sylfaen" w:cs="Sylfaen"/>
            <w:sz w:val="24"/>
            <w:szCs w:val="24"/>
          </w:rPr>
          <w:delText>საგანგებო</w:delText>
        </w:r>
        <w:r w:rsidRPr="004363F3" w:rsidDel="002D5048">
          <w:rPr>
            <w:rFonts w:ascii="Sylfaen" w:eastAsia="Sylfaen" w:hAnsi="Sylfaen"/>
            <w:sz w:val="24"/>
            <w:szCs w:val="24"/>
          </w:rPr>
          <w:delText xml:space="preserve"> </w:delText>
        </w:r>
        <w:r w:rsidRPr="004363F3" w:rsidDel="002D5048">
          <w:rPr>
            <w:rFonts w:ascii="Sylfaen" w:eastAsia="Sylfaen" w:hAnsi="Sylfaen" w:cs="Sylfaen"/>
            <w:sz w:val="24"/>
            <w:szCs w:val="24"/>
          </w:rPr>
          <w:delText>სიტუაციების</w:delText>
        </w:r>
        <w:r w:rsidRPr="004363F3" w:rsidDel="002D5048">
          <w:rPr>
            <w:rFonts w:ascii="Sylfaen" w:eastAsia="Sylfaen" w:hAnsi="Sylfaen"/>
            <w:sz w:val="24"/>
            <w:szCs w:val="24"/>
          </w:rPr>
          <w:delText xml:space="preserve"> </w:delText>
        </w:r>
        <w:r w:rsidRPr="004363F3" w:rsidDel="002D5048">
          <w:rPr>
            <w:rFonts w:ascii="Sylfaen" w:eastAsia="Sylfaen" w:hAnsi="Sylfaen" w:cs="Sylfaen"/>
            <w:sz w:val="24"/>
            <w:szCs w:val="24"/>
          </w:rPr>
          <w:delText>კოორდინაციისა</w:delText>
        </w:r>
        <w:r w:rsidRPr="004363F3" w:rsidDel="002D5048">
          <w:rPr>
            <w:rFonts w:ascii="Sylfaen" w:eastAsia="Sylfaen" w:hAnsi="Sylfaen"/>
            <w:sz w:val="24"/>
            <w:szCs w:val="24"/>
          </w:rPr>
          <w:delText xml:space="preserve"> </w:delText>
        </w:r>
        <w:r w:rsidRPr="004363F3" w:rsidDel="002D5048">
          <w:rPr>
            <w:rFonts w:ascii="Sylfaen" w:eastAsia="Sylfaen" w:hAnsi="Sylfaen" w:cs="Sylfaen"/>
            <w:sz w:val="24"/>
            <w:szCs w:val="24"/>
          </w:rPr>
          <w:delText>და</w:delText>
        </w:r>
        <w:r w:rsidRPr="004363F3" w:rsidDel="002D5048">
          <w:rPr>
            <w:rFonts w:ascii="Sylfaen" w:eastAsia="Sylfaen" w:hAnsi="Sylfaen"/>
            <w:sz w:val="24"/>
            <w:szCs w:val="24"/>
          </w:rPr>
          <w:delText xml:space="preserve"> </w:delText>
        </w:r>
        <w:r w:rsidRPr="004363F3" w:rsidDel="002D5048">
          <w:rPr>
            <w:rFonts w:ascii="Sylfaen" w:eastAsia="Sylfaen" w:hAnsi="Sylfaen" w:cs="Sylfaen"/>
            <w:sz w:val="24"/>
            <w:szCs w:val="24"/>
          </w:rPr>
          <w:delText>გადაუდებელი</w:delText>
        </w:r>
        <w:r w:rsidRPr="004363F3" w:rsidDel="002D5048">
          <w:rPr>
            <w:rFonts w:ascii="Sylfaen" w:eastAsia="Sylfaen" w:hAnsi="Sylfaen"/>
            <w:sz w:val="24"/>
            <w:szCs w:val="24"/>
          </w:rPr>
          <w:delText xml:space="preserve"> </w:delText>
        </w:r>
        <w:r w:rsidRPr="004363F3" w:rsidDel="002D5048">
          <w:rPr>
            <w:rFonts w:ascii="Sylfaen" w:eastAsia="Sylfaen" w:hAnsi="Sylfaen" w:cs="Sylfaen"/>
            <w:sz w:val="24"/>
            <w:szCs w:val="24"/>
          </w:rPr>
          <w:delText>დახმარების</w:delText>
        </w:r>
        <w:r w:rsidRPr="004363F3" w:rsidDel="002D5048">
          <w:rPr>
            <w:rFonts w:ascii="Sylfaen" w:eastAsia="Sylfaen" w:hAnsi="Sylfaen"/>
            <w:sz w:val="24"/>
            <w:szCs w:val="24"/>
          </w:rPr>
          <w:delText xml:space="preserve"> </w:delText>
        </w:r>
        <w:r w:rsidRPr="004363F3" w:rsidDel="002D5048">
          <w:rPr>
            <w:rFonts w:ascii="Sylfaen" w:eastAsia="Sylfaen" w:hAnsi="Sylfaen" w:cs="Sylfaen"/>
            <w:sz w:val="24"/>
            <w:szCs w:val="24"/>
          </w:rPr>
          <w:delText>მართვა</w:delText>
        </w:r>
        <w:r w:rsidR="007E7D88" w:rsidRPr="004363F3" w:rsidDel="002D5048">
          <w:rPr>
            <w:rFonts w:ascii="Sylfaen" w:eastAsia="Sylfaen" w:hAnsi="Sylfaen"/>
            <w:sz w:val="24"/>
            <w:szCs w:val="24"/>
            <w:lang w:val="ka-GE"/>
          </w:rPr>
          <w:delText>;</w:delText>
        </w:r>
      </w:del>
    </w:p>
    <w:p w14:paraId="476385C9" w14:textId="43BEDD62" w:rsidR="00AB48EF" w:rsidRPr="004363F3" w:rsidDel="002D5048" w:rsidRDefault="00551657" w:rsidP="00AB48EF">
      <w:pPr>
        <w:pStyle w:val="ListParagraph"/>
        <w:numPr>
          <w:ilvl w:val="0"/>
          <w:numId w:val="78"/>
        </w:numPr>
        <w:spacing w:after="0" w:line="240" w:lineRule="auto"/>
        <w:jc w:val="both"/>
        <w:rPr>
          <w:del w:id="41" w:author="Darejan Iakobishvili" w:date="2019-06-28T10:19:00Z"/>
          <w:rFonts w:ascii="Sylfaen" w:eastAsia="Sylfaen" w:hAnsi="Sylfaen" w:cs="Sylfaen"/>
          <w:sz w:val="24"/>
          <w:szCs w:val="24"/>
        </w:rPr>
      </w:pPr>
      <w:del w:id="42" w:author="Darejan Iakobishvili" w:date="2019-06-28T10:19:00Z">
        <w:r w:rsidRPr="004363F3" w:rsidDel="002D5048">
          <w:rPr>
            <w:rFonts w:ascii="Sylfaen" w:eastAsia="Sylfaen" w:hAnsi="Sylfaen" w:cs="Sylfaen"/>
            <w:sz w:val="24"/>
            <w:szCs w:val="24"/>
          </w:rPr>
          <w:delText>ქვეყანაში</w:delText>
        </w:r>
        <w:r w:rsidRPr="004363F3" w:rsidDel="002D5048">
          <w:rPr>
            <w:rFonts w:ascii="Sylfaen" w:eastAsia="Sylfaen" w:hAnsi="Sylfaen"/>
            <w:sz w:val="24"/>
            <w:szCs w:val="24"/>
          </w:rPr>
          <w:delText xml:space="preserve"> </w:delText>
        </w:r>
        <w:r w:rsidRPr="004363F3" w:rsidDel="002D5048">
          <w:rPr>
            <w:rFonts w:ascii="Sylfaen" w:eastAsia="Sylfaen" w:hAnsi="Sylfaen" w:cs="Sylfaen"/>
            <w:sz w:val="24"/>
            <w:szCs w:val="24"/>
          </w:rPr>
          <w:delText>შრომის</w:delText>
        </w:r>
        <w:r w:rsidRPr="004363F3" w:rsidDel="002D5048">
          <w:rPr>
            <w:rFonts w:ascii="Sylfaen" w:eastAsia="Sylfaen" w:hAnsi="Sylfaen"/>
            <w:sz w:val="24"/>
            <w:szCs w:val="24"/>
          </w:rPr>
          <w:delText xml:space="preserve"> </w:delText>
        </w:r>
        <w:r w:rsidRPr="004363F3" w:rsidDel="002D5048">
          <w:rPr>
            <w:rFonts w:ascii="Sylfaen" w:eastAsia="Sylfaen" w:hAnsi="Sylfaen" w:cs="Sylfaen"/>
            <w:sz w:val="24"/>
            <w:szCs w:val="24"/>
          </w:rPr>
          <w:delText>ბაზრის</w:delText>
        </w:r>
        <w:r w:rsidRPr="004363F3" w:rsidDel="002D5048">
          <w:rPr>
            <w:rFonts w:ascii="Sylfaen" w:eastAsia="Sylfaen" w:hAnsi="Sylfaen"/>
            <w:sz w:val="24"/>
            <w:szCs w:val="24"/>
          </w:rPr>
          <w:delText xml:space="preserve"> </w:delText>
        </w:r>
        <w:r w:rsidR="00912BFF" w:rsidRPr="004363F3" w:rsidDel="002D5048">
          <w:rPr>
            <w:rFonts w:ascii="Sylfaen" w:eastAsia="Sylfaen" w:hAnsi="Sylfaen" w:cs="Sylfaen"/>
            <w:sz w:val="24"/>
            <w:szCs w:val="24"/>
          </w:rPr>
          <w:delText>პოლიტიკის,</w:delText>
        </w:r>
        <w:r w:rsidR="00912BFF" w:rsidRPr="004363F3" w:rsidDel="002D5048">
          <w:rPr>
            <w:rFonts w:ascii="Sylfaen" w:eastAsia="Sylfaen" w:hAnsi="Sylfaen" w:cs="Sylfaen"/>
            <w:sz w:val="24"/>
            <w:szCs w:val="24"/>
            <w:lang w:val="ka-GE"/>
          </w:rPr>
          <w:delText xml:space="preserve"> </w:delText>
        </w:r>
        <w:r w:rsidRPr="004363F3" w:rsidDel="002D5048">
          <w:rPr>
            <w:rFonts w:ascii="Sylfaen" w:eastAsia="Sylfaen" w:hAnsi="Sylfaen" w:cs="Sylfaen"/>
            <w:sz w:val="24"/>
            <w:szCs w:val="24"/>
          </w:rPr>
          <w:delText>დასაქმების</w:delText>
        </w:r>
        <w:r w:rsidRPr="004363F3" w:rsidDel="002D5048">
          <w:rPr>
            <w:rFonts w:ascii="Sylfaen" w:eastAsia="Sylfaen" w:hAnsi="Sylfaen"/>
            <w:sz w:val="24"/>
            <w:szCs w:val="24"/>
          </w:rPr>
          <w:delText xml:space="preserve"> </w:delText>
        </w:r>
        <w:r w:rsidRPr="004363F3" w:rsidDel="002D5048">
          <w:rPr>
            <w:rFonts w:ascii="Sylfaen" w:eastAsia="Sylfaen" w:hAnsi="Sylfaen" w:cs="Sylfaen"/>
            <w:sz w:val="24"/>
            <w:szCs w:val="24"/>
          </w:rPr>
          <w:delText>ხელშეწყობის</w:delText>
        </w:r>
        <w:r w:rsidR="00912BFF" w:rsidRPr="004363F3" w:rsidDel="002D5048">
          <w:rPr>
            <w:rFonts w:ascii="Sylfaen" w:eastAsia="Sylfaen" w:hAnsi="Sylfaen" w:cs="Sylfaen"/>
            <w:sz w:val="24"/>
            <w:szCs w:val="24"/>
            <w:lang w:val="ka-GE"/>
          </w:rPr>
          <w:delText>ა და შრომის უსაფრთხოების დაცვის მექანიზმების</w:delText>
        </w:r>
        <w:r w:rsidRPr="004363F3" w:rsidDel="002D5048">
          <w:rPr>
            <w:rFonts w:ascii="Sylfaen" w:eastAsia="Sylfaen" w:hAnsi="Sylfaen"/>
            <w:sz w:val="24"/>
            <w:szCs w:val="24"/>
          </w:rPr>
          <w:delText xml:space="preserve"> </w:delText>
        </w:r>
        <w:r w:rsidR="007E7D88" w:rsidRPr="004363F3" w:rsidDel="002D5048">
          <w:rPr>
            <w:rFonts w:ascii="Sylfaen" w:eastAsia="Sylfaen" w:hAnsi="Sylfaen"/>
            <w:sz w:val="24"/>
            <w:szCs w:val="24"/>
            <w:lang w:val="ka-GE"/>
          </w:rPr>
          <w:delText>მართვა</w:delText>
        </w:r>
        <w:r w:rsidR="00AB48EF" w:rsidRPr="004363F3" w:rsidDel="002D5048">
          <w:rPr>
            <w:rFonts w:ascii="Sylfaen" w:eastAsia="Sylfaen" w:hAnsi="Sylfaen"/>
            <w:sz w:val="24"/>
            <w:szCs w:val="24"/>
            <w:lang w:val="ka-GE"/>
          </w:rPr>
          <w:delText xml:space="preserve">, </w:delText>
        </w:r>
        <w:r w:rsidR="00AB48EF" w:rsidRPr="004363F3" w:rsidDel="002D5048">
          <w:rPr>
            <w:rFonts w:ascii="Sylfaen" w:eastAsia="Sylfaen" w:hAnsi="Sylfaen" w:cs="Sylfaen"/>
            <w:sz w:val="24"/>
            <w:szCs w:val="24"/>
          </w:rPr>
          <w:delText>შრომითი ურთიერთობების გაუმჯობესება;</w:delText>
        </w:r>
      </w:del>
    </w:p>
    <w:p w14:paraId="277BC143" w14:textId="0B00C27D" w:rsidR="00551657" w:rsidRPr="004363F3" w:rsidDel="002D5048" w:rsidRDefault="003B64A9" w:rsidP="000A49EF">
      <w:pPr>
        <w:pStyle w:val="ListParagraph"/>
        <w:numPr>
          <w:ilvl w:val="0"/>
          <w:numId w:val="78"/>
        </w:numPr>
        <w:spacing w:after="0" w:line="240" w:lineRule="auto"/>
        <w:jc w:val="both"/>
        <w:rPr>
          <w:del w:id="43" w:author="Darejan Iakobishvili" w:date="2019-06-28T10:19:00Z"/>
          <w:rFonts w:ascii="Sylfaen" w:eastAsia="Sylfaen" w:hAnsi="Sylfaen"/>
          <w:sz w:val="24"/>
          <w:szCs w:val="24"/>
          <w:lang w:val="en-US"/>
        </w:rPr>
      </w:pPr>
      <w:del w:id="44" w:author="Darejan Iakobishvili" w:date="2019-06-28T10:19:00Z">
        <w:r w:rsidRPr="004363F3" w:rsidDel="002D5048">
          <w:rPr>
            <w:rFonts w:ascii="Sylfaen" w:hAnsi="Sylfaen"/>
            <w:sz w:val="24"/>
            <w:szCs w:val="24"/>
            <w:lang w:val="ka-GE"/>
          </w:rPr>
          <w:delText xml:space="preserve">იძულებით გადაადგილებულ პირთა - </w:delText>
        </w:r>
        <w:r w:rsidRPr="004363F3" w:rsidDel="002D5048">
          <w:rPr>
            <w:rFonts w:ascii="Sylfaen" w:hAnsi="Sylfaen" w:cs="Sylfaen"/>
            <w:sz w:val="24"/>
            <w:szCs w:val="24"/>
          </w:rPr>
          <w:delText>დევნილთა</w:delText>
        </w:r>
        <w:r w:rsidR="00C46676" w:rsidRPr="004363F3" w:rsidDel="002D5048">
          <w:rPr>
            <w:rFonts w:ascii="Sylfaen" w:hAnsi="Sylfaen" w:cs="Sylfaen"/>
            <w:sz w:val="24"/>
            <w:szCs w:val="24"/>
            <w:lang w:val="ka-GE"/>
          </w:rPr>
          <w:delText>,</w:delText>
        </w:r>
        <w:r w:rsidRPr="004363F3" w:rsidDel="002D5048">
          <w:rPr>
            <w:sz w:val="24"/>
            <w:szCs w:val="24"/>
          </w:rPr>
          <w:delText xml:space="preserve"> </w:delText>
        </w:r>
        <w:r w:rsidRPr="004363F3" w:rsidDel="002D5048">
          <w:rPr>
            <w:rFonts w:ascii="Sylfaen" w:hAnsi="Sylfaen" w:cs="Sylfaen"/>
            <w:sz w:val="24"/>
            <w:szCs w:val="24"/>
          </w:rPr>
          <w:delText>ეკომიგრანტთა</w:delText>
        </w:r>
        <w:r w:rsidRPr="004363F3" w:rsidDel="002D5048">
          <w:rPr>
            <w:sz w:val="24"/>
            <w:szCs w:val="24"/>
          </w:rPr>
          <w:delText xml:space="preserve"> </w:delText>
        </w:r>
        <w:r w:rsidR="00C46676" w:rsidRPr="004363F3" w:rsidDel="002D5048">
          <w:rPr>
            <w:rFonts w:ascii="Sylfaen" w:hAnsi="Sylfaen"/>
            <w:sz w:val="24"/>
            <w:szCs w:val="24"/>
            <w:lang w:val="ka-GE"/>
          </w:rPr>
          <w:delText xml:space="preserve">და მიგრანტთა </w:delText>
        </w:r>
        <w:r w:rsidRPr="004363F3" w:rsidDel="002D5048">
          <w:rPr>
            <w:rFonts w:ascii="Sylfaen" w:hAnsi="Sylfaen" w:cs="Sylfaen"/>
            <w:sz w:val="24"/>
            <w:szCs w:val="24"/>
          </w:rPr>
          <w:delText>სოციალურ</w:delText>
        </w:r>
        <w:r w:rsidRPr="004363F3" w:rsidDel="002D5048">
          <w:rPr>
            <w:sz w:val="24"/>
            <w:szCs w:val="24"/>
          </w:rPr>
          <w:delText>-</w:delText>
        </w:r>
        <w:r w:rsidRPr="004363F3" w:rsidDel="002D5048">
          <w:rPr>
            <w:rFonts w:ascii="Sylfaen" w:hAnsi="Sylfaen" w:cs="Sylfaen"/>
            <w:sz w:val="24"/>
            <w:szCs w:val="24"/>
          </w:rPr>
          <w:delText>ეკონომიკური</w:delText>
        </w:r>
        <w:r w:rsidRPr="004363F3" w:rsidDel="002D5048">
          <w:rPr>
            <w:sz w:val="24"/>
            <w:szCs w:val="24"/>
          </w:rPr>
          <w:delText xml:space="preserve"> </w:delText>
        </w:r>
        <w:r w:rsidRPr="004363F3" w:rsidDel="002D5048">
          <w:rPr>
            <w:rFonts w:ascii="Sylfaen" w:hAnsi="Sylfaen" w:cs="Sylfaen"/>
            <w:sz w:val="24"/>
            <w:szCs w:val="24"/>
          </w:rPr>
          <w:delText>მდგომარეობის</w:delText>
        </w:r>
        <w:r w:rsidRPr="004363F3" w:rsidDel="002D5048">
          <w:rPr>
            <w:sz w:val="24"/>
            <w:szCs w:val="24"/>
          </w:rPr>
          <w:delText xml:space="preserve"> </w:delText>
        </w:r>
        <w:r w:rsidRPr="004363F3" w:rsidDel="002D5048">
          <w:rPr>
            <w:rFonts w:ascii="Sylfaen" w:hAnsi="Sylfaen" w:cs="Sylfaen"/>
            <w:sz w:val="24"/>
            <w:szCs w:val="24"/>
          </w:rPr>
          <w:delText>გაუმჯობესებ</w:delText>
        </w:r>
        <w:r w:rsidR="00C46676" w:rsidRPr="004363F3" w:rsidDel="002D5048">
          <w:rPr>
            <w:rFonts w:ascii="Sylfaen" w:hAnsi="Sylfaen" w:cs="Sylfaen"/>
            <w:sz w:val="24"/>
            <w:szCs w:val="24"/>
            <w:lang w:val="ka-GE"/>
          </w:rPr>
          <w:delText>ა.</w:delText>
        </w:r>
      </w:del>
    </w:p>
    <w:p w14:paraId="34B9A843" w14:textId="3731DA80" w:rsidR="0046601B" w:rsidRPr="00013953" w:rsidDel="002D5048" w:rsidRDefault="0046601B" w:rsidP="0046601B">
      <w:pPr>
        <w:spacing w:after="0" w:line="240" w:lineRule="auto"/>
        <w:jc w:val="both"/>
        <w:rPr>
          <w:del w:id="45" w:author="Darejan Iakobishvili" w:date="2019-06-28T10:19:00Z"/>
          <w:rFonts w:ascii="Sylfaen" w:eastAsia="Sylfaen" w:hAnsi="Sylfaen" w:cs="Sylfaen"/>
          <w:b/>
          <w:sz w:val="24"/>
          <w:szCs w:val="24"/>
          <w:lang w:val="en-US"/>
        </w:rPr>
      </w:pPr>
    </w:p>
    <w:p w14:paraId="5178D925" w14:textId="60F83173" w:rsidR="0046601B" w:rsidRPr="00013953" w:rsidDel="002D5048" w:rsidRDefault="0046601B" w:rsidP="0046601B">
      <w:pPr>
        <w:spacing w:after="0" w:line="240" w:lineRule="auto"/>
        <w:jc w:val="both"/>
        <w:rPr>
          <w:del w:id="46" w:author="Darejan Iakobishvili" w:date="2019-06-28T10:19:00Z"/>
          <w:rFonts w:ascii="Sylfaen" w:eastAsia="Sylfaen" w:hAnsi="Sylfaen"/>
          <w:b/>
          <w:sz w:val="24"/>
          <w:szCs w:val="24"/>
          <w:lang w:val="en-US"/>
        </w:rPr>
      </w:pPr>
      <w:del w:id="47" w:author="Darejan Iakobishvili" w:date="2019-06-28T10:19:00Z">
        <w:r w:rsidRPr="00013953" w:rsidDel="002D5048">
          <w:rPr>
            <w:rFonts w:ascii="Sylfaen" w:eastAsia="Sylfaen" w:hAnsi="Sylfaen" w:cs="Sylfaen"/>
            <w:b/>
            <w:sz w:val="24"/>
            <w:szCs w:val="24"/>
            <w:lang w:val="ka-GE"/>
          </w:rPr>
          <w:delText>მოსალოდნელი</w:delText>
        </w:r>
        <w:r w:rsidRPr="00013953" w:rsidDel="002D5048">
          <w:rPr>
            <w:rFonts w:ascii="Sylfaen" w:eastAsia="Sylfaen" w:hAnsi="Sylfaen"/>
            <w:b/>
            <w:sz w:val="24"/>
            <w:szCs w:val="24"/>
            <w:lang w:val="ka-GE"/>
          </w:rPr>
          <w:delText xml:space="preserve"> საბოლოო შედეგები:</w:delText>
        </w:r>
      </w:del>
    </w:p>
    <w:p w14:paraId="242F533C" w14:textId="2C8DF832" w:rsidR="0046601B" w:rsidRPr="00013953" w:rsidDel="002D5048" w:rsidRDefault="0046601B" w:rsidP="0046601B">
      <w:pPr>
        <w:spacing w:after="0" w:line="240" w:lineRule="auto"/>
        <w:jc w:val="both"/>
        <w:rPr>
          <w:del w:id="48" w:author="Darejan Iakobishvili" w:date="2019-06-28T10:19:00Z"/>
          <w:rFonts w:ascii="Sylfaen" w:eastAsia="Sylfaen" w:hAnsi="Sylfaen"/>
          <w:sz w:val="24"/>
          <w:szCs w:val="24"/>
          <w:lang w:val="en-US"/>
        </w:rPr>
      </w:pPr>
    </w:p>
    <w:p w14:paraId="2D9BA583" w14:textId="306DBBDA" w:rsidR="007E7D88" w:rsidRPr="000125B3" w:rsidDel="002D5048" w:rsidRDefault="007E7D88" w:rsidP="000125B3">
      <w:pPr>
        <w:pStyle w:val="ListParagraph"/>
        <w:numPr>
          <w:ilvl w:val="0"/>
          <w:numId w:val="78"/>
        </w:numPr>
        <w:spacing w:after="0" w:line="240" w:lineRule="auto"/>
        <w:jc w:val="both"/>
        <w:rPr>
          <w:del w:id="49" w:author="Darejan Iakobishvili" w:date="2019-06-28T10:19:00Z"/>
          <w:rFonts w:ascii="Sylfaen" w:eastAsia="Sylfaen" w:hAnsi="Sylfaen" w:cs="Sylfaen"/>
          <w:sz w:val="24"/>
          <w:szCs w:val="24"/>
        </w:rPr>
      </w:pPr>
      <w:del w:id="50" w:author="Darejan Iakobishvili" w:date="2019-06-28T10:19:00Z">
        <w:r w:rsidRPr="00754275" w:rsidDel="002D5048">
          <w:rPr>
            <w:rFonts w:ascii="Sylfaen" w:eastAsia="Sylfaen" w:hAnsi="Sylfaen" w:cs="Sylfaen"/>
            <w:sz w:val="24"/>
            <w:szCs w:val="24"/>
          </w:rPr>
          <w:delText>ხარისხიანი საზოგადოებრივი ჯანმრთელობის დაცვა;</w:delText>
        </w:r>
        <w:r w:rsidR="000125B3" w:rsidRPr="000125B3" w:rsidDel="002D5048">
          <w:rPr>
            <w:rFonts w:ascii="Sylfaen" w:eastAsia="Sylfaen" w:hAnsi="Sylfaen" w:cs="Sylfaen"/>
            <w:sz w:val="24"/>
            <w:szCs w:val="24"/>
          </w:rPr>
          <w:delText xml:space="preserve"> </w:delText>
        </w:r>
        <w:r w:rsidR="000125B3" w:rsidRPr="00912BFF" w:rsidDel="002D5048">
          <w:rPr>
            <w:rFonts w:ascii="Sylfaen" w:eastAsia="Sylfaen" w:hAnsi="Sylfaen" w:cs="Sylfaen"/>
            <w:sz w:val="24"/>
            <w:szCs w:val="24"/>
          </w:rPr>
          <w:delText>საზოგადოებრივი ჯანმრთელობის სფეროში სახელმწიფო პროგრამების და საზოგადოებრივი ჯანმრთელობის დაცვის ღონისძიებების განხორციელება და მონიტორინგი;</w:delText>
        </w:r>
      </w:del>
    </w:p>
    <w:p w14:paraId="47295FEA" w14:textId="72AC7591" w:rsidR="007E7D88" w:rsidRPr="00013953" w:rsidDel="002D5048" w:rsidRDefault="007E7D88" w:rsidP="000A49EF">
      <w:pPr>
        <w:pStyle w:val="ListParagraph"/>
        <w:numPr>
          <w:ilvl w:val="0"/>
          <w:numId w:val="78"/>
        </w:numPr>
        <w:spacing w:after="0" w:line="240" w:lineRule="auto"/>
        <w:jc w:val="both"/>
        <w:rPr>
          <w:del w:id="51" w:author="Darejan Iakobishvili" w:date="2019-06-28T10:19:00Z"/>
          <w:rFonts w:ascii="Sylfaen" w:eastAsia="Sylfaen" w:hAnsi="Sylfaen" w:cs="Sylfaen"/>
          <w:sz w:val="24"/>
          <w:szCs w:val="24"/>
        </w:rPr>
      </w:pPr>
      <w:del w:id="52" w:author="Darejan Iakobishvili" w:date="2019-06-28T10:19:00Z">
        <w:r w:rsidRPr="00013953" w:rsidDel="002D5048">
          <w:rPr>
            <w:rFonts w:ascii="Sylfaen" w:eastAsia="Sylfaen" w:hAnsi="Sylfaen" w:cs="Sylfaen"/>
            <w:sz w:val="24"/>
            <w:szCs w:val="24"/>
          </w:rPr>
          <w:delText>ბენეფიციარებისათვის დადგენილი გასაცემლების სრული და დროული მიწოდება</w:delText>
        </w:r>
        <w:r w:rsidR="00C46676" w:rsidRPr="00013953" w:rsidDel="002D5048">
          <w:rPr>
            <w:rFonts w:ascii="Sylfaen" w:eastAsia="Sylfaen" w:hAnsi="Sylfaen" w:cs="Sylfaen"/>
            <w:sz w:val="24"/>
            <w:szCs w:val="24"/>
            <w:lang w:val="ka-GE"/>
          </w:rPr>
          <w:delText>, ინდივიდუალურ საჭიროებებზე მორგებული, ხარისხის მაღალი სტანდარტების შესაბამისი მომსახურება</w:delText>
        </w:r>
        <w:r w:rsidRPr="00013953" w:rsidDel="002D5048">
          <w:rPr>
            <w:rFonts w:ascii="Sylfaen" w:eastAsia="Sylfaen" w:hAnsi="Sylfaen" w:cs="Sylfaen"/>
            <w:sz w:val="24"/>
            <w:szCs w:val="24"/>
          </w:rPr>
          <w:delText>;</w:delText>
        </w:r>
      </w:del>
    </w:p>
    <w:p w14:paraId="724034FE" w14:textId="45B30A55" w:rsidR="0046601B" w:rsidDel="002D5048" w:rsidRDefault="0046601B" w:rsidP="000A49EF">
      <w:pPr>
        <w:pStyle w:val="ListParagraph"/>
        <w:numPr>
          <w:ilvl w:val="0"/>
          <w:numId w:val="78"/>
        </w:numPr>
        <w:spacing w:after="0" w:line="240" w:lineRule="auto"/>
        <w:jc w:val="both"/>
        <w:rPr>
          <w:del w:id="53" w:author="Darejan Iakobishvili" w:date="2019-06-28T10:19:00Z"/>
          <w:rFonts w:ascii="Sylfaen" w:eastAsia="Sylfaen" w:hAnsi="Sylfaen" w:cs="Sylfaen"/>
          <w:sz w:val="24"/>
          <w:szCs w:val="24"/>
        </w:rPr>
      </w:pPr>
      <w:del w:id="54" w:author="Darejan Iakobishvili" w:date="2019-06-28T10:19:00Z">
        <w:r w:rsidRPr="00013953" w:rsidDel="002D5048">
          <w:rPr>
            <w:rFonts w:ascii="Sylfaen" w:eastAsia="Sylfaen" w:hAnsi="Sylfaen" w:cs="Sylfaen"/>
            <w:sz w:val="24"/>
            <w:szCs w:val="24"/>
          </w:rPr>
          <w:delText xml:space="preserve">ფარმაცევტული ბაზრის დაცვა გაუვარგისებული, უხარისხო და წუნდებული პროდუქტისაგან; </w:delText>
        </w:r>
      </w:del>
    </w:p>
    <w:p w14:paraId="243DF288" w14:textId="09BDF84A" w:rsidR="0046601B" w:rsidRPr="00013953" w:rsidDel="002D5048" w:rsidRDefault="0046601B" w:rsidP="000A49EF">
      <w:pPr>
        <w:pStyle w:val="ListParagraph"/>
        <w:numPr>
          <w:ilvl w:val="0"/>
          <w:numId w:val="78"/>
        </w:numPr>
        <w:spacing w:after="0" w:line="240" w:lineRule="auto"/>
        <w:jc w:val="both"/>
        <w:rPr>
          <w:del w:id="55" w:author="Darejan Iakobishvili" w:date="2019-06-28T10:19:00Z"/>
          <w:rFonts w:ascii="Sylfaen" w:eastAsia="Sylfaen" w:hAnsi="Sylfaen" w:cs="Sylfaen"/>
          <w:sz w:val="24"/>
          <w:szCs w:val="24"/>
        </w:rPr>
      </w:pPr>
      <w:del w:id="56" w:author="Darejan Iakobishvili" w:date="2019-06-28T10:19:00Z">
        <w:r w:rsidRPr="00013953" w:rsidDel="002D5048">
          <w:rPr>
            <w:rFonts w:ascii="Sylfaen" w:eastAsia="Sylfaen" w:hAnsi="Sylfaen" w:cs="Sylfaen"/>
            <w:sz w:val="24"/>
            <w:szCs w:val="24"/>
          </w:rPr>
          <w:delText xml:space="preserve">უკანონო სამედიცინო და საექიმო საქმიანობისაგან დაცული მოსახლეობა; </w:delText>
        </w:r>
      </w:del>
    </w:p>
    <w:p w14:paraId="377C6CE9" w14:textId="40BED262" w:rsidR="0046601B" w:rsidRPr="004363F3" w:rsidDel="002D5048" w:rsidRDefault="0046601B" w:rsidP="000A49EF">
      <w:pPr>
        <w:pStyle w:val="ListParagraph"/>
        <w:numPr>
          <w:ilvl w:val="0"/>
          <w:numId w:val="78"/>
        </w:numPr>
        <w:spacing w:after="0" w:line="240" w:lineRule="auto"/>
        <w:jc w:val="both"/>
        <w:rPr>
          <w:del w:id="57" w:author="Darejan Iakobishvili" w:date="2019-06-28T10:19:00Z"/>
          <w:rFonts w:ascii="Sylfaen" w:eastAsia="Sylfaen" w:hAnsi="Sylfaen" w:cs="Sylfaen"/>
          <w:sz w:val="24"/>
          <w:szCs w:val="24"/>
        </w:rPr>
      </w:pPr>
      <w:del w:id="58" w:author="Darejan Iakobishvili" w:date="2019-06-28T10:19:00Z">
        <w:r w:rsidRPr="00013953" w:rsidDel="002D5048">
          <w:rPr>
            <w:rFonts w:ascii="Sylfaen" w:eastAsia="Sylfaen" w:hAnsi="Sylfaen" w:cs="Sylfaen"/>
            <w:sz w:val="24"/>
            <w:szCs w:val="24"/>
          </w:rPr>
          <w:delText xml:space="preserve">საქართველოს მოსახლეობისათვის პირველადი სასწრაფო გადაუდებელი დახმარების სერვისის გამართული, დროული და </w:delText>
        </w:r>
        <w:r w:rsidRPr="004363F3" w:rsidDel="002D5048">
          <w:rPr>
            <w:rFonts w:ascii="Sylfaen" w:eastAsia="Sylfaen" w:hAnsi="Sylfaen" w:cs="Sylfaen"/>
            <w:sz w:val="24"/>
            <w:szCs w:val="24"/>
          </w:rPr>
          <w:delText>ეფექტური მიწოდება რეგიონებში და ადმინისტრაციულ ტერიტორიულ ერთეულებში</w:delText>
        </w:r>
        <w:r w:rsidR="001C0CE3" w:rsidRPr="004363F3" w:rsidDel="002D5048">
          <w:rPr>
            <w:rFonts w:ascii="Sylfaen" w:eastAsia="Sylfaen" w:hAnsi="Sylfaen" w:cs="Sylfaen"/>
            <w:sz w:val="24"/>
            <w:szCs w:val="24"/>
          </w:rPr>
          <w:delText>;</w:delText>
        </w:r>
      </w:del>
    </w:p>
    <w:p w14:paraId="6324DBF1" w14:textId="1EB923AB" w:rsidR="00AB48EF" w:rsidRPr="004363F3" w:rsidDel="002D5048" w:rsidRDefault="00AB48EF" w:rsidP="00AB48EF">
      <w:pPr>
        <w:pStyle w:val="ListParagraph"/>
        <w:numPr>
          <w:ilvl w:val="0"/>
          <w:numId w:val="78"/>
        </w:numPr>
        <w:spacing w:after="0" w:line="240" w:lineRule="auto"/>
        <w:jc w:val="both"/>
        <w:rPr>
          <w:del w:id="59" w:author="Darejan Iakobishvili" w:date="2019-06-28T10:19:00Z"/>
          <w:rFonts w:ascii="Sylfaen" w:eastAsia="Sylfaen" w:hAnsi="Sylfaen" w:cs="Sylfaen"/>
          <w:sz w:val="24"/>
          <w:szCs w:val="24"/>
        </w:rPr>
      </w:pPr>
      <w:del w:id="60" w:author="Darejan Iakobishvili" w:date="2019-06-28T10:19:00Z">
        <w:r w:rsidRPr="004363F3" w:rsidDel="002D5048">
          <w:rPr>
            <w:rFonts w:ascii="Sylfaen" w:eastAsia="Sylfaen" w:hAnsi="Sylfaen" w:cs="Sylfaen"/>
            <w:sz w:val="24"/>
            <w:szCs w:val="24"/>
            <w:lang w:val="ka-GE"/>
          </w:rPr>
          <w:delText>ქვეყანაში შრომის ბაზრის აქტიური პოლიტიკ</w:delText>
        </w:r>
        <w:r w:rsidR="00377671" w:rsidRPr="004363F3" w:rsidDel="002D5048">
          <w:rPr>
            <w:rFonts w:ascii="Sylfaen" w:eastAsia="Sylfaen" w:hAnsi="Sylfaen" w:cs="Sylfaen"/>
            <w:sz w:val="24"/>
            <w:szCs w:val="24"/>
            <w:lang w:val="ka-GE"/>
          </w:rPr>
          <w:delText>ის,</w:delText>
        </w:r>
        <w:r w:rsidRPr="004363F3" w:rsidDel="002D5048">
          <w:rPr>
            <w:rFonts w:ascii="Sylfaen" w:eastAsia="Sylfaen" w:hAnsi="Sylfaen" w:cs="Sylfaen"/>
            <w:sz w:val="24"/>
            <w:szCs w:val="24"/>
            <w:lang w:val="ka-GE"/>
          </w:rPr>
          <w:delText xml:space="preserve"> დასაქმების ხელშეწყობ</w:delText>
        </w:r>
        <w:r w:rsidR="00377671" w:rsidRPr="004363F3" w:rsidDel="002D5048">
          <w:rPr>
            <w:rFonts w:ascii="Sylfaen" w:eastAsia="Sylfaen" w:hAnsi="Sylfaen" w:cs="Sylfaen"/>
            <w:sz w:val="24"/>
            <w:szCs w:val="24"/>
            <w:lang w:val="ka-GE"/>
          </w:rPr>
          <w:delText>ისა და შრომის უსაფრთხოების დაცვის მექანიზმების</w:delText>
        </w:r>
        <w:r w:rsidR="00377671" w:rsidRPr="004363F3" w:rsidDel="002D5048">
          <w:rPr>
            <w:rFonts w:ascii="Sylfaen" w:eastAsia="Sylfaen" w:hAnsi="Sylfaen"/>
            <w:sz w:val="24"/>
            <w:szCs w:val="24"/>
          </w:rPr>
          <w:delText xml:space="preserve"> </w:delText>
        </w:r>
        <w:r w:rsidR="00377671" w:rsidRPr="004363F3" w:rsidDel="002D5048">
          <w:rPr>
            <w:rFonts w:ascii="Sylfaen" w:eastAsia="Sylfaen" w:hAnsi="Sylfaen"/>
            <w:sz w:val="24"/>
            <w:szCs w:val="24"/>
            <w:lang w:val="ka-GE"/>
          </w:rPr>
          <w:delText>მართვა</w:delText>
        </w:r>
        <w:r w:rsidRPr="004363F3" w:rsidDel="002D5048">
          <w:rPr>
            <w:rFonts w:ascii="Sylfaen" w:eastAsia="Sylfaen" w:hAnsi="Sylfaen" w:cs="Sylfaen"/>
            <w:sz w:val="24"/>
            <w:szCs w:val="24"/>
            <w:lang w:val="ka-GE"/>
          </w:rPr>
          <w:delText xml:space="preserve">, </w:delText>
        </w:r>
        <w:r w:rsidRPr="004363F3" w:rsidDel="002D5048">
          <w:rPr>
            <w:rFonts w:ascii="Sylfaen" w:hAnsi="Sylfaen" w:cs="Sylfaen"/>
            <w:sz w:val="24"/>
            <w:szCs w:val="24"/>
            <w:lang w:val="ka-GE"/>
          </w:rPr>
          <w:delText>გაუმჯობესებული შრომითი პირობები;</w:delText>
        </w:r>
      </w:del>
    </w:p>
    <w:p w14:paraId="212481C5" w14:textId="66A5DFFB" w:rsidR="00BF0897" w:rsidRPr="00664887" w:rsidDel="002D5048" w:rsidRDefault="003B64A9" w:rsidP="000A49EF">
      <w:pPr>
        <w:pStyle w:val="ListParagraph"/>
        <w:numPr>
          <w:ilvl w:val="0"/>
          <w:numId w:val="78"/>
        </w:numPr>
        <w:spacing w:after="0" w:line="240" w:lineRule="auto"/>
        <w:jc w:val="both"/>
        <w:rPr>
          <w:del w:id="61" w:author="Darejan Iakobishvili" w:date="2019-06-28T10:19:00Z"/>
          <w:rFonts w:ascii="Sylfaen" w:eastAsia="Sylfaen" w:hAnsi="Sylfaen" w:cs="Sylfaen"/>
          <w:sz w:val="24"/>
          <w:szCs w:val="24"/>
        </w:rPr>
      </w:pPr>
      <w:del w:id="62" w:author="Darejan Iakobishvili" w:date="2019-06-28T10:19:00Z">
        <w:r w:rsidRPr="00013953" w:rsidDel="002D5048">
          <w:rPr>
            <w:rFonts w:ascii="Sylfaen" w:hAnsi="Sylfaen"/>
            <w:sz w:val="24"/>
            <w:szCs w:val="24"/>
            <w:lang w:val="ka-GE"/>
          </w:rPr>
          <w:delText xml:space="preserve">იძულებით გადაადგილებულ პირთა - </w:delText>
        </w:r>
        <w:r w:rsidRPr="00013953" w:rsidDel="002D5048">
          <w:rPr>
            <w:rFonts w:ascii="Sylfaen" w:hAnsi="Sylfaen" w:cs="Sylfaen"/>
            <w:sz w:val="24"/>
            <w:szCs w:val="24"/>
          </w:rPr>
          <w:delText>დევნილთა</w:delText>
        </w:r>
        <w:r w:rsidR="006E06F1" w:rsidRPr="00013953" w:rsidDel="002D5048">
          <w:rPr>
            <w:rFonts w:ascii="Sylfaen" w:hAnsi="Sylfaen" w:cs="Sylfaen"/>
            <w:sz w:val="24"/>
            <w:szCs w:val="24"/>
            <w:lang w:val="ka-GE"/>
          </w:rPr>
          <w:delText>,</w:delText>
        </w:r>
        <w:r w:rsidRPr="00013953" w:rsidDel="002D5048">
          <w:rPr>
            <w:sz w:val="24"/>
            <w:szCs w:val="24"/>
          </w:rPr>
          <w:delText xml:space="preserve">  </w:delText>
        </w:r>
        <w:r w:rsidRPr="00013953" w:rsidDel="002D5048">
          <w:rPr>
            <w:rFonts w:ascii="Sylfaen" w:hAnsi="Sylfaen" w:cs="Sylfaen"/>
            <w:sz w:val="24"/>
            <w:szCs w:val="24"/>
          </w:rPr>
          <w:delText>ეკომიგრანტთა</w:delText>
        </w:r>
        <w:r w:rsidR="006E06F1" w:rsidRPr="00013953" w:rsidDel="002D5048">
          <w:rPr>
            <w:rFonts w:ascii="Sylfaen" w:hAnsi="Sylfaen" w:cs="Sylfaen"/>
            <w:sz w:val="24"/>
            <w:szCs w:val="24"/>
            <w:lang w:val="ka-GE"/>
          </w:rPr>
          <w:delText xml:space="preserve"> და მიგრანტთა</w:delText>
        </w:r>
        <w:r w:rsidRPr="00013953" w:rsidDel="002D5048">
          <w:rPr>
            <w:sz w:val="24"/>
            <w:szCs w:val="24"/>
          </w:rPr>
          <w:delText xml:space="preserve"> </w:delText>
        </w:r>
        <w:r w:rsidRPr="00013953" w:rsidDel="002D5048">
          <w:rPr>
            <w:rFonts w:ascii="Sylfaen" w:hAnsi="Sylfaen" w:cs="Sylfaen"/>
            <w:sz w:val="24"/>
            <w:szCs w:val="24"/>
          </w:rPr>
          <w:delText>სოციალურ</w:delText>
        </w:r>
        <w:r w:rsidRPr="00013953" w:rsidDel="002D5048">
          <w:rPr>
            <w:sz w:val="24"/>
            <w:szCs w:val="24"/>
          </w:rPr>
          <w:delText>-</w:delText>
        </w:r>
        <w:r w:rsidRPr="00013953" w:rsidDel="002D5048">
          <w:rPr>
            <w:rFonts w:ascii="Sylfaen" w:hAnsi="Sylfaen" w:cs="Sylfaen"/>
            <w:sz w:val="24"/>
            <w:szCs w:val="24"/>
          </w:rPr>
          <w:delText>ეკონომიკური</w:delText>
        </w:r>
        <w:r w:rsidRPr="00013953" w:rsidDel="002D5048">
          <w:rPr>
            <w:sz w:val="24"/>
            <w:szCs w:val="24"/>
          </w:rPr>
          <w:delText xml:space="preserve"> </w:delText>
        </w:r>
        <w:r w:rsidRPr="00013953" w:rsidDel="002D5048">
          <w:rPr>
            <w:rFonts w:ascii="Sylfaen" w:hAnsi="Sylfaen" w:cs="Sylfaen"/>
            <w:sz w:val="24"/>
            <w:szCs w:val="24"/>
          </w:rPr>
          <w:delText>მდგომარეობის</w:delText>
        </w:r>
        <w:r w:rsidRPr="00013953" w:rsidDel="002D5048">
          <w:rPr>
            <w:sz w:val="24"/>
            <w:szCs w:val="24"/>
          </w:rPr>
          <w:delText xml:space="preserve"> </w:delText>
        </w:r>
        <w:r w:rsidRPr="00013953" w:rsidDel="002D5048">
          <w:rPr>
            <w:rFonts w:ascii="Sylfaen" w:hAnsi="Sylfaen" w:cs="Sylfaen"/>
            <w:sz w:val="24"/>
            <w:szCs w:val="24"/>
          </w:rPr>
          <w:delText>გაუმჯობესებ</w:delText>
        </w:r>
        <w:r w:rsidRPr="00013953" w:rsidDel="002D5048">
          <w:rPr>
            <w:rFonts w:ascii="Sylfaen" w:hAnsi="Sylfaen" w:cs="Sylfaen"/>
            <w:sz w:val="24"/>
            <w:szCs w:val="24"/>
            <w:lang w:val="ka-GE"/>
          </w:rPr>
          <w:delText>ა</w:delText>
        </w:r>
        <w:r w:rsidR="006E06F1" w:rsidRPr="00013953" w:rsidDel="002D5048">
          <w:rPr>
            <w:rFonts w:ascii="Sylfaen" w:eastAsia="Sylfaen" w:hAnsi="Sylfaen" w:cs="Sylfaen"/>
            <w:sz w:val="24"/>
            <w:szCs w:val="24"/>
            <w:lang w:val="ka-GE"/>
          </w:rPr>
          <w:delText>.</w:delText>
        </w:r>
      </w:del>
    </w:p>
    <w:p w14:paraId="335E598B" w14:textId="048E89E9" w:rsidR="00664887" w:rsidRPr="00013953" w:rsidDel="002D5048" w:rsidRDefault="00664887" w:rsidP="00887CB8">
      <w:pPr>
        <w:pStyle w:val="ListParagraph"/>
        <w:spacing w:after="0" w:line="240" w:lineRule="auto"/>
        <w:jc w:val="both"/>
        <w:rPr>
          <w:del w:id="63" w:author="Darejan Iakobishvili" w:date="2019-06-28T10:19:00Z"/>
          <w:rFonts w:ascii="Sylfaen" w:eastAsia="Sylfaen" w:hAnsi="Sylfaen" w:cs="Sylfaen"/>
          <w:sz w:val="24"/>
          <w:szCs w:val="24"/>
        </w:rPr>
      </w:pPr>
    </w:p>
    <w:p w14:paraId="7211EC5C" w14:textId="6B4D6E6F" w:rsidR="001C0CE3" w:rsidRPr="00013953" w:rsidDel="002D5048" w:rsidRDefault="001C0CE3" w:rsidP="00F33896">
      <w:pPr>
        <w:pStyle w:val="ListParagraph"/>
        <w:spacing w:after="0" w:line="240" w:lineRule="auto"/>
        <w:jc w:val="both"/>
        <w:rPr>
          <w:del w:id="64" w:author="Darejan Iakobishvili" w:date="2019-06-28T10:19:00Z"/>
          <w:rFonts w:ascii="Sylfaen" w:eastAsia="Sylfaen" w:hAnsi="Sylfaen" w:cs="Sylfaen"/>
          <w:sz w:val="24"/>
          <w:szCs w:val="24"/>
        </w:rPr>
      </w:pPr>
    </w:p>
    <w:p w14:paraId="3B6AEDC1" w14:textId="14927A69" w:rsidR="0046601B" w:rsidRPr="00013953" w:rsidDel="002D5048" w:rsidRDefault="0046601B" w:rsidP="0046601B">
      <w:pPr>
        <w:pStyle w:val="ListParagraph"/>
        <w:spacing w:after="0" w:line="240" w:lineRule="auto"/>
        <w:jc w:val="both"/>
        <w:rPr>
          <w:del w:id="65" w:author="Darejan Iakobishvili" w:date="2019-06-28T10:19:00Z"/>
          <w:rFonts w:ascii="Sylfaen" w:eastAsia="Sylfaen" w:hAnsi="Sylfaen"/>
          <w:b/>
          <w:sz w:val="24"/>
          <w:szCs w:val="24"/>
          <w:lang w:val="en-US"/>
        </w:rPr>
      </w:pPr>
    </w:p>
    <w:p w14:paraId="102FC70E" w14:textId="526EB8C7" w:rsidR="0046601B" w:rsidRPr="00013953" w:rsidDel="002D5048" w:rsidRDefault="0046601B" w:rsidP="0046601B">
      <w:pPr>
        <w:pStyle w:val="ListParagraph"/>
        <w:spacing w:after="0" w:line="240" w:lineRule="auto"/>
        <w:jc w:val="both"/>
        <w:rPr>
          <w:del w:id="66" w:author="Darejan Iakobishvili" w:date="2019-06-28T10:19:00Z"/>
          <w:rFonts w:ascii="Sylfaen" w:eastAsia="Sylfaen" w:hAnsi="Sylfaen"/>
          <w:b/>
          <w:sz w:val="24"/>
          <w:szCs w:val="24"/>
          <w:lang w:val="en-US"/>
        </w:rPr>
      </w:pPr>
    </w:p>
    <w:p w14:paraId="13F41192" w14:textId="70B516FF" w:rsidR="0046601B" w:rsidRPr="00013953" w:rsidDel="002D5048" w:rsidRDefault="0046601B" w:rsidP="0046601B">
      <w:pPr>
        <w:spacing w:after="0" w:line="240" w:lineRule="auto"/>
        <w:jc w:val="both"/>
        <w:rPr>
          <w:del w:id="67" w:author="Darejan Iakobishvili" w:date="2019-06-28T10:19:00Z"/>
          <w:rFonts w:ascii="Sylfaen" w:eastAsia="Sylfaen" w:hAnsi="Sylfaen" w:cs="Sylfaen"/>
          <w:b/>
          <w:sz w:val="24"/>
          <w:szCs w:val="24"/>
          <w:lang w:val="en-US"/>
        </w:rPr>
      </w:pPr>
      <w:del w:id="68" w:author="Darejan Iakobishvili" w:date="2019-06-28T10:19:00Z">
        <w:r w:rsidRPr="00013953" w:rsidDel="002D5048">
          <w:rPr>
            <w:rFonts w:ascii="Sylfaen" w:eastAsia="Sylfaen" w:hAnsi="Sylfaen" w:cs="Sylfaen"/>
            <w:b/>
            <w:sz w:val="24"/>
            <w:szCs w:val="24"/>
            <w:lang w:val="ka-GE"/>
          </w:rPr>
          <w:delText>მოსალოდნელი საბოლოო შედეგების შეფასების ინდიკატორები</w:delText>
        </w:r>
        <w:r w:rsidRPr="00013953" w:rsidDel="002D5048">
          <w:rPr>
            <w:rFonts w:ascii="Sylfaen" w:eastAsia="Sylfaen" w:hAnsi="Sylfaen" w:cs="Sylfaen"/>
            <w:b/>
            <w:sz w:val="24"/>
            <w:szCs w:val="24"/>
            <w:lang w:val="en-US"/>
          </w:rPr>
          <w:delText>:</w:delText>
        </w:r>
      </w:del>
    </w:p>
    <w:p w14:paraId="1552CB55" w14:textId="6E403702" w:rsidR="0046601B" w:rsidRPr="00013953" w:rsidDel="002D5048" w:rsidRDefault="0046601B" w:rsidP="0046601B">
      <w:pPr>
        <w:spacing w:after="0" w:line="240" w:lineRule="auto"/>
        <w:jc w:val="both"/>
        <w:rPr>
          <w:del w:id="69" w:author="Darejan Iakobishvili" w:date="2019-06-28T10:19:00Z"/>
          <w:rFonts w:ascii="Sylfaen" w:eastAsia="Sylfaen" w:hAnsi="Sylfaen" w:cs="Sylfaen"/>
          <w:b/>
          <w:sz w:val="24"/>
          <w:szCs w:val="24"/>
        </w:rPr>
      </w:pPr>
    </w:p>
    <w:tbl>
      <w:tblPr>
        <w:tblStyle w:val="TableGrid"/>
        <w:tblW w:w="0" w:type="auto"/>
        <w:tblInd w:w="250" w:type="dxa"/>
        <w:tblLook w:val="04A0" w:firstRow="1" w:lastRow="0" w:firstColumn="1" w:lastColumn="0" w:noHBand="0" w:noVBand="1"/>
      </w:tblPr>
      <w:tblGrid>
        <w:gridCol w:w="567"/>
        <w:gridCol w:w="3686"/>
        <w:gridCol w:w="10064"/>
      </w:tblGrid>
      <w:tr w:rsidR="0046601B" w:rsidRPr="00013953" w:rsidDel="002D5048" w14:paraId="0B8E9CCE" w14:textId="7D3F9B35" w:rsidTr="00012084">
        <w:trPr>
          <w:del w:id="70" w:author="Darejan Iakobishvili" w:date="2019-06-28T10:19:00Z"/>
        </w:trPr>
        <w:tc>
          <w:tcPr>
            <w:tcW w:w="567" w:type="dxa"/>
          </w:tcPr>
          <w:p w14:paraId="244F45AF" w14:textId="6AA3C396" w:rsidR="0046601B" w:rsidRPr="00013953" w:rsidDel="002D5048" w:rsidRDefault="0046601B" w:rsidP="00012084">
            <w:pPr>
              <w:pStyle w:val="ListParagraph"/>
              <w:ind w:left="0"/>
              <w:jc w:val="both"/>
              <w:rPr>
                <w:del w:id="71" w:author="Darejan Iakobishvili" w:date="2019-06-28T10:19:00Z"/>
                <w:rFonts w:ascii="Sylfaen" w:eastAsia="Sylfaen" w:hAnsi="Sylfaen"/>
                <w:b/>
                <w:sz w:val="20"/>
                <w:szCs w:val="20"/>
              </w:rPr>
            </w:pPr>
            <w:del w:id="72" w:author="Darejan Iakobishvili" w:date="2019-06-28T10:19:00Z">
              <w:r w:rsidRPr="00013953" w:rsidDel="002D5048">
                <w:rPr>
                  <w:rFonts w:ascii="Sylfaen" w:eastAsia="Sylfaen" w:hAnsi="Sylfaen"/>
                  <w:b/>
                  <w:sz w:val="20"/>
                  <w:szCs w:val="20"/>
                </w:rPr>
                <w:delText>№</w:delText>
              </w:r>
            </w:del>
          </w:p>
        </w:tc>
        <w:tc>
          <w:tcPr>
            <w:tcW w:w="3686" w:type="dxa"/>
          </w:tcPr>
          <w:p w14:paraId="10312132" w14:textId="2793318D" w:rsidR="0046601B" w:rsidRPr="00013953" w:rsidDel="002D5048" w:rsidRDefault="0046601B" w:rsidP="00012084">
            <w:pPr>
              <w:pStyle w:val="ListParagraph"/>
              <w:ind w:left="0"/>
              <w:jc w:val="both"/>
              <w:rPr>
                <w:del w:id="73" w:author="Darejan Iakobishvili" w:date="2019-06-28T10:19:00Z"/>
                <w:rFonts w:ascii="Sylfaen" w:eastAsia="Sylfaen" w:hAnsi="Sylfaen"/>
                <w:sz w:val="20"/>
                <w:szCs w:val="20"/>
                <w:lang w:val="ka-GE"/>
              </w:rPr>
            </w:pPr>
          </w:p>
        </w:tc>
        <w:tc>
          <w:tcPr>
            <w:tcW w:w="10064" w:type="dxa"/>
          </w:tcPr>
          <w:p w14:paraId="47D32DBE" w14:textId="4C5F40A3" w:rsidR="0046601B" w:rsidRPr="00013953" w:rsidDel="002D5048" w:rsidRDefault="0046601B" w:rsidP="00664887">
            <w:pPr>
              <w:pStyle w:val="ListParagraph"/>
              <w:ind w:left="0"/>
              <w:jc w:val="center"/>
              <w:rPr>
                <w:del w:id="74" w:author="Darejan Iakobishvili" w:date="2019-06-28T10:19:00Z"/>
                <w:rFonts w:ascii="Sylfaen" w:eastAsia="Sylfaen" w:hAnsi="Sylfaen"/>
                <w:b/>
                <w:sz w:val="20"/>
                <w:szCs w:val="20"/>
                <w:lang w:val="ka-GE"/>
              </w:rPr>
            </w:pPr>
            <w:del w:id="75" w:author="Darejan Iakobishvili" w:date="2019-06-28T10:19:00Z">
              <w:r w:rsidRPr="00013953" w:rsidDel="002D5048">
                <w:rPr>
                  <w:rFonts w:ascii="Sylfaen" w:eastAsia="Sylfaen" w:hAnsi="Sylfaen"/>
                  <w:b/>
                  <w:sz w:val="20"/>
                  <w:szCs w:val="20"/>
                  <w:lang w:val="ka-GE"/>
                </w:rPr>
                <w:delText>20</w:delText>
              </w:r>
              <w:r w:rsidR="00664887" w:rsidDel="002D5048">
                <w:rPr>
                  <w:rFonts w:ascii="Sylfaen" w:eastAsia="Sylfaen" w:hAnsi="Sylfaen"/>
                  <w:b/>
                  <w:sz w:val="20"/>
                  <w:szCs w:val="20"/>
                  <w:lang w:val="en-US"/>
                </w:rPr>
                <w:delText>20</w:delText>
              </w:r>
              <w:r w:rsidRPr="00013953" w:rsidDel="002D5048">
                <w:rPr>
                  <w:rFonts w:ascii="Sylfaen" w:eastAsia="Sylfaen" w:hAnsi="Sylfaen"/>
                  <w:b/>
                  <w:sz w:val="20"/>
                  <w:szCs w:val="20"/>
                  <w:lang w:val="ka-GE"/>
                </w:rPr>
                <w:delText>-202</w:delText>
              </w:r>
              <w:r w:rsidR="00664887" w:rsidDel="002D5048">
                <w:rPr>
                  <w:rFonts w:ascii="Sylfaen" w:eastAsia="Sylfaen" w:hAnsi="Sylfaen"/>
                  <w:b/>
                  <w:sz w:val="20"/>
                  <w:szCs w:val="20"/>
                  <w:lang w:val="en-US"/>
                </w:rPr>
                <w:delText>3</w:delText>
              </w:r>
              <w:r w:rsidRPr="00013953" w:rsidDel="002D5048">
                <w:rPr>
                  <w:rFonts w:ascii="Sylfaen" w:eastAsia="Sylfaen" w:hAnsi="Sylfaen"/>
                  <w:b/>
                  <w:sz w:val="20"/>
                  <w:szCs w:val="20"/>
                  <w:lang w:val="ka-GE"/>
                </w:rPr>
                <w:delText>წ.წ.</w:delText>
              </w:r>
            </w:del>
          </w:p>
        </w:tc>
      </w:tr>
      <w:tr w:rsidR="00F43CA5" w:rsidRPr="00013953" w:rsidDel="002D5048" w14:paraId="64CB6FF4" w14:textId="68CE4534" w:rsidTr="00012084">
        <w:trPr>
          <w:del w:id="76" w:author="Darejan Iakobishvili" w:date="2019-06-28T10:19:00Z"/>
        </w:trPr>
        <w:tc>
          <w:tcPr>
            <w:tcW w:w="567" w:type="dxa"/>
          </w:tcPr>
          <w:p w14:paraId="792248F3" w14:textId="7CDA3187" w:rsidR="00F43CA5" w:rsidRPr="00013953" w:rsidDel="002D5048" w:rsidRDefault="00F43CA5" w:rsidP="00F43CA5">
            <w:pPr>
              <w:pStyle w:val="ListParagraph"/>
              <w:ind w:left="0"/>
              <w:jc w:val="both"/>
              <w:rPr>
                <w:del w:id="77" w:author="Darejan Iakobishvili" w:date="2019-06-28T10:19:00Z"/>
                <w:rFonts w:ascii="Sylfaen" w:eastAsia="Sylfaen" w:hAnsi="Sylfaen"/>
                <w:b/>
                <w:sz w:val="20"/>
                <w:szCs w:val="20"/>
                <w:lang w:val="ka-GE"/>
              </w:rPr>
            </w:pPr>
            <w:del w:id="78" w:author="Darejan Iakobishvili" w:date="2019-06-28T10:19:00Z">
              <w:r w:rsidRPr="00013953" w:rsidDel="002D5048">
                <w:rPr>
                  <w:rFonts w:ascii="Sylfaen" w:eastAsia="Sylfaen" w:hAnsi="Sylfaen"/>
                  <w:b/>
                  <w:sz w:val="20"/>
                  <w:szCs w:val="20"/>
                  <w:lang w:val="ka-GE"/>
                </w:rPr>
                <w:delText>1.</w:delText>
              </w:r>
            </w:del>
          </w:p>
        </w:tc>
        <w:tc>
          <w:tcPr>
            <w:tcW w:w="3686" w:type="dxa"/>
          </w:tcPr>
          <w:p w14:paraId="3355825F" w14:textId="0F042D51" w:rsidR="00F43CA5" w:rsidRPr="00013953" w:rsidDel="002D5048" w:rsidRDefault="00F43CA5" w:rsidP="00F43CA5">
            <w:pPr>
              <w:pStyle w:val="ListParagraph"/>
              <w:ind w:left="0"/>
              <w:jc w:val="both"/>
              <w:rPr>
                <w:del w:id="79" w:author="Darejan Iakobishvili" w:date="2019-06-28T10:19:00Z"/>
                <w:rFonts w:ascii="Sylfaen" w:eastAsia="Sylfaen" w:hAnsi="Sylfaen"/>
                <w:b/>
                <w:sz w:val="20"/>
                <w:szCs w:val="20"/>
                <w:lang w:val="ka-GE"/>
              </w:rPr>
            </w:pPr>
            <w:del w:id="80" w:author="Darejan Iakobishvili" w:date="2019-06-28T10:19:00Z">
              <w:r w:rsidRPr="00013953" w:rsidDel="002D5048">
                <w:rPr>
                  <w:rFonts w:ascii="Sylfaen" w:eastAsia="Sylfaen" w:hAnsi="Sylfaen"/>
                  <w:b/>
                  <w:sz w:val="20"/>
                  <w:szCs w:val="20"/>
                  <w:lang w:val="ka-GE"/>
                </w:rPr>
                <w:delText>საბაზისო მაჩვენებელი</w:delText>
              </w:r>
            </w:del>
          </w:p>
        </w:tc>
        <w:tc>
          <w:tcPr>
            <w:tcW w:w="10064" w:type="dxa"/>
          </w:tcPr>
          <w:p w14:paraId="72774628" w14:textId="73BB057B" w:rsidR="00F43CA5" w:rsidRPr="00013953" w:rsidDel="002D5048" w:rsidRDefault="00F43CA5" w:rsidP="00504D06">
            <w:pPr>
              <w:pStyle w:val="ListParagraph"/>
              <w:ind w:left="0"/>
              <w:jc w:val="both"/>
              <w:rPr>
                <w:del w:id="81" w:author="Darejan Iakobishvili" w:date="2019-06-28T10:19:00Z"/>
                <w:rFonts w:ascii="Sylfaen" w:eastAsia="Sylfaen" w:hAnsi="Sylfaen"/>
                <w:sz w:val="20"/>
                <w:szCs w:val="20"/>
                <w:lang w:val="ka-GE"/>
              </w:rPr>
            </w:pPr>
            <w:del w:id="82" w:author="Darejan Iakobishvili" w:date="2019-06-28T10:19:00Z">
              <w:r w:rsidRPr="00013953" w:rsidDel="002D5048">
                <w:rPr>
                  <w:rFonts w:ascii="Sylfaen" w:eastAsia="Sylfaen" w:hAnsi="Sylfaen"/>
                  <w:sz w:val="20"/>
                  <w:szCs w:val="20"/>
                  <w:lang w:val="ka-GE"/>
                </w:rPr>
                <w:delText>მოსახლეობ</w:delText>
              </w:r>
              <w:r w:rsidR="00FD5B0D" w:rsidRPr="00013953" w:rsidDel="002D5048">
                <w:rPr>
                  <w:rFonts w:ascii="Sylfaen" w:eastAsia="Sylfaen" w:hAnsi="Sylfaen"/>
                  <w:sz w:val="20"/>
                  <w:szCs w:val="20"/>
                  <w:lang w:val="ka-GE"/>
                </w:rPr>
                <w:delText>ა</w:delText>
              </w:r>
              <w:r w:rsidRPr="00013953" w:rsidDel="002D5048">
                <w:rPr>
                  <w:rFonts w:ascii="Sylfaen" w:eastAsia="Sylfaen" w:hAnsi="Sylfaen"/>
                  <w:sz w:val="20"/>
                  <w:szCs w:val="20"/>
                  <w:lang w:val="ka-GE"/>
                </w:rPr>
                <w:delText xml:space="preserve"> საჭიროების შესაბამისად უზრუნველყოფილია ჯანმრთელობის დაცვის პროგრამების შეუფერხებელი ფუნქციონირებ</w:delText>
              </w:r>
              <w:r w:rsidR="007E7D88" w:rsidRPr="00013953" w:rsidDel="002D5048">
                <w:rPr>
                  <w:rFonts w:ascii="Sylfaen" w:eastAsia="Sylfaen" w:hAnsi="Sylfaen"/>
                  <w:sz w:val="20"/>
                  <w:szCs w:val="20"/>
                  <w:lang w:val="ka-GE"/>
                </w:rPr>
                <w:delText>ით</w:delText>
              </w:r>
              <w:r w:rsidRPr="00013953" w:rsidDel="002D5048">
                <w:rPr>
                  <w:rFonts w:ascii="Sylfaen" w:eastAsia="Sylfaen" w:hAnsi="Sylfaen"/>
                  <w:sz w:val="20"/>
                  <w:szCs w:val="20"/>
                  <w:lang w:val="ka-GE"/>
                </w:rPr>
                <w:delText xml:space="preserve">; </w:delText>
              </w:r>
              <w:r w:rsidR="00504D06" w:rsidRPr="00013953" w:rsidDel="002D5048">
                <w:rPr>
                  <w:rFonts w:ascii="Sylfaen" w:eastAsia="Sylfaen" w:hAnsi="Sylfaen"/>
                  <w:sz w:val="20"/>
                  <w:szCs w:val="20"/>
                  <w:lang w:val="ka-GE"/>
                </w:rPr>
                <w:delText>ხორციელდება შრომის ბაზრის მონიტორინგი და მტკიცებულებებზე დაფუძნებული პოლიტიკა.</w:delText>
              </w:r>
              <w:r w:rsidR="006E06F1" w:rsidRPr="00013953" w:rsidDel="002D5048">
                <w:rPr>
                  <w:rFonts w:ascii="Sylfaen" w:eastAsia="Sylfaen" w:hAnsi="Sylfaen"/>
                  <w:sz w:val="20"/>
                  <w:szCs w:val="20"/>
                  <w:lang w:val="ka-GE"/>
                </w:rPr>
                <w:delText xml:space="preserve"> </w:delText>
              </w:r>
            </w:del>
          </w:p>
        </w:tc>
      </w:tr>
      <w:tr w:rsidR="00F43CA5" w:rsidRPr="00013953" w:rsidDel="002D5048" w14:paraId="7C4A4544" w14:textId="1CD6F5AB" w:rsidTr="00012084">
        <w:trPr>
          <w:del w:id="83" w:author="Darejan Iakobishvili" w:date="2019-06-28T10:19:00Z"/>
        </w:trPr>
        <w:tc>
          <w:tcPr>
            <w:tcW w:w="567" w:type="dxa"/>
          </w:tcPr>
          <w:p w14:paraId="6B92D48E" w14:textId="4C41D01B" w:rsidR="00F43CA5" w:rsidRPr="00013953" w:rsidDel="002D5048" w:rsidRDefault="00F43CA5" w:rsidP="00F43CA5">
            <w:pPr>
              <w:pStyle w:val="ListParagraph"/>
              <w:ind w:left="0"/>
              <w:jc w:val="both"/>
              <w:rPr>
                <w:del w:id="84" w:author="Darejan Iakobishvili" w:date="2019-06-28T10:19:00Z"/>
                <w:rFonts w:ascii="Sylfaen" w:eastAsia="Sylfaen" w:hAnsi="Sylfaen"/>
                <w:b/>
                <w:sz w:val="20"/>
                <w:szCs w:val="20"/>
                <w:lang w:val="ka-GE"/>
              </w:rPr>
            </w:pPr>
          </w:p>
        </w:tc>
        <w:tc>
          <w:tcPr>
            <w:tcW w:w="3686" w:type="dxa"/>
          </w:tcPr>
          <w:p w14:paraId="7AF14185" w14:textId="0C200B41" w:rsidR="00F43CA5" w:rsidRPr="00013953" w:rsidDel="002D5048" w:rsidRDefault="00F43CA5" w:rsidP="00F43CA5">
            <w:pPr>
              <w:pStyle w:val="ListParagraph"/>
              <w:ind w:left="0"/>
              <w:jc w:val="both"/>
              <w:rPr>
                <w:del w:id="85" w:author="Darejan Iakobishvili" w:date="2019-06-28T10:19:00Z"/>
                <w:rFonts w:ascii="Sylfaen" w:eastAsia="Sylfaen" w:hAnsi="Sylfaen"/>
                <w:b/>
                <w:sz w:val="20"/>
                <w:szCs w:val="20"/>
                <w:lang w:val="ka-GE"/>
              </w:rPr>
            </w:pPr>
            <w:del w:id="86" w:author="Darejan Iakobishvili" w:date="2019-06-28T10:19:00Z">
              <w:r w:rsidRPr="00013953" w:rsidDel="002D5048">
                <w:rPr>
                  <w:rFonts w:ascii="Sylfaen" w:eastAsia="Sylfaen" w:hAnsi="Sylfaen"/>
                  <w:b/>
                  <w:sz w:val="20"/>
                  <w:szCs w:val="20"/>
                  <w:lang w:val="ka-GE"/>
                </w:rPr>
                <w:delText>მიზნობრივი მაჩვენებელი</w:delText>
              </w:r>
            </w:del>
          </w:p>
        </w:tc>
        <w:tc>
          <w:tcPr>
            <w:tcW w:w="10064" w:type="dxa"/>
          </w:tcPr>
          <w:p w14:paraId="146B87ED" w14:textId="2F6DA81C" w:rsidR="00F43CA5" w:rsidRPr="00013953" w:rsidDel="002D5048" w:rsidRDefault="00F43CA5" w:rsidP="00DD6B82">
            <w:pPr>
              <w:pStyle w:val="ListParagraph"/>
              <w:ind w:left="0"/>
              <w:jc w:val="both"/>
              <w:rPr>
                <w:del w:id="87" w:author="Darejan Iakobishvili" w:date="2019-06-28T10:19:00Z"/>
                <w:rFonts w:ascii="Sylfaen" w:eastAsia="Sylfaen" w:hAnsi="Sylfaen"/>
                <w:sz w:val="20"/>
                <w:szCs w:val="20"/>
                <w:lang w:val="ka-GE"/>
              </w:rPr>
            </w:pPr>
            <w:del w:id="88" w:author="Darejan Iakobishvili" w:date="2019-06-28T10:19:00Z">
              <w:r w:rsidRPr="00013953" w:rsidDel="002D5048">
                <w:rPr>
                  <w:rFonts w:ascii="Sylfaen" w:eastAsia="Sylfaen" w:hAnsi="Sylfaen"/>
                  <w:sz w:val="20"/>
                  <w:szCs w:val="20"/>
                  <w:lang w:val="ka-GE"/>
                </w:rPr>
                <w:delText>ჯანმრთელობის პროგრამებში ჩართული სამიზნე ჯგუფების შესაბამისი სერვისებით უზრუნველყოფა;  საქართველოს მთავრობის დადგენილებით დამტკიცებული ჯანმრთელობის დაცვის სახელმწიფო პროგრამები; მოსახლეობის კმაყოფილება (კვლევა</w:delText>
              </w:r>
              <w:r w:rsidR="00504D06" w:rsidRPr="00013953" w:rsidDel="002D5048">
                <w:rPr>
                  <w:rFonts w:ascii="Sylfaen" w:eastAsia="Sylfaen" w:hAnsi="Sylfaen"/>
                  <w:sz w:val="20"/>
                  <w:szCs w:val="20"/>
                  <w:lang w:val="ka-GE"/>
                </w:rPr>
                <w:delText>);</w:delText>
              </w:r>
              <w:r w:rsidR="004A1080" w:rsidRPr="00013953" w:rsidDel="002D5048">
                <w:rPr>
                  <w:rFonts w:ascii="Sylfaen" w:eastAsia="Sylfaen" w:hAnsi="Sylfaen"/>
                  <w:sz w:val="20"/>
                  <w:szCs w:val="20"/>
                  <w:lang w:val="ka-GE"/>
                </w:rPr>
                <w:delText xml:space="preserve"> </w:delText>
              </w:r>
              <w:r w:rsidR="00504D06" w:rsidRPr="00013953" w:rsidDel="002D5048">
                <w:rPr>
                  <w:rFonts w:ascii="Sylfaen" w:eastAsia="Sylfaen" w:hAnsi="Sylfaen"/>
                  <w:sz w:val="20"/>
                  <w:szCs w:val="20"/>
                  <w:lang w:val="ka-GE"/>
                </w:rPr>
                <w:delText>ხორციელდება შრომის ბაზრის მონიტორინგი და მტკიცებულებებზე დაფუძნებული პოლიტიკა.</w:delText>
              </w:r>
            </w:del>
          </w:p>
        </w:tc>
      </w:tr>
      <w:tr w:rsidR="00F43CA5" w:rsidRPr="00013953" w:rsidDel="002D5048" w14:paraId="28C8EAC7" w14:textId="4FE9B7D4" w:rsidTr="00012084">
        <w:trPr>
          <w:del w:id="89" w:author="Darejan Iakobishvili" w:date="2019-06-28T10:19:00Z"/>
        </w:trPr>
        <w:tc>
          <w:tcPr>
            <w:tcW w:w="567" w:type="dxa"/>
          </w:tcPr>
          <w:p w14:paraId="48504E6B" w14:textId="7D9B5D23" w:rsidR="00F43CA5" w:rsidRPr="00013953" w:rsidDel="002D5048" w:rsidRDefault="00F43CA5" w:rsidP="00F43CA5">
            <w:pPr>
              <w:pStyle w:val="ListParagraph"/>
              <w:ind w:left="0"/>
              <w:jc w:val="both"/>
              <w:rPr>
                <w:del w:id="90" w:author="Darejan Iakobishvili" w:date="2019-06-28T10:19:00Z"/>
                <w:rFonts w:ascii="Sylfaen" w:eastAsia="Sylfaen" w:hAnsi="Sylfaen"/>
                <w:b/>
                <w:sz w:val="20"/>
                <w:szCs w:val="20"/>
                <w:lang w:val="ka-GE"/>
              </w:rPr>
            </w:pPr>
          </w:p>
        </w:tc>
        <w:tc>
          <w:tcPr>
            <w:tcW w:w="3686" w:type="dxa"/>
          </w:tcPr>
          <w:p w14:paraId="4BDD3D81" w14:textId="54B6CE7D" w:rsidR="00F43CA5" w:rsidRPr="00013953" w:rsidDel="002D5048" w:rsidRDefault="00F43CA5" w:rsidP="00F43CA5">
            <w:pPr>
              <w:pStyle w:val="ListParagraph"/>
              <w:ind w:left="0"/>
              <w:jc w:val="both"/>
              <w:rPr>
                <w:del w:id="91" w:author="Darejan Iakobishvili" w:date="2019-06-28T10:19:00Z"/>
                <w:rFonts w:ascii="Sylfaen" w:eastAsia="Sylfaen" w:hAnsi="Sylfaen"/>
                <w:b/>
                <w:sz w:val="20"/>
                <w:szCs w:val="20"/>
                <w:lang w:val="ka-GE"/>
              </w:rPr>
            </w:pPr>
            <w:del w:id="92" w:author="Darejan Iakobishvili" w:date="2019-06-28T10:19:00Z">
              <w:r w:rsidRPr="00013953" w:rsidDel="002D5048">
                <w:rPr>
                  <w:rFonts w:ascii="Sylfaen" w:eastAsia="Sylfaen" w:hAnsi="Sylfaen"/>
                  <w:b/>
                  <w:sz w:val="20"/>
                  <w:szCs w:val="20"/>
                  <w:lang w:val="ka-GE"/>
                </w:rPr>
                <w:delText>ცდომილების ალბათობა (%აღწერა)</w:delText>
              </w:r>
            </w:del>
          </w:p>
        </w:tc>
        <w:tc>
          <w:tcPr>
            <w:tcW w:w="10064" w:type="dxa"/>
          </w:tcPr>
          <w:p w14:paraId="018D6784" w14:textId="041C6209" w:rsidR="00F43CA5" w:rsidRPr="00013953" w:rsidDel="002D5048" w:rsidRDefault="00F43CA5" w:rsidP="00F43CA5">
            <w:pPr>
              <w:pStyle w:val="ListParagraph"/>
              <w:ind w:left="0"/>
              <w:jc w:val="both"/>
              <w:rPr>
                <w:del w:id="93" w:author="Darejan Iakobishvili" w:date="2019-06-28T10:19:00Z"/>
                <w:rFonts w:ascii="Sylfaen" w:eastAsia="Sylfaen" w:hAnsi="Sylfaen"/>
                <w:sz w:val="20"/>
                <w:szCs w:val="20"/>
                <w:lang w:val="ka-GE"/>
              </w:rPr>
            </w:pPr>
          </w:p>
        </w:tc>
      </w:tr>
      <w:tr w:rsidR="00F43CA5" w:rsidRPr="00013953" w:rsidDel="002D5048" w14:paraId="35796A0F" w14:textId="5305CE8A" w:rsidTr="00012084">
        <w:trPr>
          <w:del w:id="94" w:author="Darejan Iakobishvili" w:date="2019-06-28T10:19:00Z"/>
        </w:trPr>
        <w:tc>
          <w:tcPr>
            <w:tcW w:w="567" w:type="dxa"/>
          </w:tcPr>
          <w:p w14:paraId="3EE39422" w14:textId="543E2192" w:rsidR="00F43CA5" w:rsidRPr="00013953" w:rsidDel="002D5048" w:rsidRDefault="00F43CA5" w:rsidP="00F43CA5">
            <w:pPr>
              <w:pStyle w:val="ListParagraph"/>
              <w:ind w:left="0"/>
              <w:jc w:val="both"/>
              <w:rPr>
                <w:del w:id="95" w:author="Darejan Iakobishvili" w:date="2019-06-28T10:19:00Z"/>
                <w:rFonts w:ascii="Sylfaen" w:eastAsia="Sylfaen" w:hAnsi="Sylfaen"/>
                <w:b/>
                <w:sz w:val="20"/>
                <w:szCs w:val="20"/>
                <w:lang w:val="ka-GE"/>
              </w:rPr>
            </w:pPr>
          </w:p>
        </w:tc>
        <w:tc>
          <w:tcPr>
            <w:tcW w:w="3686" w:type="dxa"/>
          </w:tcPr>
          <w:p w14:paraId="3BB6B867" w14:textId="3F052E7F" w:rsidR="00F43CA5" w:rsidRPr="00013953" w:rsidDel="002D5048" w:rsidRDefault="00F43CA5" w:rsidP="00F43CA5">
            <w:pPr>
              <w:pStyle w:val="ListParagraph"/>
              <w:ind w:left="0"/>
              <w:jc w:val="both"/>
              <w:rPr>
                <w:del w:id="96" w:author="Darejan Iakobishvili" w:date="2019-06-28T10:19:00Z"/>
                <w:rFonts w:ascii="Sylfaen" w:eastAsia="Sylfaen" w:hAnsi="Sylfaen"/>
                <w:b/>
                <w:sz w:val="20"/>
                <w:szCs w:val="20"/>
                <w:lang w:val="ka-GE"/>
              </w:rPr>
            </w:pPr>
            <w:del w:id="97" w:author="Darejan Iakobishvili" w:date="2019-06-28T10:19:00Z">
              <w:r w:rsidRPr="00013953" w:rsidDel="002D5048">
                <w:rPr>
                  <w:rFonts w:ascii="Sylfaen" w:eastAsia="Sylfaen" w:hAnsi="Sylfaen"/>
                  <w:b/>
                  <w:sz w:val="20"/>
                  <w:szCs w:val="20"/>
                  <w:lang w:val="ka-GE"/>
                </w:rPr>
                <w:delText>შესაძლო რისკები</w:delText>
              </w:r>
            </w:del>
          </w:p>
        </w:tc>
        <w:tc>
          <w:tcPr>
            <w:tcW w:w="10064" w:type="dxa"/>
          </w:tcPr>
          <w:p w14:paraId="6BCD13B1" w14:textId="44D5A41D" w:rsidR="00F43CA5" w:rsidRPr="00013953" w:rsidDel="002D5048" w:rsidRDefault="00F43CA5" w:rsidP="00F43CA5">
            <w:pPr>
              <w:pStyle w:val="ListParagraph"/>
              <w:ind w:left="0"/>
              <w:jc w:val="both"/>
              <w:rPr>
                <w:del w:id="98" w:author="Darejan Iakobishvili" w:date="2019-06-28T10:19:00Z"/>
                <w:rFonts w:ascii="Sylfaen" w:eastAsia="Sylfaen" w:hAnsi="Sylfaen"/>
                <w:sz w:val="20"/>
                <w:szCs w:val="20"/>
                <w:lang w:val="ka-GE"/>
              </w:rPr>
            </w:pPr>
          </w:p>
        </w:tc>
      </w:tr>
      <w:tr w:rsidR="00136CA8" w:rsidRPr="00013953" w:rsidDel="002D5048" w14:paraId="06853608" w14:textId="16AA7060" w:rsidTr="00012084">
        <w:trPr>
          <w:del w:id="99" w:author="Darejan Iakobishvili" w:date="2019-06-28T10:19:00Z"/>
        </w:trPr>
        <w:tc>
          <w:tcPr>
            <w:tcW w:w="567" w:type="dxa"/>
          </w:tcPr>
          <w:p w14:paraId="7F052193" w14:textId="1E6D4455" w:rsidR="00136CA8" w:rsidRPr="00013953" w:rsidDel="002D5048" w:rsidRDefault="00136CA8" w:rsidP="00136CA8">
            <w:pPr>
              <w:pStyle w:val="ListParagraph"/>
              <w:ind w:left="0"/>
              <w:jc w:val="both"/>
              <w:rPr>
                <w:del w:id="100" w:author="Darejan Iakobishvili" w:date="2019-06-28T10:19:00Z"/>
                <w:rFonts w:ascii="Sylfaen" w:eastAsia="Sylfaen" w:hAnsi="Sylfaen"/>
                <w:b/>
                <w:sz w:val="20"/>
                <w:szCs w:val="20"/>
                <w:lang w:val="ka-GE"/>
              </w:rPr>
            </w:pPr>
            <w:del w:id="101" w:author="Darejan Iakobishvili" w:date="2019-06-28T10:19:00Z">
              <w:r w:rsidRPr="00013953" w:rsidDel="002D5048">
                <w:rPr>
                  <w:rFonts w:ascii="Sylfaen" w:eastAsia="Sylfaen" w:hAnsi="Sylfaen"/>
                  <w:b/>
                  <w:sz w:val="20"/>
                  <w:szCs w:val="20"/>
                  <w:lang w:val="ka-GE"/>
                </w:rPr>
                <w:delText>2.</w:delText>
              </w:r>
            </w:del>
          </w:p>
        </w:tc>
        <w:tc>
          <w:tcPr>
            <w:tcW w:w="3686" w:type="dxa"/>
          </w:tcPr>
          <w:p w14:paraId="02E5EE48" w14:textId="70473874" w:rsidR="00136CA8" w:rsidRPr="00013953" w:rsidDel="002D5048" w:rsidRDefault="00136CA8" w:rsidP="00136CA8">
            <w:pPr>
              <w:pStyle w:val="ListParagraph"/>
              <w:ind w:left="0"/>
              <w:jc w:val="both"/>
              <w:rPr>
                <w:del w:id="102" w:author="Darejan Iakobishvili" w:date="2019-06-28T10:19:00Z"/>
                <w:rFonts w:ascii="Sylfaen" w:eastAsia="Sylfaen" w:hAnsi="Sylfaen"/>
                <w:b/>
                <w:sz w:val="20"/>
                <w:szCs w:val="20"/>
                <w:lang w:val="ka-GE"/>
              </w:rPr>
            </w:pPr>
            <w:del w:id="103" w:author="Darejan Iakobishvili" w:date="2019-06-28T10:19:00Z">
              <w:r w:rsidRPr="00013953" w:rsidDel="002D5048">
                <w:rPr>
                  <w:rFonts w:ascii="Sylfaen" w:eastAsia="Sylfaen" w:hAnsi="Sylfaen"/>
                  <w:b/>
                  <w:sz w:val="20"/>
                  <w:szCs w:val="20"/>
                  <w:lang w:val="ka-GE"/>
                </w:rPr>
                <w:delText>საბაზისო მაჩვენებელი</w:delText>
              </w:r>
            </w:del>
          </w:p>
        </w:tc>
        <w:tc>
          <w:tcPr>
            <w:tcW w:w="10064" w:type="dxa"/>
          </w:tcPr>
          <w:p w14:paraId="49F2E698" w14:textId="2E79EDF4" w:rsidR="00136CA8" w:rsidRPr="00013953" w:rsidDel="002D5048" w:rsidRDefault="00136CA8" w:rsidP="00136CA8">
            <w:pPr>
              <w:pStyle w:val="ListParagraph"/>
              <w:ind w:left="0"/>
              <w:jc w:val="both"/>
              <w:rPr>
                <w:del w:id="104" w:author="Darejan Iakobishvili" w:date="2019-06-28T10:19:00Z"/>
                <w:rFonts w:ascii="Sylfaen" w:hAnsi="Sylfaen" w:cs="Sylfaen"/>
                <w:sz w:val="20"/>
                <w:szCs w:val="20"/>
                <w:lang w:val="ka-GE"/>
              </w:rPr>
            </w:pPr>
            <w:del w:id="105" w:author="Darejan Iakobishvili" w:date="2019-06-28T10:19:00Z">
              <w:r w:rsidRPr="00013953" w:rsidDel="002D5048">
                <w:rPr>
                  <w:rFonts w:ascii="Sylfaen" w:hAnsi="Sylfaen"/>
                  <w:sz w:val="20"/>
                  <w:szCs w:val="20"/>
                </w:rPr>
                <w:delText>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 უზრუნველყოფილია ქვეყანაში კეთილსაიმედო ეპიდემიოლოგიური მდგომარეობა;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   იმუნოპროფილაქტიკის დაგეგმვა, ლოჯისტიკური უზრუნველყოფა და მისი განხორციელების ზედამხედველობა.</w:delText>
              </w:r>
            </w:del>
          </w:p>
        </w:tc>
      </w:tr>
      <w:tr w:rsidR="00136CA8" w:rsidRPr="00013953" w:rsidDel="002D5048" w14:paraId="476FDB12" w14:textId="0EB6B3E4" w:rsidTr="00012084">
        <w:trPr>
          <w:del w:id="106" w:author="Darejan Iakobishvili" w:date="2019-06-28T10:19:00Z"/>
        </w:trPr>
        <w:tc>
          <w:tcPr>
            <w:tcW w:w="567" w:type="dxa"/>
          </w:tcPr>
          <w:p w14:paraId="2EB9C221" w14:textId="23A5D856" w:rsidR="00136CA8" w:rsidRPr="00013953" w:rsidDel="002D5048" w:rsidRDefault="00136CA8" w:rsidP="00136CA8">
            <w:pPr>
              <w:pStyle w:val="ListParagraph"/>
              <w:ind w:left="0"/>
              <w:jc w:val="both"/>
              <w:rPr>
                <w:del w:id="107" w:author="Darejan Iakobishvili" w:date="2019-06-28T10:19:00Z"/>
                <w:rFonts w:ascii="Sylfaen" w:eastAsia="Sylfaen" w:hAnsi="Sylfaen"/>
                <w:b/>
                <w:sz w:val="20"/>
                <w:szCs w:val="20"/>
                <w:lang w:val="ka-GE"/>
              </w:rPr>
            </w:pPr>
          </w:p>
        </w:tc>
        <w:tc>
          <w:tcPr>
            <w:tcW w:w="3686" w:type="dxa"/>
          </w:tcPr>
          <w:p w14:paraId="2759363E" w14:textId="0C835CBD" w:rsidR="00136CA8" w:rsidRPr="00013953" w:rsidDel="002D5048" w:rsidRDefault="00136CA8" w:rsidP="00136CA8">
            <w:pPr>
              <w:pStyle w:val="ListParagraph"/>
              <w:ind w:left="0"/>
              <w:jc w:val="both"/>
              <w:rPr>
                <w:del w:id="108" w:author="Darejan Iakobishvili" w:date="2019-06-28T10:19:00Z"/>
                <w:rFonts w:ascii="Sylfaen" w:eastAsia="Sylfaen" w:hAnsi="Sylfaen"/>
                <w:b/>
                <w:sz w:val="20"/>
                <w:szCs w:val="20"/>
                <w:lang w:val="ka-GE"/>
              </w:rPr>
            </w:pPr>
            <w:del w:id="109" w:author="Darejan Iakobishvili" w:date="2019-06-28T10:19:00Z">
              <w:r w:rsidRPr="00013953" w:rsidDel="002D5048">
                <w:rPr>
                  <w:rFonts w:ascii="Sylfaen" w:eastAsia="Sylfaen" w:hAnsi="Sylfaen"/>
                  <w:b/>
                  <w:sz w:val="20"/>
                  <w:szCs w:val="20"/>
                  <w:lang w:val="ka-GE"/>
                </w:rPr>
                <w:delText>მიზნობრივი მაჩვენებელი</w:delText>
              </w:r>
            </w:del>
          </w:p>
        </w:tc>
        <w:tc>
          <w:tcPr>
            <w:tcW w:w="10064" w:type="dxa"/>
          </w:tcPr>
          <w:p w14:paraId="6F65B198" w14:textId="15BE7901" w:rsidR="00136CA8" w:rsidRPr="00013953" w:rsidDel="002D5048" w:rsidRDefault="00136CA8" w:rsidP="00136CA8">
            <w:pPr>
              <w:jc w:val="both"/>
              <w:rPr>
                <w:del w:id="110" w:author="Darejan Iakobishvili" w:date="2019-06-28T10:19:00Z"/>
                <w:rFonts w:ascii="Sylfaen" w:hAnsi="Sylfaen"/>
                <w:sz w:val="20"/>
                <w:szCs w:val="20"/>
              </w:rPr>
            </w:pPr>
            <w:del w:id="111" w:author="Darejan Iakobishvili" w:date="2019-06-28T10:19:00Z">
              <w:r w:rsidRPr="00013953" w:rsidDel="002D5048">
                <w:rPr>
                  <w:rFonts w:ascii="Sylfaen" w:hAnsi="Sylfaen"/>
                  <w:sz w:val="20"/>
                  <w:szCs w:val="20"/>
                </w:rPr>
                <w:delText>საზოგადოებრივი ჯანმრთელობის და ბიოლოგიური უსაფრთხოების სფეროში უზრუნველყოფილი   ეპიდემიოლოგიური და ბიოლოგიური უსაფრთხოება; დროულად ინფორმირებული საზოგადოება, გამოვლენილი გადამდები და საზოგადოებრივი მნიშვნელობის მქონე არაგადამდები დაავადებების და ჯანმრთელობის რისკები; გამართულად ფუნქციონირებადი ზედამხედველობისა და რეაგირების ერთიანი ლაბორატორიული სისტემები;</w:delText>
              </w:r>
            </w:del>
          </w:p>
          <w:p w14:paraId="2482C297" w14:textId="79E2D949" w:rsidR="00136CA8" w:rsidRPr="00013953" w:rsidDel="002D5048" w:rsidRDefault="00136CA8" w:rsidP="00136CA8">
            <w:pPr>
              <w:pStyle w:val="ListParagraph"/>
              <w:ind w:left="0"/>
              <w:jc w:val="both"/>
              <w:rPr>
                <w:del w:id="112" w:author="Darejan Iakobishvili" w:date="2019-06-28T10:19:00Z"/>
                <w:rFonts w:ascii="Sylfaen" w:hAnsi="Sylfaen" w:cs="Sylfaen"/>
                <w:sz w:val="20"/>
                <w:szCs w:val="20"/>
                <w:lang w:val="ka-GE"/>
              </w:rPr>
            </w:pPr>
            <w:del w:id="113" w:author="Darejan Iakobishvili" w:date="2019-06-28T10:19:00Z">
              <w:r w:rsidRPr="00013953" w:rsidDel="002D5048">
                <w:rPr>
                  <w:rFonts w:ascii="Sylfaen" w:hAnsi="Sylfaen"/>
                  <w:sz w:val="20"/>
                  <w:szCs w:val="20"/>
                </w:rPr>
                <w:delText xml:space="preserve">საზოგადოებრივი ჯანმრთელობის სფეროში სახელმწიფო პროგრამების და საზოგადოებრივი ჯანმრთელობის დაცვის ღონისძიებების განხორციელება და </w:delText>
              </w:r>
              <w:r w:rsidRPr="00013953" w:rsidDel="002D5048">
                <w:rPr>
                  <w:rFonts w:ascii="Sylfaen" w:hAnsi="Sylfaen"/>
                  <w:sz w:val="20"/>
                  <w:szCs w:val="20"/>
                  <w:lang w:val="ka-GE"/>
                </w:rPr>
                <w:delText>მონიტორინგი;</w:delText>
              </w:r>
            </w:del>
          </w:p>
        </w:tc>
      </w:tr>
      <w:tr w:rsidR="00136CA8" w:rsidRPr="00013953" w:rsidDel="002D5048" w14:paraId="3F687563" w14:textId="0AD9A0AB" w:rsidTr="00012084">
        <w:trPr>
          <w:del w:id="114" w:author="Darejan Iakobishvili" w:date="2019-06-28T10:19:00Z"/>
        </w:trPr>
        <w:tc>
          <w:tcPr>
            <w:tcW w:w="567" w:type="dxa"/>
          </w:tcPr>
          <w:p w14:paraId="3EC2394C" w14:textId="121FFABD" w:rsidR="00136CA8" w:rsidRPr="00013953" w:rsidDel="002D5048" w:rsidRDefault="00136CA8" w:rsidP="00136CA8">
            <w:pPr>
              <w:pStyle w:val="ListParagraph"/>
              <w:ind w:left="0"/>
              <w:jc w:val="both"/>
              <w:rPr>
                <w:del w:id="115" w:author="Darejan Iakobishvili" w:date="2019-06-28T10:19:00Z"/>
                <w:rFonts w:ascii="Sylfaen" w:eastAsia="Sylfaen" w:hAnsi="Sylfaen"/>
                <w:b/>
                <w:sz w:val="20"/>
                <w:szCs w:val="20"/>
                <w:lang w:val="ka-GE"/>
              </w:rPr>
            </w:pPr>
          </w:p>
        </w:tc>
        <w:tc>
          <w:tcPr>
            <w:tcW w:w="3686" w:type="dxa"/>
          </w:tcPr>
          <w:p w14:paraId="3C1CF718" w14:textId="2707D047" w:rsidR="00136CA8" w:rsidRPr="00013953" w:rsidDel="002D5048" w:rsidRDefault="00136CA8" w:rsidP="00136CA8">
            <w:pPr>
              <w:pStyle w:val="ListParagraph"/>
              <w:ind w:left="0"/>
              <w:jc w:val="both"/>
              <w:rPr>
                <w:del w:id="116" w:author="Darejan Iakobishvili" w:date="2019-06-28T10:19:00Z"/>
                <w:rFonts w:ascii="Sylfaen" w:eastAsia="Sylfaen" w:hAnsi="Sylfaen"/>
                <w:b/>
                <w:sz w:val="20"/>
                <w:szCs w:val="20"/>
                <w:lang w:val="ka-GE"/>
              </w:rPr>
            </w:pPr>
            <w:del w:id="117" w:author="Darejan Iakobishvili" w:date="2019-06-28T10:19:00Z">
              <w:r w:rsidRPr="00013953" w:rsidDel="002D5048">
                <w:rPr>
                  <w:rFonts w:ascii="Sylfaen" w:eastAsia="Sylfaen" w:hAnsi="Sylfaen"/>
                  <w:b/>
                  <w:sz w:val="20"/>
                  <w:szCs w:val="20"/>
                  <w:lang w:val="ka-GE"/>
                </w:rPr>
                <w:delText>ცდომილების ალბათობა (%აღწერა)</w:delText>
              </w:r>
            </w:del>
          </w:p>
        </w:tc>
        <w:tc>
          <w:tcPr>
            <w:tcW w:w="10064" w:type="dxa"/>
          </w:tcPr>
          <w:p w14:paraId="3E402F6E" w14:textId="200F6D1C" w:rsidR="00136CA8" w:rsidRPr="00013953" w:rsidDel="002D5048" w:rsidRDefault="00136CA8" w:rsidP="00C87BA6">
            <w:pPr>
              <w:pStyle w:val="ListParagraph"/>
              <w:ind w:left="0"/>
              <w:jc w:val="both"/>
              <w:rPr>
                <w:del w:id="118" w:author="Darejan Iakobishvili" w:date="2019-06-28T10:19:00Z"/>
                <w:rFonts w:ascii="Sylfaen" w:hAnsi="Sylfaen" w:cs="Sylfaen"/>
                <w:sz w:val="20"/>
                <w:szCs w:val="20"/>
                <w:lang w:val="ka-GE"/>
              </w:rPr>
            </w:pPr>
            <w:del w:id="119" w:author="Darejan Iakobishvili" w:date="2019-06-28T10:19:00Z">
              <w:r w:rsidRPr="00013953" w:rsidDel="002D5048">
                <w:rPr>
                  <w:rFonts w:ascii="Sylfaen" w:eastAsia="Sylfaen" w:hAnsi="Sylfaen"/>
                  <w:sz w:val="20"/>
                  <w:szCs w:val="20"/>
                  <w:lang w:val="ka-GE"/>
                </w:rPr>
                <w:delText>არაუმეტეს 15%-ისა</w:delText>
              </w:r>
            </w:del>
          </w:p>
        </w:tc>
      </w:tr>
      <w:tr w:rsidR="00136CA8" w:rsidRPr="00013953" w:rsidDel="002D5048" w14:paraId="796191BA" w14:textId="79FEFA9F" w:rsidTr="00012084">
        <w:trPr>
          <w:del w:id="120" w:author="Darejan Iakobishvili" w:date="2019-06-28T10:19:00Z"/>
        </w:trPr>
        <w:tc>
          <w:tcPr>
            <w:tcW w:w="567" w:type="dxa"/>
          </w:tcPr>
          <w:p w14:paraId="09526DF4" w14:textId="59F57D43" w:rsidR="00136CA8" w:rsidRPr="00013953" w:rsidDel="002D5048" w:rsidRDefault="00136CA8" w:rsidP="00136CA8">
            <w:pPr>
              <w:pStyle w:val="ListParagraph"/>
              <w:ind w:left="0"/>
              <w:jc w:val="both"/>
              <w:rPr>
                <w:del w:id="121" w:author="Darejan Iakobishvili" w:date="2019-06-28T10:19:00Z"/>
                <w:rFonts w:ascii="Sylfaen" w:eastAsia="Sylfaen" w:hAnsi="Sylfaen"/>
                <w:b/>
                <w:sz w:val="20"/>
                <w:szCs w:val="20"/>
                <w:lang w:val="ka-GE"/>
              </w:rPr>
            </w:pPr>
          </w:p>
        </w:tc>
        <w:tc>
          <w:tcPr>
            <w:tcW w:w="3686" w:type="dxa"/>
          </w:tcPr>
          <w:p w14:paraId="3A50E522" w14:textId="41E6C449" w:rsidR="00136CA8" w:rsidRPr="00013953" w:rsidDel="002D5048" w:rsidRDefault="00136CA8" w:rsidP="00136CA8">
            <w:pPr>
              <w:pStyle w:val="ListParagraph"/>
              <w:ind w:left="0"/>
              <w:jc w:val="both"/>
              <w:rPr>
                <w:del w:id="122" w:author="Darejan Iakobishvili" w:date="2019-06-28T10:19:00Z"/>
                <w:rFonts w:ascii="Sylfaen" w:eastAsia="Sylfaen" w:hAnsi="Sylfaen"/>
                <w:b/>
                <w:sz w:val="20"/>
                <w:szCs w:val="20"/>
                <w:lang w:val="ka-GE"/>
              </w:rPr>
            </w:pPr>
            <w:del w:id="123" w:author="Darejan Iakobishvili" w:date="2019-06-28T10:19:00Z">
              <w:r w:rsidRPr="00013953" w:rsidDel="002D5048">
                <w:rPr>
                  <w:rFonts w:ascii="Sylfaen" w:eastAsia="Sylfaen" w:hAnsi="Sylfaen"/>
                  <w:b/>
                  <w:sz w:val="20"/>
                  <w:szCs w:val="20"/>
                  <w:lang w:val="ka-GE"/>
                </w:rPr>
                <w:delText>შესაძლო რისკები</w:delText>
              </w:r>
            </w:del>
          </w:p>
        </w:tc>
        <w:tc>
          <w:tcPr>
            <w:tcW w:w="10064" w:type="dxa"/>
          </w:tcPr>
          <w:p w14:paraId="4C732BBB" w14:textId="6B42BAA3" w:rsidR="00136CA8" w:rsidRPr="00013953" w:rsidDel="002D5048" w:rsidRDefault="00136CA8" w:rsidP="00136CA8">
            <w:pPr>
              <w:pStyle w:val="ListParagraph"/>
              <w:ind w:left="0"/>
              <w:jc w:val="both"/>
              <w:rPr>
                <w:del w:id="124" w:author="Darejan Iakobishvili" w:date="2019-06-28T10:19:00Z"/>
                <w:rFonts w:ascii="Sylfaen" w:hAnsi="Sylfaen" w:cs="Sylfaen"/>
                <w:sz w:val="20"/>
                <w:szCs w:val="20"/>
                <w:lang w:val="ka-GE"/>
              </w:rPr>
            </w:pPr>
            <w:del w:id="125" w:author="Darejan Iakobishvili" w:date="2019-06-28T10:19:00Z">
              <w:r w:rsidRPr="00013953" w:rsidDel="002D5048">
                <w:rPr>
                  <w:rFonts w:ascii="Sylfaen" w:hAnsi="Sylfaen"/>
                  <w:sz w:val="20"/>
                  <w:szCs w:val="20"/>
                </w:rPr>
                <w:delText>მოსახლეობის დაბალი ცნობიერება პროფილაქტიკური მედიცინის სარგებლის შესახებ; დაბალი ნდობა პროგრამული ვაქცინების უსაფრთხოების მიმართ („ფასიანი“ ვაქცინა „უფასო“ ვაქცინის წინააღმდეგ).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თამბაქოს ინდუსტრიის მძლავრი პრომოცია/ადვოკატირება.</w:delText>
              </w:r>
            </w:del>
          </w:p>
        </w:tc>
      </w:tr>
      <w:tr w:rsidR="00136CA8" w:rsidRPr="00013953" w:rsidDel="002D5048" w14:paraId="349E87FE" w14:textId="3C3D3215" w:rsidTr="00012084">
        <w:trPr>
          <w:del w:id="126" w:author="Darejan Iakobishvili" w:date="2019-06-28T10:19:00Z"/>
        </w:trPr>
        <w:tc>
          <w:tcPr>
            <w:tcW w:w="567" w:type="dxa"/>
          </w:tcPr>
          <w:p w14:paraId="55B8ADED" w14:textId="48E9787B" w:rsidR="00136CA8" w:rsidRPr="00013953" w:rsidDel="002D5048" w:rsidRDefault="00136CA8" w:rsidP="00136CA8">
            <w:pPr>
              <w:pStyle w:val="ListParagraph"/>
              <w:ind w:left="0"/>
              <w:jc w:val="both"/>
              <w:rPr>
                <w:del w:id="127" w:author="Darejan Iakobishvili" w:date="2019-06-28T10:19:00Z"/>
                <w:rFonts w:ascii="Sylfaen" w:eastAsia="Sylfaen" w:hAnsi="Sylfaen"/>
                <w:b/>
                <w:sz w:val="20"/>
                <w:szCs w:val="20"/>
                <w:lang w:val="en-US"/>
              </w:rPr>
            </w:pPr>
            <w:del w:id="128" w:author="Darejan Iakobishvili" w:date="2019-06-28T10:19:00Z">
              <w:r w:rsidRPr="00013953" w:rsidDel="002D5048">
                <w:rPr>
                  <w:rFonts w:ascii="Sylfaen" w:eastAsia="Sylfaen" w:hAnsi="Sylfaen"/>
                  <w:b/>
                  <w:sz w:val="20"/>
                  <w:szCs w:val="20"/>
                  <w:lang w:val="ka-GE"/>
                </w:rPr>
                <w:lastRenderedPageBreak/>
                <w:delText>3</w:delText>
              </w:r>
              <w:r w:rsidRPr="00013953" w:rsidDel="002D5048">
                <w:rPr>
                  <w:rFonts w:ascii="Sylfaen" w:eastAsia="Sylfaen" w:hAnsi="Sylfaen"/>
                  <w:b/>
                  <w:sz w:val="20"/>
                  <w:szCs w:val="20"/>
                  <w:lang w:val="en-US"/>
                </w:rPr>
                <w:delText>.</w:delText>
              </w:r>
            </w:del>
          </w:p>
        </w:tc>
        <w:tc>
          <w:tcPr>
            <w:tcW w:w="3686" w:type="dxa"/>
          </w:tcPr>
          <w:p w14:paraId="28F5458D" w14:textId="3AE5AC3A" w:rsidR="00136CA8" w:rsidRPr="00013953" w:rsidDel="002D5048" w:rsidRDefault="00136CA8" w:rsidP="00136CA8">
            <w:pPr>
              <w:pStyle w:val="ListParagraph"/>
              <w:ind w:left="0"/>
              <w:jc w:val="both"/>
              <w:rPr>
                <w:del w:id="129" w:author="Darejan Iakobishvili" w:date="2019-06-28T10:19:00Z"/>
                <w:rFonts w:ascii="Sylfaen" w:eastAsia="Sylfaen" w:hAnsi="Sylfaen"/>
                <w:b/>
                <w:sz w:val="20"/>
                <w:szCs w:val="20"/>
                <w:lang w:val="ka-GE"/>
              </w:rPr>
            </w:pPr>
            <w:del w:id="130" w:author="Darejan Iakobishvili" w:date="2019-06-28T10:19:00Z">
              <w:r w:rsidRPr="00013953" w:rsidDel="002D5048">
                <w:rPr>
                  <w:rFonts w:ascii="Sylfaen" w:eastAsia="Sylfaen" w:hAnsi="Sylfaen"/>
                  <w:b/>
                  <w:sz w:val="20"/>
                  <w:szCs w:val="20"/>
                  <w:lang w:val="ka-GE"/>
                </w:rPr>
                <w:delText>საბაზისო მაჩვენებელი</w:delText>
              </w:r>
            </w:del>
          </w:p>
        </w:tc>
        <w:tc>
          <w:tcPr>
            <w:tcW w:w="10064" w:type="dxa"/>
          </w:tcPr>
          <w:p w14:paraId="6479EDA4" w14:textId="7424A0E4" w:rsidR="00136CA8" w:rsidRPr="00013953" w:rsidDel="002D5048" w:rsidRDefault="00136CA8" w:rsidP="00136CA8">
            <w:pPr>
              <w:pStyle w:val="ListParagraph"/>
              <w:ind w:left="0"/>
              <w:jc w:val="both"/>
              <w:rPr>
                <w:del w:id="131" w:author="Darejan Iakobishvili" w:date="2019-06-28T10:19:00Z"/>
                <w:rFonts w:ascii="Sylfaen" w:hAnsi="Sylfaen"/>
                <w:sz w:val="20"/>
                <w:szCs w:val="20"/>
              </w:rPr>
            </w:pPr>
            <w:del w:id="132" w:author="Darejan Iakobishvili" w:date="2019-06-28T10:19:00Z">
              <w:r w:rsidRPr="00013953" w:rsidDel="002D5048">
                <w:rPr>
                  <w:rFonts w:ascii="Sylfaen" w:eastAsia="Sylfaen" w:hAnsi="Sylfaen"/>
                  <w:sz w:val="20"/>
                  <w:szCs w:val="20"/>
                  <w:lang w:val="ka-GE"/>
                </w:rPr>
                <w:delText xml:space="preserve">სოციალური დაცვის პროგრამები მიმართულია ყველაზე შეჭირვებული მოსახლეობისთვის; </w:delText>
              </w:r>
              <w:r w:rsidRPr="00013953" w:rsidDel="002D5048">
                <w:rPr>
                  <w:rFonts w:ascii="Sylfaen" w:hAnsi="Sylfaen"/>
                  <w:sz w:val="20"/>
                  <w:szCs w:val="20"/>
                </w:rPr>
                <w:delText xml:space="preserve">ბენეფიცარების მაქსიმალური სიზუსტით აღრიცხვის უზრუნველყოფა; გასაცემლების/მომსახურების სრული და დროული მიწოდება; შშმ პირთა უწყვეტი ფინანსური მხარდაჭერა; გასაცემლის/მომსახურების დაგვიანებით ან არასრულად მიღებაზე საჩივრების განხილვა; </w:delText>
              </w:r>
            </w:del>
          </w:p>
        </w:tc>
      </w:tr>
      <w:tr w:rsidR="00136CA8" w:rsidRPr="00013953" w:rsidDel="002D5048" w14:paraId="662CC6AB" w14:textId="266E177C" w:rsidTr="00012084">
        <w:trPr>
          <w:del w:id="133" w:author="Darejan Iakobishvili" w:date="2019-06-28T10:19:00Z"/>
        </w:trPr>
        <w:tc>
          <w:tcPr>
            <w:tcW w:w="567" w:type="dxa"/>
          </w:tcPr>
          <w:p w14:paraId="3B671BE3" w14:textId="12B725B9" w:rsidR="00136CA8" w:rsidRPr="00013953" w:rsidDel="002D5048" w:rsidRDefault="00136CA8" w:rsidP="00136CA8">
            <w:pPr>
              <w:pStyle w:val="ListParagraph"/>
              <w:ind w:left="0"/>
              <w:jc w:val="both"/>
              <w:rPr>
                <w:del w:id="134" w:author="Darejan Iakobishvili" w:date="2019-06-28T10:19:00Z"/>
                <w:rFonts w:ascii="Sylfaen" w:eastAsia="Sylfaen" w:hAnsi="Sylfaen"/>
                <w:b/>
                <w:sz w:val="20"/>
                <w:szCs w:val="20"/>
                <w:lang w:val="ka-GE"/>
              </w:rPr>
            </w:pPr>
          </w:p>
        </w:tc>
        <w:tc>
          <w:tcPr>
            <w:tcW w:w="3686" w:type="dxa"/>
          </w:tcPr>
          <w:p w14:paraId="7DA5A56F" w14:textId="79226137" w:rsidR="00136CA8" w:rsidRPr="00013953" w:rsidDel="002D5048" w:rsidRDefault="00136CA8" w:rsidP="00136CA8">
            <w:pPr>
              <w:pStyle w:val="ListParagraph"/>
              <w:ind w:left="0"/>
              <w:jc w:val="both"/>
              <w:rPr>
                <w:del w:id="135" w:author="Darejan Iakobishvili" w:date="2019-06-28T10:19:00Z"/>
                <w:rFonts w:ascii="Sylfaen" w:eastAsia="Sylfaen" w:hAnsi="Sylfaen"/>
                <w:b/>
                <w:sz w:val="20"/>
                <w:szCs w:val="20"/>
                <w:lang w:val="ka-GE"/>
              </w:rPr>
            </w:pPr>
            <w:del w:id="136" w:author="Darejan Iakobishvili" w:date="2019-06-28T10:19:00Z">
              <w:r w:rsidRPr="00013953" w:rsidDel="002D5048">
                <w:rPr>
                  <w:rFonts w:ascii="Sylfaen" w:eastAsia="Sylfaen" w:hAnsi="Sylfaen"/>
                  <w:b/>
                  <w:sz w:val="20"/>
                  <w:szCs w:val="20"/>
                  <w:lang w:val="ka-GE"/>
                </w:rPr>
                <w:delText>მიზნობრივი მაჩვენებელი</w:delText>
              </w:r>
            </w:del>
          </w:p>
        </w:tc>
        <w:tc>
          <w:tcPr>
            <w:tcW w:w="10064" w:type="dxa"/>
          </w:tcPr>
          <w:p w14:paraId="56C88896" w14:textId="49A051C7" w:rsidR="00136CA8" w:rsidRPr="00013953" w:rsidDel="002D5048" w:rsidRDefault="00136CA8" w:rsidP="00136CA8">
            <w:pPr>
              <w:pStyle w:val="ListParagraph"/>
              <w:ind w:left="0"/>
              <w:jc w:val="both"/>
              <w:rPr>
                <w:del w:id="137" w:author="Darejan Iakobishvili" w:date="2019-06-28T10:19:00Z"/>
                <w:rFonts w:ascii="Sylfaen" w:hAnsi="Sylfaen"/>
                <w:sz w:val="20"/>
                <w:szCs w:val="20"/>
              </w:rPr>
            </w:pPr>
            <w:del w:id="138" w:author="Darejan Iakobishvili" w:date="2019-06-28T10:19:00Z">
              <w:r w:rsidRPr="00013953" w:rsidDel="002D5048">
                <w:rPr>
                  <w:rFonts w:ascii="Sylfaen" w:hAnsi="Sylfaen"/>
                  <w:sz w:val="20"/>
                  <w:szCs w:val="20"/>
                </w:rPr>
                <w:delText>შენარჩუნებულია საბაზისო მაჩვენებელი</w:delText>
              </w:r>
            </w:del>
          </w:p>
        </w:tc>
      </w:tr>
      <w:tr w:rsidR="00136CA8" w:rsidRPr="00013953" w:rsidDel="002D5048" w14:paraId="45E41CCB" w14:textId="68E1FEB0" w:rsidTr="00012084">
        <w:trPr>
          <w:del w:id="139" w:author="Darejan Iakobishvili" w:date="2019-06-28T10:19:00Z"/>
        </w:trPr>
        <w:tc>
          <w:tcPr>
            <w:tcW w:w="567" w:type="dxa"/>
          </w:tcPr>
          <w:p w14:paraId="481C0541" w14:textId="6887C1DE" w:rsidR="00136CA8" w:rsidRPr="00013953" w:rsidDel="002D5048" w:rsidRDefault="00136CA8" w:rsidP="00136CA8">
            <w:pPr>
              <w:pStyle w:val="ListParagraph"/>
              <w:ind w:left="0"/>
              <w:jc w:val="both"/>
              <w:rPr>
                <w:del w:id="140" w:author="Darejan Iakobishvili" w:date="2019-06-28T10:19:00Z"/>
                <w:rFonts w:ascii="Sylfaen" w:eastAsia="Sylfaen" w:hAnsi="Sylfaen"/>
                <w:b/>
                <w:sz w:val="20"/>
                <w:szCs w:val="20"/>
                <w:lang w:val="ka-GE"/>
              </w:rPr>
            </w:pPr>
          </w:p>
        </w:tc>
        <w:tc>
          <w:tcPr>
            <w:tcW w:w="3686" w:type="dxa"/>
          </w:tcPr>
          <w:p w14:paraId="760272F0" w14:textId="41538368" w:rsidR="00136CA8" w:rsidRPr="00013953" w:rsidDel="002D5048" w:rsidRDefault="00136CA8" w:rsidP="00136CA8">
            <w:pPr>
              <w:pStyle w:val="ListParagraph"/>
              <w:ind w:left="0"/>
              <w:jc w:val="both"/>
              <w:rPr>
                <w:del w:id="141" w:author="Darejan Iakobishvili" w:date="2019-06-28T10:19:00Z"/>
                <w:rFonts w:ascii="Sylfaen" w:eastAsia="Sylfaen" w:hAnsi="Sylfaen"/>
                <w:b/>
                <w:sz w:val="20"/>
                <w:szCs w:val="20"/>
                <w:lang w:val="ka-GE"/>
              </w:rPr>
            </w:pPr>
            <w:del w:id="142" w:author="Darejan Iakobishvili" w:date="2019-06-28T10:19:00Z">
              <w:r w:rsidRPr="00013953" w:rsidDel="002D5048">
                <w:rPr>
                  <w:rFonts w:ascii="Sylfaen" w:eastAsia="Sylfaen" w:hAnsi="Sylfaen"/>
                  <w:b/>
                  <w:sz w:val="20"/>
                  <w:szCs w:val="20"/>
                  <w:lang w:val="ka-GE"/>
                </w:rPr>
                <w:delText>ცდომილების ალბათობა (%აღწერა)</w:delText>
              </w:r>
            </w:del>
          </w:p>
        </w:tc>
        <w:tc>
          <w:tcPr>
            <w:tcW w:w="10064" w:type="dxa"/>
          </w:tcPr>
          <w:p w14:paraId="570069B5" w14:textId="59FA0D6D" w:rsidR="00136CA8" w:rsidRPr="00013953" w:rsidDel="002D5048" w:rsidRDefault="00136CA8" w:rsidP="00C87BA6">
            <w:pPr>
              <w:pStyle w:val="ListParagraph"/>
              <w:ind w:left="0"/>
              <w:rPr>
                <w:del w:id="143" w:author="Darejan Iakobishvili" w:date="2019-06-28T10:19:00Z"/>
                <w:rFonts w:ascii="Sylfaen" w:hAnsi="Sylfaen"/>
                <w:sz w:val="20"/>
                <w:szCs w:val="20"/>
              </w:rPr>
            </w:pPr>
            <w:del w:id="144" w:author="Darejan Iakobishvili" w:date="2019-06-28T10:19:00Z">
              <w:r w:rsidRPr="00013953" w:rsidDel="002D5048">
                <w:rPr>
                  <w:rFonts w:ascii="Sylfaen" w:eastAsia="Sylfaen" w:hAnsi="Sylfaen"/>
                  <w:sz w:val="20"/>
                  <w:szCs w:val="20"/>
                  <w:lang w:val="ka-GE"/>
                </w:rPr>
                <w:delText>0,05%</w:delText>
              </w:r>
            </w:del>
          </w:p>
        </w:tc>
      </w:tr>
      <w:tr w:rsidR="00136CA8" w:rsidRPr="00013953" w:rsidDel="002D5048" w14:paraId="64B7D11E" w14:textId="190AF7E7" w:rsidTr="00012084">
        <w:trPr>
          <w:del w:id="145" w:author="Darejan Iakobishvili" w:date="2019-06-28T10:19:00Z"/>
        </w:trPr>
        <w:tc>
          <w:tcPr>
            <w:tcW w:w="567" w:type="dxa"/>
          </w:tcPr>
          <w:p w14:paraId="2AF5EB7B" w14:textId="40F49BF3" w:rsidR="00136CA8" w:rsidRPr="00013953" w:rsidDel="002D5048" w:rsidRDefault="00136CA8" w:rsidP="00136CA8">
            <w:pPr>
              <w:pStyle w:val="ListParagraph"/>
              <w:ind w:left="0"/>
              <w:jc w:val="both"/>
              <w:rPr>
                <w:del w:id="146" w:author="Darejan Iakobishvili" w:date="2019-06-28T10:19:00Z"/>
                <w:rFonts w:ascii="Sylfaen" w:eastAsia="Sylfaen" w:hAnsi="Sylfaen"/>
                <w:b/>
                <w:sz w:val="20"/>
                <w:szCs w:val="20"/>
                <w:lang w:val="ka-GE"/>
              </w:rPr>
            </w:pPr>
          </w:p>
        </w:tc>
        <w:tc>
          <w:tcPr>
            <w:tcW w:w="3686" w:type="dxa"/>
          </w:tcPr>
          <w:p w14:paraId="37579192" w14:textId="47F61AE6" w:rsidR="00136CA8" w:rsidRPr="00013953" w:rsidDel="002D5048" w:rsidRDefault="00136CA8" w:rsidP="00136CA8">
            <w:pPr>
              <w:pStyle w:val="ListParagraph"/>
              <w:ind w:left="0"/>
              <w:jc w:val="both"/>
              <w:rPr>
                <w:del w:id="147" w:author="Darejan Iakobishvili" w:date="2019-06-28T10:19:00Z"/>
                <w:rFonts w:ascii="Sylfaen" w:eastAsia="Sylfaen" w:hAnsi="Sylfaen"/>
                <w:b/>
                <w:sz w:val="20"/>
                <w:szCs w:val="20"/>
                <w:lang w:val="ka-GE"/>
              </w:rPr>
            </w:pPr>
            <w:del w:id="148" w:author="Darejan Iakobishvili" w:date="2019-06-28T10:19:00Z">
              <w:r w:rsidRPr="00013953" w:rsidDel="002D5048">
                <w:rPr>
                  <w:rFonts w:ascii="Sylfaen" w:eastAsia="Sylfaen" w:hAnsi="Sylfaen"/>
                  <w:b/>
                  <w:sz w:val="20"/>
                  <w:szCs w:val="20"/>
                  <w:lang w:val="ka-GE"/>
                </w:rPr>
                <w:delText>შესაძლო რისკები</w:delText>
              </w:r>
            </w:del>
          </w:p>
        </w:tc>
        <w:tc>
          <w:tcPr>
            <w:tcW w:w="10064" w:type="dxa"/>
          </w:tcPr>
          <w:p w14:paraId="3578573F" w14:textId="4772C561" w:rsidR="00136CA8" w:rsidRPr="00013953" w:rsidDel="002D5048" w:rsidRDefault="00136CA8" w:rsidP="00136CA8">
            <w:pPr>
              <w:pStyle w:val="ListParagraph"/>
              <w:ind w:left="0"/>
              <w:jc w:val="both"/>
              <w:rPr>
                <w:del w:id="149" w:author="Darejan Iakobishvili" w:date="2019-06-28T10:19:00Z"/>
                <w:rFonts w:ascii="Sylfaen" w:hAnsi="Sylfaen"/>
                <w:sz w:val="20"/>
                <w:szCs w:val="20"/>
              </w:rPr>
            </w:pPr>
          </w:p>
        </w:tc>
      </w:tr>
      <w:tr w:rsidR="00F33896" w:rsidRPr="00A656B9" w:rsidDel="002D5048" w14:paraId="0B923979" w14:textId="3D6DF534" w:rsidTr="00012084">
        <w:trPr>
          <w:del w:id="150" w:author="Darejan Iakobishvili" w:date="2019-06-28T10:19:00Z"/>
        </w:trPr>
        <w:tc>
          <w:tcPr>
            <w:tcW w:w="567" w:type="dxa"/>
          </w:tcPr>
          <w:p w14:paraId="6BE164F8" w14:textId="26C39A55" w:rsidR="00F33896" w:rsidRPr="001453FE" w:rsidDel="002D5048" w:rsidRDefault="00F33896" w:rsidP="00F33896">
            <w:pPr>
              <w:pStyle w:val="ListParagraph"/>
              <w:ind w:left="0"/>
              <w:jc w:val="both"/>
              <w:rPr>
                <w:del w:id="151" w:author="Darejan Iakobishvili" w:date="2019-06-28T10:19:00Z"/>
                <w:rFonts w:ascii="Sylfaen" w:eastAsia="Sylfaen" w:hAnsi="Sylfaen"/>
                <w:b/>
                <w:sz w:val="20"/>
                <w:szCs w:val="20"/>
                <w:lang w:val="ka-GE"/>
              </w:rPr>
            </w:pPr>
            <w:del w:id="152" w:author="Darejan Iakobishvili" w:date="2019-06-28T10:19:00Z">
              <w:r w:rsidRPr="001453FE" w:rsidDel="002D5048">
                <w:rPr>
                  <w:rFonts w:ascii="Sylfaen" w:eastAsia="Sylfaen" w:hAnsi="Sylfaen"/>
                  <w:b/>
                  <w:sz w:val="20"/>
                  <w:szCs w:val="20"/>
                  <w:lang w:val="ka-GE"/>
                </w:rPr>
                <w:delText>4</w:delText>
              </w:r>
              <w:r w:rsidRPr="001453FE" w:rsidDel="002D5048">
                <w:rPr>
                  <w:rFonts w:ascii="Sylfaen" w:eastAsia="Sylfaen" w:hAnsi="Sylfaen"/>
                  <w:b/>
                  <w:sz w:val="20"/>
                  <w:szCs w:val="20"/>
                  <w:lang w:val="en-US"/>
                </w:rPr>
                <w:delText>.</w:delText>
              </w:r>
            </w:del>
          </w:p>
        </w:tc>
        <w:tc>
          <w:tcPr>
            <w:tcW w:w="3686" w:type="dxa"/>
          </w:tcPr>
          <w:p w14:paraId="40EB6904" w14:textId="7B47D21F" w:rsidR="00F33896" w:rsidRPr="001453FE" w:rsidDel="002D5048" w:rsidRDefault="00F33896" w:rsidP="00F33896">
            <w:pPr>
              <w:pStyle w:val="ListParagraph"/>
              <w:ind w:left="0"/>
              <w:jc w:val="both"/>
              <w:rPr>
                <w:del w:id="153" w:author="Darejan Iakobishvili" w:date="2019-06-28T10:19:00Z"/>
                <w:rFonts w:ascii="Sylfaen" w:eastAsia="Sylfaen" w:hAnsi="Sylfaen"/>
                <w:b/>
                <w:sz w:val="20"/>
                <w:szCs w:val="20"/>
                <w:lang w:val="ka-GE"/>
              </w:rPr>
            </w:pPr>
            <w:del w:id="154" w:author="Darejan Iakobishvili" w:date="2019-06-28T10:19:00Z">
              <w:r w:rsidRPr="001453FE" w:rsidDel="002D5048">
                <w:rPr>
                  <w:rFonts w:ascii="Sylfaen" w:eastAsia="Sylfaen" w:hAnsi="Sylfaen"/>
                  <w:b/>
                  <w:sz w:val="20"/>
                  <w:szCs w:val="20"/>
                  <w:lang w:val="ka-GE"/>
                </w:rPr>
                <w:delText>საბაზისო მაჩვენებელი</w:delText>
              </w:r>
            </w:del>
          </w:p>
        </w:tc>
        <w:tc>
          <w:tcPr>
            <w:tcW w:w="10064" w:type="dxa"/>
          </w:tcPr>
          <w:p w14:paraId="2228A016" w14:textId="4686D388" w:rsidR="00F33896" w:rsidRPr="001453FE" w:rsidDel="002D5048" w:rsidRDefault="00F11407" w:rsidP="00F11407">
            <w:pPr>
              <w:pStyle w:val="ListParagraph"/>
              <w:ind w:left="0"/>
              <w:jc w:val="both"/>
              <w:rPr>
                <w:del w:id="155" w:author="Darejan Iakobishvili" w:date="2019-06-28T10:19:00Z"/>
                <w:rFonts w:ascii="Sylfaen" w:hAnsi="Sylfaen"/>
                <w:sz w:val="20"/>
                <w:szCs w:val="20"/>
                <w:lang w:val="ka-GE"/>
              </w:rPr>
            </w:pPr>
            <w:del w:id="156" w:author="Darejan Iakobishvili" w:date="2019-06-28T10:19:00Z">
              <w:r w:rsidRPr="001453FE" w:rsidDel="002D5048">
                <w:rPr>
                  <w:rFonts w:ascii="Sylfaen" w:hAnsi="Sylfaen"/>
                  <w:sz w:val="20"/>
                  <w:szCs w:val="20"/>
                  <w:lang w:val="ka-GE"/>
                </w:rPr>
                <w:delText xml:space="preserve">საარსებო წყაროების შექმნის/გაუმჯობესებისაკენ მიმართული სახელმწიფო პროგრამების შესახებ მოეწყო 4 საინფორმაციო </w:delText>
              </w:r>
              <w:r w:rsidR="00E1291B" w:rsidRPr="001453FE" w:rsidDel="002D5048">
                <w:rPr>
                  <w:rFonts w:ascii="Sylfaen" w:hAnsi="Sylfaen"/>
                  <w:sz w:val="20"/>
                  <w:szCs w:val="20"/>
                  <w:lang w:val="ka-GE"/>
                </w:rPr>
                <w:delText>კამპ</w:delText>
              </w:r>
              <w:r w:rsidRPr="001453FE" w:rsidDel="002D5048">
                <w:rPr>
                  <w:rFonts w:ascii="Sylfaen" w:hAnsi="Sylfaen"/>
                  <w:sz w:val="20"/>
                  <w:szCs w:val="20"/>
                  <w:lang w:val="ka-GE"/>
                </w:rPr>
                <w:delText>ანია და ინფორმირებული იქნა 230 000 პირი;  სახელმწიფო პროფესიულ სასწავლებლებში ჩარიცხულ 576 იძულებით გადაადგილებულ პირს აუნაზღაურდა ტრანსპორტირების ხარჯი;</w:delText>
              </w:r>
            </w:del>
          </w:p>
        </w:tc>
      </w:tr>
      <w:tr w:rsidR="00F33896" w:rsidRPr="00A656B9" w:rsidDel="002D5048" w14:paraId="70CF20F8" w14:textId="0DBF0A94" w:rsidTr="00012084">
        <w:trPr>
          <w:del w:id="157" w:author="Darejan Iakobishvili" w:date="2019-06-28T10:19:00Z"/>
        </w:trPr>
        <w:tc>
          <w:tcPr>
            <w:tcW w:w="567" w:type="dxa"/>
          </w:tcPr>
          <w:p w14:paraId="0FDDFCDC" w14:textId="3E649BD7" w:rsidR="00F33896" w:rsidRPr="001453FE" w:rsidDel="002D5048" w:rsidRDefault="00F33896" w:rsidP="00F33896">
            <w:pPr>
              <w:pStyle w:val="ListParagraph"/>
              <w:ind w:left="0"/>
              <w:jc w:val="both"/>
              <w:rPr>
                <w:del w:id="158" w:author="Darejan Iakobishvili" w:date="2019-06-28T10:19:00Z"/>
                <w:rFonts w:ascii="Sylfaen" w:eastAsia="Sylfaen" w:hAnsi="Sylfaen"/>
                <w:b/>
                <w:sz w:val="20"/>
                <w:szCs w:val="20"/>
                <w:lang w:val="ka-GE"/>
              </w:rPr>
            </w:pPr>
          </w:p>
        </w:tc>
        <w:tc>
          <w:tcPr>
            <w:tcW w:w="3686" w:type="dxa"/>
          </w:tcPr>
          <w:p w14:paraId="523A2E7B" w14:textId="411ECCA9" w:rsidR="00F33896" w:rsidRPr="001453FE" w:rsidDel="002D5048" w:rsidRDefault="00F33896" w:rsidP="00F33896">
            <w:pPr>
              <w:pStyle w:val="ListParagraph"/>
              <w:ind w:left="0"/>
              <w:jc w:val="both"/>
              <w:rPr>
                <w:del w:id="159" w:author="Darejan Iakobishvili" w:date="2019-06-28T10:19:00Z"/>
                <w:rFonts w:ascii="Sylfaen" w:eastAsia="Sylfaen" w:hAnsi="Sylfaen"/>
                <w:b/>
                <w:sz w:val="20"/>
                <w:szCs w:val="20"/>
                <w:lang w:val="ka-GE"/>
              </w:rPr>
            </w:pPr>
            <w:del w:id="160" w:author="Darejan Iakobishvili" w:date="2019-06-28T10:19:00Z">
              <w:r w:rsidRPr="001453FE" w:rsidDel="002D5048">
                <w:rPr>
                  <w:rFonts w:ascii="Sylfaen" w:eastAsia="Sylfaen" w:hAnsi="Sylfaen"/>
                  <w:b/>
                  <w:sz w:val="20"/>
                  <w:szCs w:val="20"/>
                  <w:lang w:val="ka-GE"/>
                </w:rPr>
                <w:delText>მიზნობრივი მაჩვენებელი</w:delText>
              </w:r>
            </w:del>
          </w:p>
        </w:tc>
        <w:tc>
          <w:tcPr>
            <w:tcW w:w="10064" w:type="dxa"/>
          </w:tcPr>
          <w:p w14:paraId="1D16051E" w14:textId="5AC9E0B9" w:rsidR="00F33896" w:rsidRPr="001453FE" w:rsidDel="002D5048" w:rsidRDefault="001453FE" w:rsidP="00E1291B">
            <w:pPr>
              <w:pStyle w:val="ListParagraph"/>
              <w:ind w:left="0"/>
              <w:jc w:val="both"/>
              <w:rPr>
                <w:del w:id="161" w:author="Darejan Iakobishvili" w:date="2019-06-28T10:19:00Z"/>
                <w:rFonts w:ascii="Sylfaen" w:hAnsi="Sylfaen"/>
                <w:sz w:val="20"/>
                <w:szCs w:val="20"/>
              </w:rPr>
            </w:pPr>
            <w:del w:id="162" w:author="Darejan Iakobishvili" w:date="2019-06-28T10:19:00Z">
              <w:r w:rsidRPr="001453FE" w:rsidDel="002D5048">
                <w:rPr>
                  <w:rFonts w:ascii="Sylfaen" w:hAnsi="Sylfaen"/>
                  <w:sz w:val="20"/>
                  <w:szCs w:val="20"/>
                  <w:lang w:val="ka-GE"/>
                </w:rPr>
                <w:delText>შენარჩუენებულია საბაზისო მაჩვენებელი</w:delText>
              </w:r>
            </w:del>
          </w:p>
        </w:tc>
      </w:tr>
      <w:tr w:rsidR="00F33896" w:rsidRPr="00A656B9" w:rsidDel="002D5048" w14:paraId="13E9419C" w14:textId="38BC5252" w:rsidTr="00012084">
        <w:trPr>
          <w:del w:id="163" w:author="Darejan Iakobishvili" w:date="2019-06-28T10:19:00Z"/>
        </w:trPr>
        <w:tc>
          <w:tcPr>
            <w:tcW w:w="567" w:type="dxa"/>
          </w:tcPr>
          <w:p w14:paraId="4B6EEA3B" w14:textId="75057C6C" w:rsidR="00F33896" w:rsidRPr="001453FE" w:rsidDel="002D5048" w:rsidRDefault="00F33896" w:rsidP="00F33896">
            <w:pPr>
              <w:pStyle w:val="ListParagraph"/>
              <w:ind w:left="0"/>
              <w:jc w:val="both"/>
              <w:rPr>
                <w:del w:id="164" w:author="Darejan Iakobishvili" w:date="2019-06-28T10:19:00Z"/>
                <w:rFonts w:ascii="Sylfaen" w:eastAsia="Sylfaen" w:hAnsi="Sylfaen"/>
                <w:b/>
                <w:sz w:val="20"/>
                <w:szCs w:val="20"/>
                <w:lang w:val="ka-GE"/>
              </w:rPr>
            </w:pPr>
          </w:p>
        </w:tc>
        <w:tc>
          <w:tcPr>
            <w:tcW w:w="3686" w:type="dxa"/>
          </w:tcPr>
          <w:p w14:paraId="791CA675" w14:textId="5458B5C4" w:rsidR="00F33896" w:rsidRPr="001453FE" w:rsidDel="002D5048" w:rsidRDefault="00F33896" w:rsidP="00F33896">
            <w:pPr>
              <w:pStyle w:val="ListParagraph"/>
              <w:ind w:left="0"/>
              <w:jc w:val="both"/>
              <w:rPr>
                <w:del w:id="165" w:author="Darejan Iakobishvili" w:date="2019-06-28T10:19:00Z"/>
                <w:rFonts w:ascii="Sylfaen" w:eastAsia="Sylfaen" w:hAnsi="Sylfaen"/>
                <w:b/>
                <w:sz w:val="20"/>
                <w:szCs w:val="20"/>
                <w:lang w:val="ka-GE"/>
              </w:rPr>
            </w:pPr>
            <w:del w:id="166" w:author="Darejan Iakobishvili" w:date="2019-06-28T10:19:00Z">
              <w:r w:rsidRPr="001453FE" w:rsidDel="002D5048">
                <w:rPr>
                  <w:rFonts w:ascii="Sylfaen" w:eastAsia="Sylfaen" w:hAnsi="Sylfaen"/>
                  <w:b/>
                  <w:sz w:val="20"/>
                  <w:szCs w:val="20"/>
                  <w:lang w:val="ka-GE"/>
                </w:rPr>
                <w:delText>ცდომილების ალბათობა (%აღწერა)</w:delText>
              </w:r>
            </w:del>
          </w:p>
        </w:tc>
        <w:tc>
          <w:tcPr>
            <w:tcW w:w="10064" w:type="dxa"/>
          </w:tcPr>
          <w:p w14:paraId="5B2ACC37" w14:textId="7EEBD7A2" w:rsidR="00F33896" w:rsidRPr="001453FE" w:rsidDel="002D5048" w:rsidRDefault="00F11407" w:rsidP="00F33896">
            <w:pPr>
              <w:pStyle w:val="ListParagraph"/>
              <w:ind w:left="0"/>
              <w:jc w:val="both"/>
              <w:rPr>
                <w:del w:id="167" w:author="Darejan Iakobishvili" w:date="2019-06-28T10:19:00Z"/>
                <w:rFonts w:ascii="Sylfaen" w:hAnsi="Sylfaen"/>
                <w:sz w:val="20"/>
                <w:szCs w:val="20"/>
                <w:lang w:val="ka-GE"/>
              </w:rPr>
            </w:pPr>
            <w:del w:id="168" w:author="Darejan Iakobishvili" w:date="2019-06-28T10:19:00Z">
              <w:r w:rsidRPr="001453FE" w:rsidDel="002D5048">
                <w:rPr>
                  <w:rFonts w:ascii="Sylfaen" w:hAnsi="Sylfaen"/>
                  <w:sz w:val="20"/>
                  <w:szCs w:val="20"/>
                  <w:lang w:val="ka-GE"/>
                </w:rPr>
                <w:delText>20%-30%</w:delText>
              </w:r>
            </w:del>
          </w:p>
        </w:tc>
      </w:tr>
      <w:tr w:rsidR="00F33896" w:rsidRPr="00013953" w:rsidDel="002D5048" w14:paraId="68062C47" w14:textId="70DE2860" w:rsidTr="00012084">
        <w:trPr>
          <w:del w:id="169" w:author="Darejan Iakobishvili" w:date="2019-06-28T10:19:00Z"/>
        </w:trPr>
        <w:tc>
          <w:tcPr>
            <w:tcW w:w="567" w:type="dxa"/>
          </w:tcPr>
          <w:p w14:paraId="2B03D6A4" w14:textId="2BAEDFFE" w:rsidR="00F33896" w:rsidRPr="001453FE" w:rsidDel="002D5048" w:rsidRDefault="00F33896" w:rsidP="00F33896">
            <w:pPr>
              <w:pStyle w:val="ListParagraph"/>
              <w:ind w:left="0"/>
              <w:jc w:val="both"/>
              <w:rPr>
                <w:del w:id="170" w:author="Darejan Iakobishvili" w:date="2019-06-28T10:19:00Z"/>
                <w:rFonts w:ascii="Sylfaen" w:eastAsia="Sylfaen" w:hAnsi="Sylfaen"/>
                <w:b/>
                <w:sz w:val="20"/>
                <w:szCs w:val="20"/>
                <w:lang w:val="ka-GE"/>
              </w:rPr>
            </w:pPr>
          </w:p>
        </w:tc>
        <w:tc>
          <w:tcPr>
            <w:tcW w:w="3686" w:type="dxa"/>
          </w:tcPr>
          <w:p w14:paraId="4D4E11CB" w14:textId="1209D8DB" w:rsidR="00F33896" w:rsidRPr="001453FE" w:rsidDel="002D5048" w:rsidRDefault="00F33896" w:rsidP="00F33896">
            <w:pPr>
              <w:pStyle w:val="ListParagraph"/>
              <w:ind w:left="0"/>
              <w:jc w:val="both"/>
              <w:rPr>
                <w:del w:id="171" w:author="Darejan Iakobishvili" w:date="2019-06-28T10:19:00Z"/>
                <w:rFonts w:ascii="Sylfaen" w:eastAsia="Sylfaen" w:hAnsi="Sylfaen"/>
                <w:b/>
                <w:sz w:val="20"/>
                <w:szCs w:val="20"/>
                <w:lang w:val="ka-GE"/>
              </w:rPr>
            </w:pPr>
            <w:del w:id="172" w:author="Darejan Iakobishvili" w:date="2019-06-28T10:19:00Z">
              <w:r w:rsidRPr="001453FE" w:rsidDel="002D5048">
                <w:rPr>
                  <w:rFonts w:ascii="Sylfaen" w:eastAsia="Sylfaen" w:hAnsi="Sylfaen"/>
                  <w:b/>
                  <w:sz w:val="20"/>
                  <w:szCs w:val="20"/>
                  <w:lang w:val="ka-GE"/>
                </w:rPr>
                <w:delText>შესაძლო რისკები</w:delText>
              </w:r>
            </w:del>
          </w:p>
        </w:tc>
        <w:tc>
          <w:tcPr>
            <w:tcW w:w="10064" w:type="dxa"/>
          </w:tcPr>
          <w:p w14:paraId="470D65C6" w14:textId="61FAE2DD" w:rsidR="00F33896" w:rsidRPr="001453FE" w:rsidDel="002D5048" w:rsidRDefault="00F11407" w:rsidP="00F33896">
            <w:pPr>
              <w:pStyle w:val="ListParagraph"/>
              <w:ind w:left="0"/>
              <w:jc w:val="both"/>
              <w:rPr>
                <w:del w:id="173" w:author="Darejan Iakobishvili" w:date="2019-06-28T10:19:00Z"/>
                <w:rFonts w:ascii="Sylfaen" w:hAnsi="Sylfaen"/>
                <w:sz w:val="20"/>
                <w:szCs w:val="20"/>
                <w:lang w:val="ka-GE"/>
              </w:rPr>
            </w:pPr>
            <w:del w:id="174" w:author="Darejan Iakobishvili" w:date="2019-06-28T10:19:00Z">
              <w:r w:rsidRPr="001453FE" w:rsidDel="002D5048">
                <w:rPr>
                  <w:rFonts w:ascii="Sylfaen" w:hAnsi="Sylfaen"/>
                  <w:sz w:val="20"/>
                  <w:szCs w:val="20"/>
                  <w:lang w:val="ka-GE"/>
                </w:rPr>
                <w:delText>სამიზნე ჯგუფის დაბალი ინტერესი; პროფესიულ კოლეჯებში ჩარიცხულ დევნილთა მომართვიანობის დაბალი დონე; ჩარიცხული სტუდენტების მომართვიანობა, რომელთაც ესაჭიროებათ ტრანსპორტირების ხარჯის ანაზღაურება.</w:delText>
              </w:r>
            </w:del>
          </w:p>
        </w:tc>
      </w:tr>
      <w:tr w:rsidR="00A656B9" w:rsidRPr="00013953" w:rsidDel="002D5048" w14:paraId="38BF9A0E" w14:textId="11CC4175" w:rsidTr="00012084">
        <w:trPr>
          <w:del w:id="175" w:author="Darejan Iakobishvili" w:date="2019-06-28T10:19:00Z"/>
        </w:trPr>
        <w:tc>
          <w:tcPr>
            <w:tcW w:w="567" w:type="dxa"/>
          </w:tcPr>
          <w:p w14:paraId="4636D090" w14:textId="15BFE0E4" w:rsidR="00A656B9" w:rsidRPr="00A656B9" w:rsidDel="002D5048" w:rsidRDefault="00A656B9" w:rsidP="00F33896">
            <w:pPr>
              <w:pStyle w:val="ListParagraph"/>
              <w:ind w:left="0"/>
              <w:jc w:val="both"/>
              <w:rPr>
                <w:del w:id="176" w:author="Darejan Iakobishvili" w:date="2019-06-28T10:19:00Z"/>
                <w:rFonts w:ascii="Sylfaen" w:eastAsia="Sylfaen" w:hAnsi="Sylfaen"/>
                <w:b/>
                <w:sz w:val="20"/>
                <w:szCs w:val="20"/>
                <w:highlight w:val="yellow"/>
                <w:lang w:val="ka-GE"/>
              </w:rPr>
            </w:pPr>
          </w:p>
        </w:tc>
        <w:tc>
          <w:tcPr>
            <w:tcW w:w="3686" w:type="dxa"/>
          </w:tcPr>
          <w:p w14:paraId="3FEBF4DC" w14:textId="7D234199" w:rsidR="00A656B9" w:rsidRPr="00A656B9" w:rsidDel="002D5048" w:rsidRDefault="00A656B9" w:rsidP="00F33896">
            <w:pPr>
              <w:pStyle w:val="ListParagraph"/>
              <w:ind w:left="0"/>
              <w:jc w:val="both"/>
              <w:rPr>
                <w:del w:id="177" w:author="Darejan Iakobishvili" w:date="2019-06-28T10:19:00Z"/>
                <w:rFonts w:ascii="Sylfaen" w:eastAsia="Sylfaen" w:hAnsi="Sylfaen"/>
                <w:b/>
                <w:sz w:val="20"/>
                <w:szCs w:val="20"/>
                <w:highlight w:val="yellow"/>
                <w:lang w:val="ka-GE"/>
              </w:rPr>
            </w:pPr>
          </w:p>
        </w:tc>
        <w:tc>
          <w:tcPr>
            <w:tcW w:w="10064" w:type="dxa"/>
          </w:tcPr>
          <w:p w14:paraId="5A1D7FE0" w14:textId="4C988251" w:rsidR="00A656B9" w:rsidRPr="00013953" w:rsidDel="002D5048" w:rsidRDefault="00A656B9" w:rsidP="00F33896">
            <w:pPr>
              <w:pStyle w:val="ListParagraph"/>
              <w:ind w:left="0"/>
              <w:jc w:val="both"/>
              <w:rPr>
                <w:del w:id="178" w:author="Darejan Iakobishvili" w:date="2019-06-28T10:19:00Z"/>
                <w:rFonts w:ascii="Sylfaen" w:hAnsi="Sylfaen"/>
                <w:sz w:val="20"/>
                <w:szCs w:val="20"/>
              </w:rPr>
            </w:pPr>
          </w:p>
        </w:tc>
      </w:tr>
      <w:tr w:rsidR="00F33896" w:rsidRPr="00013953" w:rsidDel="002D5048" w14:paraId="7E8B393D" w14:textId="577F8BC3" w:rsidTr="00012084">
        <w:trPr>
          <w:del w:id="179" w:author="Darejan Iakobishvili" w:date="2019-06-28T10:19:00Z"/>
        </w:trPr>
        <w:tc>
          <w:tcPr>
            <w:tcW w:w="567" w:type="dxa"/>
          </w:tcPr>
          <w:p w14:paraId="0DE68590" w14:textId="37EE0B81" w:rsidR="00F33896" w:rsidRPr="00013953" w:rsidDel="002D5048" w:rsidRDefault="00F33896" w:rsidP="00F33896">
            <w:pPr>
              <w:pStyle w:val="ListParagraph"/>
              <w:ind w:left="0"/>
              <w:jc w:val="both"/>
              <w:rPr>
                <w:del w:id="180" w:author="Darejan Iakobishvili" w:date="2019-06-28T10:19:00Z"/>
                <w:rFonts w:ascii="Sylfaen" w:eastAsia="Sylfaen" w:hAnsi="Sylfaen"/>
                <w:b/>
                <w:sz w:val="20"/>
                <w:szCs w:val="20"/>
                <w:lang w:val="en-US"/>
              </w:rPr>
            </w:pPr>
            <w:del w:id="181" w:author="Darejan Iakobishvili" w:date="2019-06-28T10:19:00Z">
              <w:r w:rsidRPr="00013953" w:rsidDel="002D5048">
                <w:rPr>
                  <w:rFonts w:ascii="Sylfaen" w:eastAsia="Sylfaen" w:hAnsi="Sylfaen"/>
                  <w:b/>
                  <w:sz w:val="20"/>
                  <w:szCs w:val="20"/>
                  <w:lang w:val="ka-GE"/>
                </w:rPr>
                <w:delText>5</w:delText>
              </w:r>
              <w:r w:rsidRPr="00013953" w:rsidDel="002D5048">
                <w:rPr>
                  <w:rFonts w:ascii="Sylfaen" w:eastAsia="Sylfaen" w:hAnsi="Sylfaen"/>
                  <w:b/>
                  <w:sz w:val="20"/>
                  <w:szCs w:val="20"/>
                  <w:lang w:val="en-US"/>
                </w:rPr>
                <w:delText>.</w:delText>
              </w:r>
            </w:del>
          </w:p>
        </w:tc>
        <w:tc>
          <w:tcPr>
            <w:tcW w:w="3686" w:type="dxa"/>
          </w:tcPr>
          <w:p w14:paraId="5F9E9D0F" w14:textId="3B128F87" w:rsidR="00F33896" w:rsidRPr="00013953" w:rsidDel="002D5048" w:rsidRDefault="00F33896" w:rsidP="00F33896">
            <w:pPr>
              <w:pStyle w:val="ListParagraph"/>
              <w:ind w:left="0"/>
              <w:jc w:val="both"/>
              <w:rPr>
                <w:del w:id="182" w:author="Darejan Iakobishvili" w:date="2019-06-28T10:19:00Z"/>
                <w:rFonts w:ascii="Sylfaen" w:eastAsia="Sylfaen" w:hAnsi="Sylfaen"/>
                <w:b/>
                <w:sz w:val="20"/>
                <w:szCs w:val="20"/>
                <w:lang w:val="ka-GE"/>
              </w:rPr>
            </w:pPr>
            <w:del w:id="183" w:author="Darejan Iakobishvili" w:date="2019-06-28T10:19:00Z">
              <w:r w:rsidRPr="00013953" w:rsidDel="002D5048">
                <w:rPr>
                  <w:rFonts w:ascii="Sylfaen" w:eastAsia="Sylfaen" w:hAnsi="Sylfaen"/>
                  <w:b/>
                  <w:sz w:val="20"/>
                  <w:szCs w:val="20"/>
                  <w:lang w:val="ka-GE"/>
                </w:rPr>
                <w:delText>საბაზისო მაჩვენებელი</w:delText>
              </w:r>
            </w:del>
          </w:p>
        </w:tc>
        <w:tc>
          <w:tcPr>
            <w:tcW w:w="10064" w:type="dxa"/>
          </w:tcPr>
          <w:p w14:paraId="434C9926" w14:textId="149C521F" w:rsidR="00F33896" w:rsidDel="002D5048" w:rsidRDefault="00F33896" w:rsidP="00662F05">
            <w:pPr>
              <w:pStyle w:val="ListParagraph"/>
              <w:ind w:left="0"/>
              <w:jc w:val="both"/>
              <w:rPr>
                <w:del w:id="184" w:author="Darejan Iakobishvili" w:date="2019-06-28T10:19:00Z"/>
                <w:rFonts w:ascii="Sylfaen" w:hAnsi="Sylfaen" w:cs="Sylfaen"/>
                <w:sz w:val="20"/>
                <w:szCs w:val="20"/>
                <w:lang w:val="ka-GE"/>
              </w:rPr>
            </w:pPr>
            <w:del w:id="185" w:author="Darejan Iakobishvili" w:date="2019-06-28T10:19:00Z">
              <w:r w:rsidRPr="00013953" w:rsidDel="002D5048">
                <w:rPr>
                  <w:rFonts w:ascii="Sylfaen" w:hAnsi="Sylfaen" w:cs="Sylfaen"/>
                  <w:sz w:val="20"/>
                  <w:szCs w:val="20"/>
                  <w:lang w:val="ka-GE"/>
                </w:rPr>
                <w:delText>სამედიცინო საქმიანობის ხარისხის კონტროლი</w:delText>
              </w:r>
              <w:r w:rsidR="00662F05" w:rsidDel="002D5048">
                <w:rPr>
                  <w:rFonts w:ascii="Sylfaen" w:hAnsi="Sylfaen" w:cs="Sylfaen"/>
                  <w:sz w:val="20"/>
                  <w:szCs w:val="20"/>
                  <w:lang w:val="ka-GE"/>
                </w:rPr>
                <w:delText>-2</w:delText>
              </w:r>
              <w:r w:rsidRPr="00013953" w:rsidDel="002D5048">
                <w:rPr>
                  <w:rFonts w:ascii="Sylfaen" w:hAnsi="Sylfaen" w:cs="Sylfaen"/>
                  <w:sz w:val="20"/>
                  <w:szCs w:val="20"/>
                  <w:lang w:val="ka-GE"/>
                </w:rPr>
                <w:delText>00;</w:delText>
              </w:r>
              <w:r w:rsidRPr="00013953" w:rsidDel="002D5048">
                <w:rPr>
                  <w:rFonts w:ascii="Sylfaen" w:hAnsi="Sylfaen" w:cs="Sylfaen"/>
                  <w:sz w:val="20"/>
                  <w:szCs w:val="20"/>
                </w:rPr>
                <w:delText xml:space="preserve"> სალიცენზიო/სანებართვო/ტექნიკური რეგლამენტი</w:delText>
              </w:r>
              <w:r w:rsidR="00662F05" w:rsidDel="002D5048">
                <w:rPr>
                  <w:rFonts w:ascii="Sylfaen" w:hAnsi="Sylfaen" w:cs="Sylfaen"/>
                  <w:sz w:val="20"/>
                  <w:szCs w:val="20"/>
                  <w:lang w:val="ka-GE"/>
                </w:rPr>
                <w:delText>ს პირობების/ინფექციების კონტროლის სისტემის ფუნქციონირების</w:delText>
              </w:r>
              <w:r w:rsidRPr="00013953" w:rsidDel="002D5048">
                <w:rPr>
                  <w:rFonts w:ascii="Sylfaen" w:hAnsi="Sylfaen" w:cs="Sylfaen"/>
                  <w:sz w:val="20"/>
                  <w:szCs w:val="20"/>
                </w:rPr>
                <w:delText xml:space="preserve"> შემოწმება</w:delText>
              </w:r>
              <w:r w:rsidR="00662F05" w:rsidDel="002D5048">
                <w:rPr>
                  <w:rFonts w:ascii="Sylfaen" w:hAnsi="Sylfaen" w:cs="Sylfaen"/>
                  <w:sz w:val="20"/>
                  <w:szCs w:val="20"/>
                  <w:lang w:val="ka-GE"/>
                </w:rPr>
                <w:delText>-150</w:delText>
              </w:r>
              <w:r w:rsidRPr="00013953" w:rsidDel="002D5048">
                <w:rPr>
                  <w:rFonts w:ascii="Sylfaen" w:hAnsi="Sylfaen" w:cs="Sylfaen"/>
                  <w:sz w:val="20"/>
                  <w:szCs w:val="20"/>
                </w:rPr>
                <w:delText>;</w:delText>
              </w:r>
              <w:r w:rsidRPr="00013953" w:rsidDel="002D5048">
                <w:rPr>
                  <w:sz w:val="20"/>
                  <w:szCs w:val="20"/>
                </w:rPr>
                <w:delText xml:space="preserve"> </w:delText>
              </w:r>
              <w:r w:rsidRPr="00013953" w:rsidDel="002D5048">
                <w:rPr>
                  <w:rFonts w:ascii="Sylfaen" w:hAnsi="Sylfaen" w:cs="Sylfaen"/>
                  <w:sz w:val="20"/>
                  <w:szCs w:val="20"/>
                  <w:lang w:val="ka-GE"/>
                </w:rPr>
                <w:delText>უმაღლესი და საშუალო სამედიცინო პერსონალის სერტიფიცირების ორგანიზაციული უზრუნველყოფა-2500; სამედიცინო</w:delText>
              </w:r>
              <w:r w:rsidR="00662F05" w:rsidDel="002D5048">
                <w:rPr>
                  <w:rFonts w:ascii="Sylfaen" w:hAnsi="Sylfaen" w:cs="Sylfaen"/>
                  <w:sz w:val="20"/>
                  <w:szCs w:val="20"/>
                  <w:lang w:val="ka-GE"/>
                </w:rPr>
                <w:delText xml:space="preserve">/სააღმზრდელო საქმიანობის </w:delText>
              </w:r>
              <w:r w:rsidRPr="00013953" w:rsidDel="002D5048">
                <w:rPr>
                  <w:rFonts w:ascii="Sylfaen" w:hAnsi="Sylfaen" w:cs="Sylfaen"/>
                  <w:sz w:val="20"/>
                  <w:szCs w:val="20"/>
                  <w:lang w:val="ka-GE"/>
                </w:rPr>
                <w:delText>ლიცენზიების</w:delText>
              </w:r>
              <w:r w:rsidR="00662F05" w:rsidDel="002D5048">
                <w:rPr>
                  <w:rFonts w:ascii="Sylfaen" w:hAnsi="Sylfaen" w:cs="Sylfaen"/>
                  <w:sz w:val="20"/>
                  <w:szCs w:val="20"/>
                  <w:lang w:val="ka-GE"/>
                </w:rPr>
                <w:delText>, სტაციონარული დაწესებულების</w:delText>
              </w:r>
              <w:r w:rsidRPr="00013953" w:rsidDel="002D5048">
                <w:rPr>
                  <w:rFonts w:ascii="Sylfaen" w:hAnsi="Sylfaen" w:cs="Sylfaen"/>
                  <w:sz w:val="20"/>
                  <w:szCs w:val="20"/>
                  <w:lang w:val="ka-GE"/>
                </w:rPr>
                <w:delText xml:space="preserve"> ნებართვების გაცემა</w:delText>
              </w:r>
              <w:r w:rsidR="00662F05" w:rsidDel="002D5048">
                <w:rPr>
                  <w:rFonts w:ascii="Sylfaen" w:hAnsi="Sylfaen" w:cs="Sylfaen"/>
                  <w:sz w:val="20"/>
                  <w:szCs w:val="20"/>
                  <w:lang w:val="ka-GE"/>
                </w:rPr>
                <w:delText>,პერინატალური რეგიონალიზაციის დონის მინიჭება, სარეზიდენტო/გადამზადების/სუბსპეციალობის პროგრამებში აკრედიტაციის მინიჭება</w:delText>
              </w:r>
              <w:r w:rsidRPr="00013953" w:rsidDel="002D5048">
                <w:rPr>
                  <w:rFonts w:ascii="Sylfaen" w:hAnsi="Sylfaen" w:cs="Sylfaen"/>
                  <w:sz w:val="20"/>
                  <w:szCs w:val="20"/>
                  <w:lang w:val="ka-GE"/>
                </w:rPr>
                <w:delText>-1</w:delText>
              </w:r>
              <w:r w:rsidR="00662F05" w:rsidDel="002D5048">
                <w:rPr>
                  <w:rFonts w:ascii="Sylfaen" w:hAnsi="Sylfaen" w:cs="Sylfaen"/>
                  <w:sz w:val="20"/>
                  <w:szCs w:val="20"/>
                </w:rPr>
                <w:delText>0</w:delText>
              </w:r>
              <w:r w:rsidRPr="00013953" w:rsidDel="002D5048">
                <w:rPr>
                  <w:rFonts w:ascii="Sylfaen" w:hAnsi="Sylfaen" w:cs="Sylfaen"/>
                  <w:sz w:val="20"/>
                  <w:szCs w:val="20"/>
                  <w:lang w:val="ka-GE"/>
                </w:rPr>
                <w:delText>0</w:delText>
              </w:r>
              <w:r w:rsidR="004108F3" w:rsidRPr="00013953" w:rsidDel="002D5048">
                <w:rPr>
                  <w:rFonts w:ascii="Sylfaen" w:hAnsi="Sylfaen" w:cs="Sylfaen"/>
                  <w:sz w:val="20"/>
                  <w:szCs w:val="20"/>
                  <w:lang w:val="ka-GE"/>
                </w:rPr>
                <w:delText>;</w:delText>
              </w:r>
            </w:del>
          </w:p>
          <w:p w14:paraId="62FC27AE" w14:textId="2AE96976" w:rsidR="005A1FA8" w:rsidRPr="005A1FA8" w:rsidDel="002D5048" w:rsidRDefault="00CF2B9A" w:rsidP="005A1FA8">
            <w:pPr>
              <w:pStyle w:val="ListParagraph"/>
              <w:ind w:left="0"/>
              <w:jc w:val="both"/>
              <w:rPr>
                <w:del w:id="186" w:author="Darejan Iakobishvili" w:date="2019-06-28T10:19:00Z"/>
                <w:rFonts w:ascii="Sylfaen" w:hAnsi="Sylfaen" w:cs="Sylfaen"/>
                <w:sz w:val="20"/>
                <w:szCs w:val="20"/>
                <w:lang w:val="ka-GE"/>
              </w:rPr>
            </w:pPr>
            <w:del w:id="187" w:author="Darejan Iakobishvili" w:date="2019-06-28T10:19:00Z">
              <w:r w:rsidRPr="00805946" w:rsidDel="002D5048">
                <w:rPr>
                  <w:rFonts w:ascii="Sylfaen" w:hAnsi="Sylfaen" w:cs="Sylfaen"/>
                  <w:sz w:val="20"/>
                  <w:szCs w:val="20"/>
                  <w:lang w:val="ka-GE"/>
                </w:rPr>
                <w:delText>ფარმაცევტული პროდუქტის სახელმწიფო რეგისტრაცია-</w:delText>
              </w:r>
              <w:r w:rsidRPr="00805946" w:rsidDel="002D5048">
                <w:rPr>
                  <w:rFonts w:ascii="Sylfaen" w:hAnsi="Sylfaen" w:cs="Sylfaen"/>
                  <w:sz w:val="20"/>
                  <w:szCs w:val="20"/>
                </w:rPr>
                <w:delText>5000</w:delText>
              </w:r>
              <w:r w:rsidRPr="00805946" w:rsidDel="002D5048">
                <w:rPr>
                  <w:rFonts w:ascii="Sylfaen" w:hAnsi="Sylfaen" w:cs="Sylfaen"/>
                  <w:sz w:val="20"/>
                  <w:szCs w:val="20"/>
                  <w:lang w:val="ka-GE"/>
                </w:rPr>
                <w:delText>; ავტორიზებულ აფთიაქზე, ფარმცევტულ წარმოებაზე და სპეცკონტროლს დაქვემდებარებული სამკურნალო საშუალებების იმპორტ/ექსპორტზე ნებართვის გაცემა-</w:delText>
              </w:r>
              <w:r w:rsidDel="002D5048">
                <w:rPr>
                  <w:rFonts w:ascii="Sylfaen" w:hAnsi="Sylfaen" w:cs="Sylfaen"/>
                  <w:sz w:val="20"/>
                  <w:szCs w:val="20"/>
                  <w:lang w:val="ka-GE"/>
                </w:rPr>
                <w:delText>3</w:delText>
              </w:r>
              <w:r w:rsidRPr="00805946" w:rsidDel="002D5048">
                <w:rPr>
                  <w:rFonts w:ascii="Sylfaen" w:hAnsi="Sylfaen" w:cs="Sylfaen"/>
                  <w:sz w:val="20"/>
                  <w:szCs w:val="20"/>
                  <w:lang w:val="ka-GE"/>
                </w:rPr>
                <w:delText>00; ფარმაკოლოგიური საშუალებების კლინიკური კვლევის ნებართვის გაცემა</w:delText>
              </w:r>
              <w:r w:rsidDel="002D5048">
                <w:rPr>
                  <w:rFonts w:ascii="Sylfaen" w:hAnsi="Sylfaen" w:cs="Sylfaen"/>
                  <w:sz w:val="20"/>
                  <w:szCs w:val="20"/>
                </w:rPr>
                <w:delText xml:space="preserve"> </w:delText>
              </w:r>
              <w:r w:rsidDel="002D5048">
                <w:rPr>
                  <w:rFonts w:ascii="Sylfaen" w:hAnsi="Sylfaen" w:cs="Sylfaen"/>
                  <w:sz w:val="20"/>
                  <w:szCs w:val="20"/>
                  <w:lang w:val="ka-GE"/>
                </w:rPr>
                <w:delText>7</w:delText>
              </w:r>
              <w:r w:rsidRPr="00805946" w:rsidDel="002D5048">
                <w:rPr>
                  <w:rFonts w:ascii="Sylfaen" w:hAnsi="Sylfaen" w:cs="Sylfaen"/>
                  <w:sz w:val="20"/>
                  <w:szCs w:val="20"/>
                </w:rPr>
                <w:delText xml:space="preserve">0; </w:delText>
              </w:r>
              <w:r w:rsidDel="002D5048">
                <w:rPr>
                  <w:rFonts w:ascii="Sylfaen" w:hAnsi="Sylfaen" w:cs="Sylfaen"/>
                  <w:sz w:val="20"/>
                  <w:szCs w:val="20"/>
                  <w:lang w:val="ka-GE"/>
                </w:rPr>
                <w:delText xml:space="preserve">ფარმაცევტულ </w:delText>
              </w:r>
              <w:r w:rsidRPr="00805946" w:rsidDel="002D5048">
                <w:rPr>
                  <w:rFonts w:ascii="Sylfaen" w:hAnsi="Sylfaen" w:cs="Sylfaen"/>
                  <w:sz w:val="20"/>
                  <w:szCs w:val="20"/>
                  <w:lang w:val="ka-GE"/>
                </w:rPr>
                <w:delText>დაწესებულებების ლიცენზიების და ნებართვების გაცემა-</w:delText>
              </w:r>
              <w:r w:rsidRPr="00EE43D9" w:rsidDel="002D5048">
                <w:rPr>
                  <w:rFonts w:ascii="Sylfaen" w:hAnsi="Sylfaen" w:cs="Sylfaen"/>
                  <w:sz w:val="20"/>
                  <w:szCs w:val="20"/>
                  <w:lang w:val="ka-GE"/>
                </w:rPr>
                <w:delText>1</w:delText>
              </w:r>
              <w:r w:rsidRPr="00EE43D9" w:rsidDel="002D5048">
                <w:rPr>
                  <w:rFonts w:ascii="Sylfaen" w:hAnsi="Sylfaen" w:cs="Sylfaen"/>
                  <w:sz w:val="20"/>
                  <w:szCs w:val="20"/>
                </w:rPr>
                <w:delText>2</w:delText>
              </w:r>
              <w:r w:rsidRPr="00EE43D9" w:rsidDel="002D5048">
                <w:rPr>
                  <w:rFonts w:ascii="Sylfaen" w:hAnsi="Sylfaen" w:cs="Sylfaen"/>
                  <w:sz w:val="20"/>
                  <w:szCs w:val="20"/>
                  <w:lang w:val="ka-GE"/>
                </w:rPr>
                <w:delText>0; ფარმაცევტული პროდუქტის მიმოქცევის სფეროში კონტროლის ღონისძიებების განხორციელება 650.</w:delText>
              </w:r>
            </w:del>
          </w:p>
        </w:tc>
      </w:tr>
      <w:tr w:rsidR="00F33896" w:rsidRPr="00013953" w:rsidDel="002D5048" w14:paraId="0D4B46AC" w14:textId="6662A3B2" w:rsidTr="00012084">
        <w:trPr>
          <w:del w:id="188" w:author="Darejan Iakobishvili" w:date="2019-06-28T10:19:00Z"/>
        </w:trPr>
        <w:tc>
          <w:tcPr>
            <w:tcW w:w="567" w:type="dxa"/>
          </w:tcPr>
          <w:p w14:paraId="3E1FE31B" w14:textId="5321A502" w:rsidR="00F33896" w:rsidRPr="00013953" w:rsidDel="002D5048" w:rsidRDefault="00F33896" w:rsidP="00F33896">
            <w:pPr>
              <w:pStyle w:val="ListParagraph"/>
              <w:ind w:left="0"/>
              <w:jc w:val="both"/>
              <w:rPr>
                <w:del w:id="189" w:author="Darejan Iakobishvili" w:date="2019-06-28T10:19:00Z"/>
                <w:rFonts w:ascii="Sylfaen" w:eastAsia="Sylfaen" w:hAnsi="Sylfaen"/>
                <w:b/>
                <w:sz w:val="20"/>
                <w:szCs w:val="20"/>
                <w:lang w:val="ka-GE"/>
              </w:rPr>
            </w:pPr>
          </w:p>
        </w:tc>
        <w:tc>
          <w:tcPr>
            <w:tcW w:w="3686" w:type="dxa"/>
          </w:tcPr>
          <w:p w14:paraId="685845B8" w14:textId="23BF08F4" w:rsidR="00F33896" w:rsidRPr="00013953" w:rsidDel="002D5048" w:rsidRDefault="00F33896" w:rsidP="00F33896">
            <w:pPr>
              <w:pStyle w:val="ListParagraph"/>
              <w:ind w:left="0"/>
              <w:jc w:val="both"/>
              <w:rPr>
                <w:del w:id="190" w:author="Darejan Iakobishvili" w:date="2019-06-28T10:19:00Z"/>
                <w:rFonts w:ascii="Sylfaen" w:eastAsia="Sylfaen" w:hAnsi="Sylfaen"/>
                <w:b/>
                <w:sz w:val="20"/>
                <w:szCs w:val="20"/>
                <w:lang w:val="ka-GE"/>
              </w:rPr>
            </w:pPr>
            <w:del w:id="191" w:author="Darejan Iakobishvili" w:date="2019-06-28T10:19:00Z">
              <w:r w:rsidRPr="00013953" w:rsidDel="002D5048">
                <w:rPr>
                  <w:rFonts w:ascii="Sylfaen" w:eastAsia="Sylfaen" w:hAnsi="Sylfaen"/>
                  <w:b/>
                  <w:sz w:val="20"/>
                  <w:szCs w:val="20"/>
                  <w:lang w:val="ka-GE"/>
                </w:rPr>
                <w:delText>მიზნობრივი მაჩვენებელი</w:delText>
              </w:r>
            </w:del>
          </w:p>
        </w:tc>
        <w:tc>
          <w:tcPr>
            <w:tcW w:w="10064" w:type="dxa"/>
          </w:tcPr>
          <w:p w14:paraId="1D77858D" w14:textId="24EAFFC3" w:rsidR="00F33896" w:rsidRPr="00013953" w:rsidDel="002D5048" w:rsidRDefault="00F33896" w:rsidP="00F33896">
            <w:pPr>
              <w:pStyle w:val="ListParagraph"/>
              <w:ind w:left="0"/>
              <w:jc w:val="both"/>
              <w:rPr>
                <w:del w:id="192" w:author="Darejan Iakobishvili" w:date="2019-06-28T10:19:00Z"/>
                <w:rFonts w:ascii="Sylfaen" w:eastAsia="Sylfaen" w:hAnsi="Sylfaen"/>
                <w:sz w:val="20"/>
                <w:szCs w:val="20"/>
                <w:lang w:val="ka-GE"/>
              </w:rPr>
            </w:pPr>
            <w:del w:id="193" w:author="Darejan Iakobishvili" w:date="2019-06-28T10:19:00Z">
              <w:r w:rsidRPr="00013953" w:rsidDel="002D5048">
                <w:rPr>
                  <w:rFonts w:ascii="Sylfaen" w:eastAsia="Sylfaen" w:hAnsi="Sylfaen"/>
                  <w:sz w:val="20"/>
                  <w:szCs w:val="20"/>
                  <w:lang w:val="ka-GE"/>
                </w:rPr>
                <w:delText>შენარჩუნებულია საბაზისო მაჩვენებელი</w:delText>
              </w:r>
            </w:del>
          </w:p>
        </w:tc>
      </w:tr>
      <w:tr w:rsidR="00F33896" w:rsidRPr="00013953" w:rsidDel="002D5048" w14:paraId="732B4531" w14:textId="2380C94E" w:rsidTr="00012084">
        <w:trPr>
          <w:del w:id="194" w:author="Darejan Iakobishvili" w:date="2019-06-28T10:19:00Z"/>
        </w:trPr>
        <w:tc>
          <w:tcPr>
            <w:tcW w:w="567" w:type="dxa"/>
          </w:tcPr>
          <w:p w14:paraId="1BE2DCCC" w14:textId="712EC4EB" w:rsidR="00F33896" w:rsidRPr="00013953" w:rsidDel="002D5048" w:rsidRDefault="00F33896" w:rsidP="00F33896">
            <w:pPr>
              <w:pStyle w:val="ListParagraph"/>
              <w:ind w:left="0"/>
              <w:jc w:val="both"/>
              <w:rPr>
                <w:del w:id="195" w:author="Darejan Iakobishvili" w:date="2019-06-28T10:19:00Z"/>
                <w:rFonts w:ascii="Sylfaen" w:eastAsia="Sylfaen" w:hAnsi="Sylfaen"/>
                <w:b/>
                <w:sz w:val="20"/>
                <w:szCs w:val="20"/>
                <w:lang w:val="ka-GE"/>
              </w:rPr>
            </w:pPr>
          </w:p>
        </w:tc>
        <w:tc>
          <w:tcPr>
            <w:tcW w:w="3686" w:type="dxa"/>
          </w:tcPr>
          <w:p w14:paraId="693D4D4E" w14:textId="4836AA48" w:rsidR="00F33896" w:rsidRPr="00013953" w:rsidDel="002D5048" w:rsidRDefault="00F33896" w:rsidP="00F33896">
            <w:pPr>
              <w:pStyle w:val="ListParagraph"/>
              <w:ind w:left="0"/>
              <w:jc w:val="both"/>
              <w:rPr>
                <w:del w:id="196" w:author="Darejan Iakobishvili" w:date="2019-06-28T10:19:00Z"/>
                <w:rFonts w:ascii="Sylfaen" w:eastAsia="Sylfaen" w:hAnsi="Sylfaen"/>
                <w:b/>
                <w:sz w:val="20"/>
                <w:szCs w:val="20"/>
                <w:lang w:val="ka-GE"/>
              </w:rPr>
            </w:pPr>
            <w:del w:id="197" w:author="Darejan Iakobishvili" w:date="2019-06-28T10:19:00Z">
              <w:r w:rsidRPr="00013953" w:rsidDel="002D5048">
                <w:rPr>
                  <w:rFonts w:ascii="Sylfaen" w:eastAsia="Sylfaen" w:hAnsi="Sylfaen"/>
                  <w:b/>
                  <w:sz w:val="20"/>
                  <w:szCs w:val="20"/>
                  <w:lang w:val="ka-GE"/>
                </w:rPr>
                <w:delText>ცდომილების ალბათობა (%აღწერა)</w:delText>
              </w:r>
            </w:del>
          </w:p>
        </w:tc>
        <w:tc>
          <w:tcPr>
            <w:tcW w:w="10064" w:type="dxa"/>
          </w:tcPr>
          <w:p w14:paraId="6FCBA950" w14:textId="59D034A7" w:rsidR="00F33896" w:rsidRPr="00013953" w:rsidDel="002D5048" w:rsidRDefault="00F33896" w:rsidP="00F33896">
            <w:pPr>
              <w:pStyle w:val="ListParagraph"/>
              <w:ind w:left="0"/>
              <w:rPr>
                <w:del w:id="198" w:author="Darejan Iakobishvili" w:date="2019-06-28T10:19:00Z"/>
                <w:rFonts w:ascii="Sylfaen" w:eastAsia="Sylfaen" w:hAnsi="Sylfaen"/>
                <w:sz w:val="20"/>
                <w:szCs w:val="20"/>
                <w:lang w:val="ka-GE"/>
              </w:rPr>
            </w:pPr>
            <w:del w:id="199" w:author="Darejan Iakobishvili" w:date="2019-06-28T10:19:00Z">
              <w:r w:rsidRPr="00013953" w:rsidDel="002D5048">
                <w:rPr>
                  <w:rFonts w:ascii="Sylfaen" w:eastAsia="Sylfaen" w:hAnsi="Sylfaen"/>
                  <w:sz w:val="20"/>
                  <w:szCs w:val="20"/>
                  <w:lang w:val="ka-GE"/>
                </w:rPr>
                <w:delText>2%</w:delText>
              </w:r>
            </w:del>
          </w:p>
        </w:tc>
      </w:tr>
      <w:tr w:rsidR="00F33896" w:rsidRPr="00013953" w:rsidDel="002D5048" w14:paraId="4B953323" w14:textId="124DDAC1" w:rsidTr="00012084">
        <w:trPr>
          <w:del w:id="200" w:author="Darejan Iakobishvili" w:date="2019-06-28T10:19:00Z"/>
        </w:trPr>
        <w:tc>
          <w:tcPr>
            <w:tcW w:w="567" w:type="dxa"/>
          </w:tcPr>
          <w:p w14:paraId="5E0A4EA0" w14:textId="1EB778A0" w:rsidR="00F33896" w:rsidRPr="00013953" w:rsidDel="002D5048" w:rsidRDefault="00F33896" w:rsidP="00F33896">
            <w:pPr>
              <w:pStyle w:val="ListParagraph"/>
              <w:ind w:left="0"/>
              <w:jc w:val="both"/>
              <w:rPr>
                <w:del w:id="201" w:author="Darejan Iakobishvili" w:date="2019-06-28T10:19:00Z"/>
                <w:rFonts w:ascii="Sylfaen" w:eastAsia="Sylfaen" w:hAnsi="Sylfaen"/>
                <w:b/>
                <w:sz w:val="20"/>
                <w:szCs w:val="20"/>
                <w:lang w:val="ka-GE"/>
              </w:rPr>
            </w:pPr>
          </w:p>
        </w:tc>
        <w:tc>
          <w:tcPr>
            <w:tcW w:w="3686" w:type="dxa"/>
          </w:tcPr>
          <w:p w14:paraId="4C774AA2" w14:textId="77CE135E" w:rsidR="00F33896" w:rsidRPr="00013953" w:rsidDel="002D5048" w:rsidRDefault="00F33896" w:rsidP="00F33896">
            <w:pPr>
              <w:pStyle w:val="ListParagraph"/>
              <w:ind w:left="0"/>
              <w:jc w:val="both"/>
              <w:rPr>
                <w:del w:id="202" w:author="Darejan Iakobishvili" w:date="2019-06-28T10:19:00Z"/>
                <w:rFonts w:ascii="Sylfaen" w:eastAsia="Sylfaen" w:hAnsi="Sylfaen"/>
                <w:b/>
                <w:sz w:val="20"/>
                <w:szCs w:val="20"/>
                <w:lang w:val="ka-GE"/>
              </w:rPr>
            </w:pPr>
            <w:del w:id="203" w:author="Darejan Iakobishvili" w:date="2019-06-28T10:19:00Z">
              <w:r w:rsidRPr="00013953" w:rsidDel="002D5048">
                <w:rPr>
                  <w:rFonts w:ascii="Sylfaen" w:eastAsia="Sylfaen" w:hAnsi="Sylfaen"/>
                  <w:b/>
                  <w:sz w:val="20"/>
                  <w:szCs w:val="20"/>
                  <w:lang w:val="ka-GE"/>
                </w:rPr>
                <w:delText>შესაძლო რისკები</w:delText>
              </w:r>
            </w:del>
          </w:p>
        </w:tc>
        <w:tc>
          <w:tcPr>
            <w:tcW w:w="10064" w:type="dxa"/>
          </w:tcPr>
          <w:p w14:paraId="17770205" w14:textId="22FB0079" w:rsidR="00F33896" w:rsidRPr="00013953" w:rsidDel="002D5048" w:rsidRDefault="00F33896" w:rsidP="00F33896">
            <w:pPr>
              <w:pStyle w:val="ListParagraph"/>
              <w:ind w:left="0"/>
              <w:jc w:val="both"/>
              <w:rPr>
                <w:del w:id="204" w:author="Darejan Iakobishvili" w:date="2019-06-28T10:19:00Z"/>
                <w:rFonts w:ascii="Sylfaen" w:eastAsia="Sylfaen" w:hAnsi="Sylfaen"/>
                <w:sz w:val="20"/>
                <w:szCs w:val="20"/>
                <w:lang w:val="ka-GE"/>
              </w:rPr>
            </w:pPr>
            <w:del w:id="205" w:author="Darejan Iakobishvili" w:date="2019-06-28T10:19:00Z">
              <w:r w:rsidRPr="00013953" w:rsidDel="002D5048">
                <w:rPr>
                  <w:rFonts w:ascii="Sylfaen" w:eastAsia="Sylfaen" w:hAnsi="Sylfaen"/>
                  <w:sz w:val="20"/>
                  <w:szCs w:val="20"/>
                  <w:lang w:val="ka-GE"/>
                </w:rPr>
                <w:delText>მოთხოვნების შემცირება</w:delText>
              </w:r>
            </w:del>
          </w:p>
        </w:tc>
      </w:tr>
      <w:tr w:rsidR="00F33896" w:rsidRPr="00013953" w:rsidDel="002D5048" w14:paraId="3D28DB62" w14:textId="3BD45E5F" w:rsidTr="00012084">
        <w:trPr>
          <w:del w:id="206" w:author="Darejan Iakobishvili" w:date="2019-06-28T10:19:00Z"/>
        </w:trPr>
        <w:tc>
          <w:tcPr>
            <w:tcW w:w="567" w:type="dxa"/>
          </w:tcPr>
          <w:p w14:paraId="58D4854C" w14:textId="29DC7244" w:rsidR="00F33896" w:rsidRPr="00013953" w:rsidDel="002D5048" w:rsidRDefault="004108F3" w:rsidP="00F33896">
            <w:pPr>
              <w:pStyle w:val="ListParagraph"/>
              <w:ind w:left="0"/>
              <w:jc w:val="both"/>
              <w:rPr>
                <w:del w:id="207" w:author="Darejan Iakobishvili" w:date="2019-06-28T10:19:00Z"/>
                <w:rFonts w:ascii="Sylfaen" w:eastAsia="Sylfaen" w:hAnsi="Sylfaen"/>
                <w:b/>
                <w:sz w:val="20"/>
                <w:szCs w:val="20"/>
                <w:lang w:val="ka-GE"/>
              </w:rPr>
            </w:pPr>
            <w:del w:id="208" w:author="Darejan Iakobishvili" w:date="2019-06-28T10:19:00Z">
              <w:r w:rsidRPr="00013953" w:rsidDel="002D5048">
                <w:rPr>
                  <w:rFonts w:ascii="Sylfaen" w:eastAsia="Sylfaen" w:hAnsi="Sylfaen"/>
                  <w:b/>
                  <w:sz w:val="20"/>
                  <w:szCs w:val="20"/>
                  <w:lang w:val="ka-GE"/>
                </w:rPr>
                <w:delText>6.</w:delText>
              </w:r>
            </w:del>
          </w:p>
        </w:tc>
        <w:tc>
          <w:tcPr>
            <w:tcW w:w="3686" w:type="dxa"/>
          </w:tcPr>
          <w:p w14:paraId="6C0A8AED" w14:textId="2C435B0E" w:rsidR="00F33896" w:rsidRPr="00013953" w:rsidDel="002D5048" w:rsidRDefault="00F33896" w:rsidP="00F33896">
            <w:pPr>
              <w:pStyle w:val="ListParagraph"/>
              <w:ind w:left="0"/>
              <w:jc w:val="both"/>
              <w:rPr>
                <w:del w:id="209" w:author="Darejan Iakobishvili" w:date="2019-06-28T10:19:00Z"/>
                <w:rFonts w:ascii="Sylfaen" w:eastAsia="Sylfaen" w:hAnsi="Sylfaen"/>
                <w:b/>
                <w:sz w:val="20"/>
                <w:szCs w:val="20"/>
                <w:lang w:val="ka-GE"/>
              </w:rPr>
            </w:pPr>
            <w:del w:id="210" w:author="Darejan Iakobishvili" w:date="2019-06-28T10:19:00Z">
              <w:r w:rsidRPr="00013953" w:rsidDel="002D5048">
                <w:rPr>
                  <w:rFonts w:ascii="Sylfaen" w:eastAsia="Sylfaen" w:hAnsi="Sylfaen"/>
                  <w:b/>
                  <w:sz w:val="20"/>
                  <w:szCs w:val="20"/>
                  <w:lang w:val="ka-GE"/>
                </w:rPr>
                <w:delText>საბაზისო მაჩვენებელი</w:delText>
              </w:r>
            </w:del>
          </w:p>
        </w:tc>
        <w:tc>
          <w:tcPr>
            <w:tcW w:w="10064" w:type="dxa"/>
          </w:tcPr>
          <w:p w14:paraId="6B808986" w14:textId="32993D60" w:rsidR="00F33896" w:rsidRPr="00013953" w:rsidDel="002D5048" w:rsidRDefault="00F33896" w:rsidP="00F33896">
            <w:pPr>
              <w:pStyle w:val="ListParagraph"/>
              <w:ind w:left="0"/>
              <w:jc w:val="both"/>
              <w:rPr>
                <w:del w:id="211" w:author="Darejan Iakobishvili" w:date="2019-06-28T10:19:00Z"/>
                <w:rFonts w:ascii="Sylfaen" w:hAnsi="Sylfaen"/>
                <w:color w:val="000000"/>
                <w:sz w:val="18"/>
                <w:szCs w:val="18"/>
                <w:lang w:val="ka-GE"/>
              </w:rPr>
            </w:pPr>
            <w:del w:id="212" w:author="Darejan Iakobishvili" w:date="2019-06-28T10:19:00Z">
              <w:r w:rsidRPr="00013953" w:rsidDel="002D5048">
                <w:rPr>
                  <w:rFonts w:ascii="Sylfaen" w:eastAsia="Sylfaen" w:hAnsi="Sylfaen"/>
                  <w:sz w:val="20"/>
                  <w:szCs w:val="20"/>
                  <w:lang w:val="ka-GE"/>
                </w:rPr>
                <w:delText>საქართველოს ტერიტორიულ ერთეულებში სასწრაფო</w:delText>
              </w:r>
              <w:r w:rsidR="004108F3" w:rsidRPr="00013953" w:rsidDel="002D5048">
                <w:rPr>
                  <w:rFonts w:ascii="Sylfaen" w:eastAsia="Sylfaen" w:hAnsi="Sylfaen"/>
                  <w:sz w:val="20"/>
                  <w:szCs w:val="20"/>
                  <w:lang w:val="ka-GE"/>
                </w:rPr>
                <w:delText>-</w:delText>
              </w:r>
              <w:r w:rsidRPr="00013953" w:rsidDel="002D5048">
                <w:rPr>
                  <w:rFonts w:ascii="Sylfaen" w:eastAsia="Sylfaen" w:hAnsi="Sylfaen"/>
                  <w:sz w:val="20"/>
                  <w:szCs w:val="20"/>
                  <w:lang w:val="ka-GE"/>
                </w:rPr>
                <w:delText>სამედიცინო დახმარების მართვა; სასწრაფო-სამედიცინო მომსახურების პროგრამის შეუფერხებელი ფუნქციონირების ხელშეწყობა.</w:delText>
              </w:r>
            </w:del>
          </w:p>
        </w:tc>
      </w:tr>
      <w:tr w:rsidR="00F33896" w:rsidRPr="00013953" w:rsidDel="002D5048" w14:paraId="260FED02" w14:textId="23EA53C1" w:rsidTr="00012084">
        <w:trPr>
          <w:del w:id="213" w:author="Darejan Iakobishvili" w:date="2019-06-28T10:19:00Z"/>
        </w:trPr>
        <w:tc>
          <w:tcPr>
            <w:tcW w:w="567" w:type="dxa"/>
          </w:tcPr>
          <w:p w14:paraId="32D7F142" w14:textId="5D353BD3" w:rsidR="00F33896" w:rsidRPr="00013953" w:rsidDel="002D5048" w:rsidRDefault="00F33896" w:rsidP="00F33896">
            <w:pPr>
              <w:pStyle w:val="ListParagraph"/>
              <w:ind w:left="0"/>
              <w:jc w:val="both"/>
              <w:rPr>
                <w:del w:id="214" w:author="Darejan Iakobishvili" w:date="2019-06-28T10:19:00Z"/>
                <w:rFonts w:ascii="Sylfaen" w:eastAsia="Sylfaen" w:hAnsi="Sylfaen"/>
                <w:b/>
                <w:sz w:val="20"/>
                <w:szCs w:val="20"/>
                <w:lang w:val="ka-GE"/>
              </w:rPr>
            </w:pPr>
          </w:p>
        </w:tc>
        <w:tc>
          <w:tcPr>
            <w:tcW w:w="3686" w:type="dxa"/>
          </w:tcPr>
          <w:p w14:paraId="214F3012" w14:textId="1DECE698" w:rsidR="00F33896" w:rsidRPr="00013953" w:rsidDel="002D5048" w:rsidRDefault="00F33896" w:rsidP="00F33896">
            <w:pPr>
              <w:pStyle w:val="ListParagraph"/>
              <w:ind w:left="0"/>
              <w:jc w:val="both"/>
              <w:rPr>
                <w:del w:id="215" w:author="Darejan Iakobishvili" w:date="2019-06-28T10:19:00Z"/>
                <w:rFonts w:ascii="Sylfaen" w:eastAsia="Sylfaen" w:hAnsi="Sylfaen"/>
                <w:b/>
                <w:sz w:val="20"/>
                <w:szCs w:val="20"/>
                <w:lang w:val="ka-GE"/>
              </w:rPr>
            </w:pPr>
            <w:del w:id="216" w:author="Darejan Iakobishvili" w:date="2019-06-28T10:19:00Z">
              <w:r w:rsidRPr="00013953" w:rsidDel="002D5048">
                <w:rPr>
                  <w:rFonts w:ascii="Sylfaen" w:eastAsia="Sylfaen" w:hAnsi="Sylfaen"/>
                  <w:b/>
                  <w:sz w:val="20"/>
                  <w:szCs w:val="20"/>
                  <w:lang w:val="ka-GE"/>
                </w:rPr>
                <w:delText>მიზნობრივი მაჩვენებელი</w:delText>
              </w:r>
            </w:del>
          </w:p>
        </w:tc>
        <w:tc>
          <w:tcPr>
            <w:tcW w:w="10064" w:type="dxa"/>
          </w:tcPr>
          <w:p w14:paraId="75F3D3C4" w14:textId="07355429" w:rsidR="00F33896" w:rsidRPr="00013953" w:rsidDel="002D5048" w:rsidRDefault="00F33896" w:rsidP="00AB48EF">
            <w:pPr>
              <w:pStyle w:val="ListParagraph"/>
              <w:ind w:left="0"/>
              <w:jc w:val="both"/>
              <w:rPr>
                <w:del w:id="217" w:author="Darejan Iakobishvili" w:date="2019-06-28T10:19:00Z"/>
                <w:rFonts w:ascii="Sylfaen" w:eastAsia="Sylfaen" w:hAnsi="Sylfaen"/>
                <w:sz w:val="20"/>
                <w:szCs w:val="20"/>
                <w:lang w:val="ka-GE"/>
              </w:rPr>
            </w:pPr>
            <w:del w:id="218" w:author="Darejan Iakobishvili" w:date="2019-06-28T10:19:00Z">
              <w:r w:rsidRPr="00013953" w:rsidDel="002D5048">
                <w:rPr>
                  <w:rFonts w:ascii="Sylfaen" w:eastAsia="Sylfaen" w:hAnsi="Sylfaen"/>
                  <w:sz w:val="20"/>
                  <w:szCs w:val="20"/>
                  <w:lang w:val="ka-GE"/>
                </w:rPr>
                <w:delText>პირველადი და გადაუდებელი სამედიცინო დახმარებით კმაყოფილი მოსახლეობა (</w:delText>
              </w:r>
              <w:r w:rsidR="00AB48EF" w:rsidDel="002D5048">
                <w:rPr>
                  <w:rFonts w:ascii="Sylfaen" w:eastAsia="Sylfaen" w:hAnsi="Sylfaen"/>
                  <w:sz w:val="20"/>
                  <w:szCs w:val="20"/>
                  <w:lang w:val="en-US"/>
                </w:rPr>
                <w:delText>800</w:delText>
              </w:r>
              <w:r w:rsidRPr="00013953" w:rsidDel="002D5048">
                <w:rPr>
                  <w:rFonts w:ascii="Sylfaen" w:eastAsia="Sylfaen" w:hAnsi="Sylfaen"/>
                  <w:sz w:val="20"/>
                  <w:szCs w:val="20"/>
                  <w:lang w:val="ka-GE"/>
                </w:rPr>
                <w:delText xml:space="preserve"> ათასამდე გამოძახება); თითეული ბრიგადის მიერ მოსახლის, ტერიტორიის დაფარვის მაჩვენებელი - 100%</w:delText>
              </w:r>
            </w:del>
          </w:p>
        </w:tc>
      </w:tr>
      <w:tr w:rsidR="00F33896" w:rsidRPr="00013953" w:rsidDel="002D5048" w14:paraId="20002F84" w14:textId="476F6CF6" w:rsidTr="00012084">
        <w:trPr>
          <w:del w:id="219" w:author="Darejan Iakobishvili" w:date="2019-06-28T10:19:00Z"/>
        </w:trPr>
        <w:tc>
          <w:tcPr>
            <w:tcW w:w="567" w:type="dxa"/>
          </w:tcPr>
          <w:p w14:paraId="4C04214B" w14:textId="6F9BE90E" w:rsidR="00F33896" w:rsidRPr="00013953" w:rsidDel="002D5048" w:rsidRDefault="00F33896" w:rsidP="00F33896">
            <w:pPr>
              <w:pStyle w:val="ListParagraph"/>
              <w:ind w:left="0"/>
              <w:jc w:val="both"/>
              <w:rPr>
                <w:del w:id="220" w:author="Darejan Iakobishvili" w:date="2019-06-28T10:19:00Z"/>
                <w:rFonts w:ascii="Sylfaen" w:eastAsia="Sylfaen" w:hAnsi="Sylfaen"/>
                <w:b/>
                <w:sz w:val="20"/>
                <w:szCs w:val="20"/>
                <w:lang w:val="ka-GE"/>
              </w:rPr>
            </w:pPr>
          </w:p>
        </w:tc>
        <w:tc>
          <w:tcPr>
            <w:tcW w:w="3686" w:type="dxa"/>
          </w:tcPr>
          <w:p w14:paraId="557E2398" w14:textId="1F277CB4" w:rsidR="00F33896" w:rsidRPr="00013953" w:rsidDel="002D5048" w:rsidRDefault="00F33896" w:rsidP="00F33896">
            <w:pPr>
              <w:pStyle w:val="ListParagraph"/>
              <w:ind w:left="0"/>
              <w:jc w:val="both"/>
              <w:rPr>
                <w:del w:id="221" w:author="Darejan Iakobishvili" w:date="2019-06-28T10:19:00Z"/>
                <w:rFonts w:ascii="Sylfaen" w:eastAsia="Sylfaen" w:hAnsi="Sylfaen"/>
                <w:b/>
                <w:sz w:val="20"/>
                <w:szCs w:val="20"/>
                <w:lang w:val="ka-GE"/>
              </w:rPr>
            </w:pPr>
            <w:del w:id="222" w:author="Darejan Iakobishvili" w:date="2019-06-28T10:19:00Z">
              <w:r w:rsidRPr="00013953" w:rsidDel="002D5048">
                <w:rPr>
                  <w:rFonts w:ascii="Sylfaen" w:eastAsia="Sylfaen" w:hAnsi="Sylfaen"/>
                  <w:b/>
                  <w:sz w:val="20"/>
                  <w:szCs w:val="20"/>
                  <w:lang w:val="ka-GE"/>
                </w:rPr>
                <w:delText>ცდომილების ალბათობა (%აღწერა)</w:delText>
              </w:r>
            </w:del>
          </w:p>
        </w:tc>
        <w:tc>
          <w:tcPr>
            <w:tcW w:w="10064" w:type="dxa"/>
          </w:tcPr>
          <w:p w14:paraId="632866E4" w14:textId="7CB1AE0F" w:rsidR="00F33896" w:rsidRPr="00013953" w:rsidDel="002D5048" w:rsidRDefault="00F33896" w:rsidP="00F33896">
            <w:pPr>
              <w:pStyle w:val="ListParagraph"/>
              <w:ind w:left="0"/>
              <w:jc w:val="both"/>
              <w:rPr>
                <w:del w:id="223" w:author="Darejan Iakobishvili" w:date="2019-06-28T10:19:00Z"/>
                <w:rFonts w:ascii="Sylfaen" w:eastAsia="Sylfaen" w:hAnsi="Sylfaen"/>
                <w:sz w:val="20"/>
                <w:szCs w:val="20"/>
                <w:lang w:val="ka-GE"/>
              </w:rPr>
            </w:pPr>
            <w:del w:id="224" w:author="Darejan Iakobishvili" w:date="2019-06-28T10:19:00Z">
              <w:r w:rsidRPr="00013953" w:rsidDel="002D5048">
                <w:rPr>
                  <w:rFonts w:ascii="Sylfaen" w:eastAsia="Sylfaen" w:hAnsi="Sylfaen"/>
                  <w:sz w:val="20"/>
                  <w:szCs w:val="20"/>
                  <w:lang w:val="ka-GE"/>
                </w:rPr>
                <w:delText>დაბალი</w:delText>
              </w:r>
            </w:del>
          </w:p>
        </w:tc>
      </w:tr>
      <w:tr w:rsidR="00F33896" w:rsidRPr="00013953" w:rsidDel="002D5048" w14:paraId="72AA3E5D" w14:textId="0AFB1A90" w:rsidTr="00012084">
        <w:trPr>
          <w:del w:id="225" w:author="Darejan Iakobishvili" w:date="2019-06-28T10:19:00Z"/>
        </w:trPr>
        <w:tc>
          <w:tcPr>
            <w:tcW w:w="567" w:type="dxa"/>
          </w:tcPr>
          <w:p w14:paraId="422BAA01" w14:textId="18B3E86B" w:rsidR="00F33896" w:rsidRPr="00013953" w:rsidDel="002D5048" w:rsidRDefault="00F33896" w:rsidP="00F33896">
            <w:pPr>
              <w:pStyle w:val="ListParagraph"/>
              <w:ind w:left="0"/>
              <w:jc w:val="both"/>
              <w:rPr>
                <w:del w:id="226" w:author="Darejan Iakobishvili" w:date="2019-06-28T10:19:00Z"/>
                <w:rFonts w:ascii="Sylfaen" w:eastAsia="Sylfaen" w:hAnsi="Sylfaen"/>
                <w:b/>
                <w:sz w:val="20"/>
                <w:szCs w:val="20"/>
                <w:lang w:val="ka-GE"/>
              </w:rPr>
            </w:pPr>
          </w:p>
        </w:tc>
        <w:tc>
          <w:tcPr>
            <w:tcW w:w="3686" w:type="dxa"/>
          </w:tcPr>
          <w:p w14:paraId="2025B40B" w14:textId="70BF0AD4" w:rsidR="00F33896" w:rsidRPr="00013953" w:rsidDel="002D5048" w:rsidRDefault="00F33896" w:rsidP="00F33896">
            <w:pPr>
              <w:pStyle w:val="ListParagraph"/>
              <w:ind w:left="0"/>
              <w:jc w:val="both"/>
              <w:rPr>
                <w:del w:id="227" w:author="Darejan Iakobishvili" w:date="2019-06-28T10:19:00Z"/>
                <w:rFonts w:ascii="Sylfaen" w:eastAsia="Sylfaen" w:hAnsi="Sylfaen"/>
                <w:b/>
                <w:sz w:val="20"/>
                <w:szCs w:val="20"/>
                <w:lang w:val="ka-GE"/>
              </w:rPr>
            </w:pPr>
            <w:del w:id="228" w:author="Darejan Iakobishvili" w:date="2019-06-28T10:19:00Z">
              <w:r w:rsidRPr="00013953" w:rsidDel="002D5048">
                <w:rPr>
                  <w:rFonts w:ascii="Sylfaen" w:eastAsia="Sylfaen" w:hAnsi="Sylfaen"/>
                  <w:b/>
                  <w:sz w:val="20"/>
                  <w:szCs w:val="20"/>
                  <w:lang w:val="ka-GE"/>
                </w:rPr>
                <w:delText>შესაძლო რისკები</w:delText>
              </w:r>
            </w:del>
          </w:p>
        </w:tc>
        <w:tc>
          <w:tcPr>
            <w:tcW w:w="10064" w:type="dxa"/>
          </w:tcPr>
          <w:p w14:paraId="6178CF01" w14:textId="022CC7D6" w:rsidR="00F33896" w:rsidRPr="00013953" w:rsidDel="002D5048" w:rsidRDefault="00F33896" w:rsidP="00F33896">
            <w:pPr>
              <w:pStyle w:val="ListParagraph"/>
              <w:ind w:left="0"/>
              <w:jc w:val="both"/>
              <w:rPr>
                <w:del w:id="229" w:author="Darejan Iakobishvili" w:date="2019-06-28T10:19:00Z"/>
                <w:rFonts w:ascii="Sylfaen" w:eastAsia="Sylfaen" w:hAnsi="Sylfaen"/>
                <w:sz w:val="20"/>
                <w:szCs w:val="20"/>
                <w:lang w:val="ka-GE"/>
              </w:rPr>
            </w:pPr>
            <w:del w:id="230" w:author="Darejan Iakobishvili" w:date="2019-06-28T10:19:00Z">
              <w:r w:rsidRPr="00013953" w:rsidDel="002D5048">
                <w:rPr>
                  <w:rFonts w:ascii="Sylfaen" w:eastAsia="Sylfaen" w:hAnsi="Sylfaen"/>
                  <w:sz w:val="20"/>
                  <w:szCs w:val="20"/>
                  <w:lang w:val="ka-GE"/>
                </w:rPr>
                <w:delText>არამიზნობრივი გამოძახებები</w:delText>
              </w:r>
            </w:del>
          </w:p>
        </w:tc>
      </w:tr>
      <w:tr w:rsidR="00F33896" w:rsidRPr="00013953" w:rsidDel="002D5048" w14:paraId="7B9987AF" w14:textId="40E7996F" w:rsidTr="004363F3">
        <w:trPr>
          <w:del w:id="231" w:author="Darejan Iakobishvili" w:date="2019-06-28T10:19:00Z"/>
        </w:trPr>
        <w:tc>
          <w:tcPr>
            <w:tcW w:w="567" w:type="dxa"/>
          </w:tcPr>
          <w:p w14:paraId="26CEF10C" w14:textId="73AACCBF" w:rsidR="00F33896" w:rsidRPr="001453FE" w:rsidDel="002D5048" w:rsidRDefault="004108F3" w:rsidP="00F33896">
            <w:pPr>
              <w:pStyle w:val="ListParagraph"/>
              <w:ind w:left="0"/>
              <w:jc w:val="both"/>
              <w:rPr>
                <w:del w:id="232" w:author="Darejan Iakobishvili" w:date="2019-06-28T10:19:00Z"/>
                <w:rFonts w:ascii="Sylfaen" w:eastAsia="Sylfaen" w:hAnsi="Sylfaen"/>
                <w:b/>
                <w:sz w:val="20"/>
                <w:szCs w:val="20"/>
                <w:lang w:val="ka-GE"/>
              </w:rPr>
            </w:pPr>
            <w:del w:id="233" w:author="Darejan Iakobishvili" w:date="2019-06-28T10:19:00Z">
              <w:r w:rsidRPr="001453FE" w:rsidDel="002D5048">
                <w:rPr>
                  <w:rFonts w:ascii="Sylfaen" w:eastAsia="Sylfaen" w:hAnsi="Sylfaen"/>
                  <w:b/>
                  <w:sz w:val="20"/>
                  <w:szCs w:val="20"/>
                  <w:lang w:val="ka-GE"/>
                </w:rPr>
                <w:lastRenderedPageBreak/>
                <w:delText>7.</w:delText>
              </w:r>
            </w:del>
          </w:p>
        </w:tc>
        <w:tc>
          <w:tcPr>
            <w:tcW w:w="3686" w:type="dxa"/>
          </w:tcPr>
          <w:p w14:paraId="6C0227CF" w14:textId="30E78A14" w:rsidR="00F33896" w:rsidRPr="001453FE" w:rsidDel="002D5048" w:rsidRDefault="00F33896" w:rsidP="00F33896">
            <w:pPr>
              <w:pStyle w:val="ListParagraph"/>
              <w:ind w:left="0"/>
              <w:jc w:val="both"/>
              <w:rPr>
                <w:del w:id="234" w:author="Darejan Iakobishvili" w:date="2019-06-28T10:19:00Z"/>
                <w:rFonts w:ascii="Sylfaen" w:eastAsia="Sylfaen" w:hAnsi="Sylfaen"/>
                <w:b/>
                <w:sz w:val="20"/>
                <w:szCs w:val="20"/>
                <w:lang w:val="ka-GE"/>
              </w:rPr>
            </w:pPr>
            <w:del w:id="235" w:author="Darejan Iakobishvili" w:date="2019-06-28T10:19:00Z">
              <w:r w:rsidRPr="001453FE" w:rsidDel="002D5048">
                <w:rPr>
                  <w:rFonts w:ascii="Sylfaen" w:eastAsia="Sylfaen" w:hAnsi="Sylfaen"/>
                  <w:b/>
                  <w:sz w:val="20"/>
                  <w:szCs w:val="20"/>
                  <w:lang w:val="ka-GE"/>
                </w:rPr>
                <w:delText>საბაზისო მაჩვენებელი</w:delText>
              </w:r>
            </w:del>
          </w:p>
        </w:tc>
        <w:tc>
          <w:tcPr>
            <w:tcW w:w="10064" w:type="dxa"/>
            <w:shd w:val="clear" w:color="auto" w:fill="auto"/>
          </w:tcPr>
          <w:p w14:paraId="29BE10DC" w14:textId="7AA256C4" w:rsidR="00F33896" w:rsidRPr="004363F3" w:rsidDel="002D5048" w:rsidRDefault="004108F3" w:rsidP="00F33896">
            <w:pPr>
              <w:pStyle w:val="ListParagraph"/>
              <w:spacing w:before="240"/>
              <w:ind w:left="0"/>
              <w:jc w:val="both"/>
              <w:rPr>
                <w:del w:id="236" w:author="Darejan Iakobishvili" w:date="2019-06-28T10:19:00Z"/>
                <w:rFonts w:ascii="Sylfaen" w:hAnsi="Sylfaen"/>
                <w:color w:val="000000"/>
                <w:sz w:val="20"/>
                <w:szCs w:val="20"/>
                <w:lang w:val="ka-GE"/>
              </w:rPr>
            </w:pPr>
            <w:del w:id="237" w:author="Darejan Iakobishvili" w:date="2019-06-28T10:19:00Z">
              <w:r w:rsidRPr="004363F3" w:rsidDel="002D5048">
                <w:rPr>
                  <w:rFonts w:ascii="Sylfaen" w:hAnsi="Sylfaen"/>
                  <w:sz w:val="20"/>
                  <w:szCs w:val="20"/>
                  <w:lang w:val="ka-GE"/>
                </w:rPr>
                <w:delText>შრომითი ურთიერთობებისა და შრომის უსაფრთხოების დაცვის მექანიზმის დანერგვა, დასაქმების ხელშეწყობა;</w:delText>
              </w:r>
            </w:del>
          </w:p>
        </w:tc>
      </w:tr>
      <w:tr w:rsidR="00F33896" w:rsidRPr="00013953" w:rsidDel="002D5048" w14:paraId="149EE345" w14:textId="0B945462" w:rsidTr="004363F3">
        <w:trPr>
          <w:del w:id="238" w:author="Darejan Iakobishvili" w:date="2019-06-28T10:19:00Z"/>
        </w:trPr>
        <w:tc>
          <w:tcPr>
            <w:tcW w:w="567" w:type="dxa"/>
          </w:tcPr>
          <w:p w14:paraId="4BF73484" w14:textId="0FF61776" w:rsidR="00F33896" w:rsidRPr="001453FE" w:rsidDel="002D5048" w:rsidRDefault="00F33896" w:rsidP="00F33896">
            <w:pPr>
              <w:pStyle w:val="ListParagraph"/>
              <w:ind w:left="0"/>
              <w:jc w:val="both"/>
              <w:rPr>
                <w:del w:id="239" w:author="Darejan Iakobishvili" w:date="2019-06-28T10:19:00Z"/>
                <w:rFonts w:ascii="Sylfaen" w:eastAsia="Sylfaen" w:hAnsi="Sylfaen"/>
                <w:b/>
                <w:sz w:val="20"/>
                <w:szCs w:val="20"/>
                <w:lang w:val="ka-GE"/>
              </w:rPr>
            </w:pPr>
          </w:p>
        </w:tc>
        <w:tc>
          <w:tcPr>
            <w:tcW w:w="3686" w:type="dxa"/>
          </w:tcPr>
          <w:p w14:paraId="65A6942D" w14:textId="0029C2DB" w:rsidR="00F33896" w:rsidRPr="001453FE" w:rsidDel="002D5048" w:rsidRDefault="00F33896" w:rsidP="00F33896">
            <w:pPr>
              <w:pStyle w:val="ListParagraph"/>
              <w:ind w:left="0"/>
              <w:jc w:val="both"/>
              <w:rPr>
                <w:del w:id="240" w:author="Darejan Iakobishvili" w:date="2019-06-28T10:19:00Z"/>
                <w:rFonts w:ascii="Sylfaen" w:eastAsia="Sylfaen" w:hAnsi="Sylfaen"/>
                <w:b/>
                <w:sz w:val="20"/>
                <w:szCs w:val="20"/>
                <w:lang w:val="ka-GE"/>
              </w:rPr>
            </w:pPr>
            <w:del w:id="241" w:author="Darejan Iakobishvili" w:date="2019-06-28T10:19:00Z">
              <w:r w:rsidRPr="001453FE" w:rsidDel="002D5048">
                <w:rPr>
                  <w:rFonts w:ascii="Sylfaen" w:eastAsia="Sylfaen" w:hAnsi="Sylfaen"/>
                  <w:b/>
                  <w:sz w:val="20"/>
                  <w:szCs w:val="20"/>
                  <w:lang w:val="ka-GE"/>
                </w:rPr>
                <w:delText>მიზნობრივი მაჩვენებელი</w:delText>
              </w:r>
            </w:del>
          </w:p>
        </w:tc>
        <w:tc>
          <w:tcPr>
            <w:tcW w:w="10064" w:type="dxa"/>
            <w:shd w:val="clear" w:color="auto" w:fill="auto"/>
          </w:tcPr>
          <w:p w14:paraId="428F7596" w14:textId="5E0F49F0" w:rsidR="00F33896" w:rsidRPr="004363F3" w:rsidDel="002D5048" w:rsidRDefault="004108F3" w:rsidP="00F33896">
            <w:pPr>
              <w:pStyle w:val="ListParagraph"/>
              <w:ind w:left="0"/>
              <w:jc w:val="both"/>
              <w:rPr>
                <w:del w:id="242" w:author="Darejan Iakobishvili" w:date="2019-06-28T10:19:00Z"/>
                <w:rFonts w:ascii="Sylfaen" w:eastAsia="Sylfaen" w:hAnsi="Sylfaen"/>
                <w:sz w:val="20"/>
                <w:szCs w:val="20"/>
                <w:lang w:val="ka-GE"/>
              </w:rPr>
            </w:pPr>
            <w:del w:id="243" w:author="Darejan Iakobishvili" w:date="2019-06-28T10:19:00Z">
              <w:r w:rsidRPr="004363F3" w:rsidDel="002D5048">
                <w:rPr>
                  <w:rFonts w:ascii="Sylfaen" w:hAnsi="Sylfaen"/>
                  <w:color w:val="000000"/>
                  <w:sz w:val="20"/>
                  <w:szCs w:val="20"/>
                  <w:lang w:val="ka-GE"/>
                </w:rPr>
                <w:delText>ორგანიზაცია-დაწესებულებებში უზრუნველყოფილია შრომითი ურთიერთობებისა და შრომის უსაფრთხოების დაცვის მექანიზმის დანერგვა, დასაქმებულთა რაოდენობის ზრდა 10% -ით;</w:delText>
              </w:r>
            </w:del>
          </w:p>
        </w:tc>
      </w:tr>
      <w:tr w:rsidR="00F33896" w:rsidRPr="00013953" w:rsidDel="002D5048" w14:paraId="7BD226B9" w14:textId="6986B84B" w:rsidTr="00B124E8">
        <w:trPr>
          <w:del w:id="244" w:author="Darejan Iakobishvili" w:date="2019-06-28T10:19:00Z"/>
        </w:trPr>
        <w:tc>
          <w:tcPr>
            <w:tcW w:w="567" w:type="dxa"/>
          </w:tcPr>
          <w:p w14:paraId="2E81977F" w14:textId="5475DF0F" w:rsidR="00F33896" w:rsidRPr="001453FE" w:rsidDel="002D5048" w:rsidRDefault="00F33896" w:rsidP="00F33896">
            <w:pPr>
              <w:pStyle w:val="ListParagraph"/>
              <w:ind w:left="0"/>
              <w:jc w:val="both"/>
              <w:rPr>
                <w:del w:id="245" w:author="Darejan Iakobishvili" w:date="2019-06-28T10:19:00Z"/>
                <w:rFonts w:ascii="Sylfaen" w:eastAsia="Sylfaen" w:hAnsi="Sylfaen"/>
                <w:b/>
                <w:sz w:val="20"/>
                <w:szCs w:val="20"/>
                <w:lang w:val="ka-GE"/>
              </w:rPr>
            </w:pPr>
          </w:p>
        </w:tc>
        <w:tc>
          <w:tcPr>
            <w:tcW w:w="3686" w:type="dxa"/>
          </w:tcPr>
          <w:p w14:paraId="3C9DBD47" w14:textId="085E0747" w:rsidR="00F33896" w:rsidRPr="001453FE" w:rsidDel="002D5048" w:rsidRDefault="00F33896" w:rsidP="00F33896">
            <w:pPr>
              <w:pStyle w:val="ListParagraph"/>
              <w:ind w:left="0"/>
              <w:jc w:val="both"/>
              <w:rPr>
                <w:del w:id="246" w:author="Darejan Iakobishvili" w:date="2019-06-28T10:19:00Z"/>
                <w:rFonts w:ascii="Sylfaen" w:eastAsia="Sylfaen" w:hAnsi="Sylfaen"/>
                <w:b/>
                <w:sz w:val="20"/>
                <w:szCs w:val="20"/>
                <w:lang w:val="ka-GE"/>
              </w:rPr>
            </w:pPr>
            <w:del w:id="247" w:author="Darejan Iakobishvili" w:date="2019-06-28T10:19:00Z">
              <w:r w:rsidRPr="001453FE" w:rsidDel="002D5048">
                <w:rPr>
                  <w:rFonts w:ascii="Sylfaen" w:eastAsia="Sylfaen" w:hAnsi="Sylfaen"/>
                  <w:b/>
                  <w:sz w:val="20"/>
                  <w:szCs w:val="20"/>
                  <w:lang w:val="ka-GE"/>
                </w:rPr>
                <w:delText>ცდომილების ალბათობა (%აღწერა)</w:delText>
              </w:r>
            </w:del>
          </w:p>
        </w:tc>
        <w:tc>
          <w:tcPr>
            <w:tcW w:w="10064" w:type="dxa"/>
          </w:tcPr>
          <w:p w14:paraId="0A7313FA" w14:textId="08C0DA63" w:rsidR="00F33896" w:rsidRPr="001453FE" w:rsidDel="002D5048" w:rsidRDefault="004108F3" w:rsidP="00F33896">
            <w:pPr>
              <w:pStyle w:val="ListParagraph"/>
              <w:ind w:left="0"/>
              <w:jc w:val="both"/>
              <w:rPr>
                <w:del w:id="248" w:author="Darejan Iakobishvili" w:date="2019-06-28T10:19:00Z"/>
                <w:rFonts w:ascii="Sylfaen" w:eastAsia="Sylfaen" w:hAnsi="Sylfaen"/>
                <w:sz w:val="20"/>
                <w:szCs w:val="20"/>
                <w:lang w:val="ka-GE"/>
              </w:rPr>
            </w:pPr>
            <w:del w:id="249" w:author="Darejan Iakobishvili" w:date="2019-06-28T10:19:00Z">
              <w:r w:rsidRPr="001453FE" w:rsidDel="002D5048">
                <w:rPr>
                  <w:rFonts w:ascii="Sylfaen" w:eastAsia="Sylfaen" w:hAnsi="Sylfaen"/>
                  <w:sz w:val="20"/>
                  <w:szCs w:val="20"/>
                  <w:lang w:val="ka-GE"/>
                </w:rPr>
                <w:delText>2-5</w:delText>
              </w:r>
              <w:r w:rsidR="00F33896" w:rsidRPr="001453FE" w:rsidDel="002D5048">
                <w:rPr>
                  <w:rFonts w:ascii="Sylfaen" w:eastAsia="Sylfaen" w:hAnsi="Sylfaen"/>
                  <w:sz w:val="20"/>
                  <w:szCs w:val="20"/>
                  <w:lang w:val="ka-GE"/>
                </w:rPr>
                <w:delText>%</w:delText>
              </w:r>
            </w:del>
          </w:p>
        </w:tc>
      </w:tr>
      <w:tr w:rsidR="00F33896" w:rsidRPr="00013953" w:rsidDel="002D5048" w14:paraId="12FA9D48" w14:textId="1D63E547" w:rsidTr="00B124E8">
        <w:trPr>
          <w:del w:id="250" w:author="Darejan Iakobishvili" w:date="2019-06-28T10:19:00Z"/>
        </w:trPr>
        <w:tc>
          <w:tcPr>
            <w:tcW w:w="567" w:type="dxa"/>
          </w:tcPr>
          <w:p w14:paraId="48247D4B" w14:textId="7058F527" w:rsidR="00F33896" w:rsidRPr="001453FE" w:rsidDel="002D5048" w:rsidRDefault="00F33896" w:rsidP="00F33896">
            <w:pPr>
              <w:pStyle w:val="ListParagraph"/>
              <w:ind w:left="0"/>
              <w:jc w:val="both"/>
              <w:rPr>
                <w:del w:id="251" w:author="Darejan Iakobishvili" w:date="2019-06-28T10:19:00Z"/>
                <w:rFonts w:ascii="Sylfaen" w:eastAsia="Sylfaen" w:hAnsi="Sylfaen"/>
                <w:b/>
                <w:sz w:val="20"/>
                <w:szCs w:val="20"/>
                <w:lang w:val="ka-GE"/>
              </w:rPr>
            </w:pPr>
          </w:p>
        </w:tc>
        <w:tc>
          <w:tcPr>
            <w:tcW w:w="3686" w:type="dxa"/>
          </w:tcPr>
          <w:p w14:paraId="3AE78A47" w14:textId="260BE871" w:rsidR="00F33896" w:rsidRPr="001453FE" w:rsidDel="002D5048" w:rsidRDefault="00F33896" w:rsidP="00F33896">
            <w:pPr>
              <w:pStyle w:val="ListParagraph"/>
              <w:ind w:left="0"/>
              <w:jc w:val="both"/>
              <w:rPr>
                <w:del w:id="252" w:author="Darejan Iakobishvili" w:date="2019-06-28T10:19:00Z"/>
                <w:rFonts w:ascii="Sylfaen" w:eastAsia="Sylfaen" w:hAnsi="Sylfaen"/>
                <w:b/>
                <w:sz w:val="20"/>
                <w:szCs w:val="20"/>
                <w:lang w:val="ka-GE"/>
              </w:rPr>
            </w:pPr>
            <w:del w:id="253" w:author="Darejan Iakobishvili" w:date="2019-06-28T10:19:00Z">
              <w:r w:rsidRPr="001453FE" w:rsidDel="002D5048">
                <w:rPr>
                  <w:rFonts w:ascii="Sylfaen" w:eastAsia="Sylfaen" w:hAnsi="Sylfaen"/>
                  <w:b/>
                  <w:sz w:val="20"/>
                  <w:szCs w:val="20"/>
                  <w:lang w:val="ka-GE"/>
                </w:rPr>
                <w:delText>შესაძლო რისკები</w:delText>
              </w:r>
            </w:del>
          </w:p>
        </w:tc>
        <w:tc>
          <w:tcPr>
            <w:tcW w:w="10064" w:type="dxa"/>
          </w:tcPr>
          <w:p w14:paraId="5FB08C13" w14:textId="31E0EFFF" w:rsidR="00F33896" w:rsidRPr="00227AB5" w:rsidDel="002D5048" w:rsidRDefault="00F33896" w:rsidP="00F33896">
            <w:pPr>
              <w:pStyle w:val="ListParagraph"/>
              <w:ind w:left="0"/>
              <w:jc w:val="both"/>
              <w:rPr>
                <w:del w:id="254" w:author="Darejan Iakobishvili" w:date="2019-06-28T10:19:00Z"/>
                <w:rFonts w:ascii="Sylfaen" w:eastAsia="Sylfaen" w:hAnsi="Sylfaen"/>
                <w:sz w:val="20"/>
                <w:szCs w:val="20"/>
                <w:highlight w:val="yellow"/>
                <w:lang w:val="ka-GE"/>
              </w:rPr>
            </w:pPr>
          </w:p>
        </w:tc>
      </w:tr>
    </w:tbl>
    <w:p w14:paraId="0827704C" w14:textId="1C5F8DE4" w:rsidR="0046601B" w:rsidRPr="00013953" w:rsidDel="002D5048" w:rsidRDefault="0046601B" w:rsidP="0046601B">
      <w:pPr>
        <w:pStyle w:val="ListParagraph"/>
        <w:spacing w:after="0" w:line="240" w:lineRule="auto"/>
        <w:jc w:val="both"/>
        <w:rPr>
          <w:del w:id="255" w:author="Darejan Iakobishvili" w:date="2019-06-28T10:19:00Z"/>
          <w:rFonts w:ascii="Sylfaen" w:eastAsia="Sylfaen" w:hAnsi="Sylfaen"/>
          <w:sz w:val="24"/>
          <w:szCs w:val="24"/>
          <w:lang w:val="ka-GE"/>
        </w:rPr>
      </w:pPr>
    </w:p>
    <w:p w14:paraId="6C0BC67C" w14:textId="59379F80" w:rsidR="0046601B" w:rsidRPr="00013953" w:rsidDel="002D5048" w:rsidRDefault="0046601B" w:rsidP="0046601B">
      <w:pPr>
        <w:tabs>
          <w:tab w:val="left" w:pos="450"/>
        </w:tabs>
        <w:spacing w:after="0" w:line="240" w:lineRule="auto"/>
        <w:jc w:val="both"/>
        <w:rPr>
          <w:del w:id="256" w:author="Darejan Iakobishvili" w:date="2019-06-28T10:19:00Z"/>
          <w:rFonts w:ascii="Sylfaen" w:eastAsia="Sylfaen" w:hAnsi="Sylfaen"/>
          <w:sz w:val="24"/>
          <w:szCs w:val="24"/>
          <w:lang w:val="en-US"/>
        </w:rPr>
      </w:pPr>
      <w:del w:id="257" w:author="Darejan Iakobishvili" w:date="2019-06-28T10:19:00Z">
        <w:r w:rsidRPr="00013953" w:rsidDel="002D5048">
          <w:rPr>
            <w:rFonts w:ascii="Sylfaen" w:eastAsia="Sylfaen" w:hAnsi="Sylfaen"/>
            <w:b/>
            <w:sz w:val="24"/>
            <w:szCs w:val="24"/>
            <w:lang w:val="ka-GE"/>
          </w:rPr>
          <w:delText xml:space="preserve">განხორციელების ვადები: </w:delText>
        </w:r>
        <w:r w:rsidRPr="00013953" w:rsidDel="002D5048">
          <w:rPr>
            <w:rFonts w:ascii="Sylfaen" w:eastAsia="Sylfaen" w:hAnsi="Sylfaen"/>
            <w:sz w:val="24"/>
            <w:szCs w:val="24"/>
            <w:lang w:val="ka-GE"/>
          </w:rPr>
          <w:delText>მიმდინარე</w:delText>
        </w:r>
        <w:r w:rsidRPr="00013953" w:rsidDel="002D5048">
          <w:rPr>
            <w:rFonts w:ascii="Sylfaen" w:eastAsia="Sylfaen" w:hAnsi="Sylfaen"/>
            <w:sz w:val="24"/>
            <w:szCs w:val="24"/>
            <w:lang w:val="en-US"/>
          </w:rPr>
          <w:delText>.</w:delText>
        </w:r>
      </w:del>
    </w:p>
    <w:p w14:paraId="0C3E6486" w14:textId="77777777" w:rsidR="001C2335" w:rsidRPr="00013953" w:rsidRDefault="001C2335" w:rsidP="0046601B">
      <w:pPr>
        <w:tabs>
          <w:tab w:val="left" w:pos="450"/>
        </w:tabs>
        <w:spacing w:after="0" w:line="240" w:lineRule="auto"/>
        <w:jc w:val="both"/>
        <w:rPr>
          <w:rFonts w:ascii="Sylfaen" w:eastAsia="Sylfaen" w:hAnsi="Sylfaen"/>
          <w:sz w:val="24"/>
          <w:szCs w:val="24"/>
          <w:lang w:val="en-US"/>
        </w:rPr>
      </w:pPr>
    </w:p>
    <w:p w14:paraId="29CC5034" w14:textId="27EB5357" w:rsidR="0046601B" w:rsidRPr="00013953" w:rsidRDefault="0046601B" w:rsidP="0046601B">
      <w:pPr>
        <w:spacing w:line="240" w:lineRule="auto"/>
        <w:rPr>
          <w:rFonts w:ascii="Sylfaen" w:eastAsia="Sylfaen" w:hAnsi="Sylfaen"/>
          <w:sz w:val="24"/>
          <w:szCs w:val="24"/>
          <w:lang w:val="ka-GE"/>
        </w:rPr>
      </w:pPr>
      <w:r w:rsidRPr="00013953">
        <w:rPr>
          <w:rFonts w:ascii="Sylfaen" w:eastAsia="Sylfaen" w:hAnsi="Sylfaen"/>
          <w:b/>
          <w:sz w:val="24"/>
          <w:szCs w:val="24"/>
          <w:lang w:val="ka-GE"/>
        </w:rPr>
        <w:t xml:space="preserve">პროგრამის დასახელება და პროგრამული კოდი: </w:t>
      </w:r>
      <w:r w:rsidRPr="00013953">
        <w:rPr>
          <w:rFonts w:ascii="Sylfaen" w:eastAsia="Sylfaen" w:hAnsi="Sylfaen"/>
          <w:sz w:val="24"/>
          <w:szCs w:val="24"/>
          <w:lang w:val="ka-GE"/>
        </w:rPr>
        <w:t>მოსახლეობის</w:t>
      </w:r>
      <w:r w:rsidRPr="00013953">
        <w:rPr>
          <w:rFonts w:ascii="Sylfaen" w:eastAsia="Sylfaen" w:hAnsi="Sylfaen"/>
          <w:b/>
          <w:sz w:val="24"/>
          <w:szCs w:val="24"/>
          <w:lang w:val="ka-GE"/>
        </w:rPr>
        <w:t xml:space="preserve"> </w:t>
      </w:r>
      <w:r w:rsidRPr="00013953">
        <w:rPr>
          <w:rFonts w:ascii="Sylfaen" w:eastAsia="Sylfaen" w:hAnsi="Sylfaen"/>
          <w:sz w:val="24"/>
          <w:szCs w:val="24"/>
        </w:rPr>
        <w:t xml:space="preserve">სოციალური დაცვა </w:t>
      </w:r>
      <w:r w:rsidRPr="00013953">
        <w:rPr>
          <w:rFonts w:ascii="Sylfaen" w:eastAsia="Sylfaen" w:hAnsi="Sylfaen"/>
          <w:sz w:val="24"/>
          <w:szCs w:val="24"/>
          <w:lang w:val="ka-GE"/>
        </w:rPr>
        <w:t>(</w:t>
      </w:r>
      <w:r w:rsidR="00B31FF0" w:rsidRPr="00013953">
        <w:rPr>
          <w:rFonts w:ascii="Sylfaen" w:eastAsia="Sylfaen" w:hAnsi="Sylfaen"/>
          <w:sz w:val="24"/>
          <w:szCs w:val="24"/>
          <w:lang w:val="ka-GE"/>
        </w:rPr>
        <w:t xml:space="preserve">27 </w:t>
      </w:r>
      <w:r w:rsidRPr="00013953">
        <w:rPr>
          <w:rFonts w:ascii="Sylfaen" w:eastAsia="Sylfaen" w:hAnsi="Sylfaen"/>
          <w:sz w:val="24"/>
          <w:szCs w:val="24"/>
          <w:lang w:val="ka-GE"/>
        </w:rPr>
        <w:t>02)</w:t>
      </w:r>
    </w:p>
    <w:p w14:paraId="1E2DAC31" w14:textId="77777777" w:rsidR="0046601B" w:rsidRPr="00013953" w:rsidRDefault="0046601B" w:rsidP="0046601B">
      <w:pPr>
        <w:spacing w:line="240" w:lineRule="auto"/>
        <w:jc w:val="both"/>
        <w:rPr>
          <w:rFonts w:ascii="Sylfaen" w:eastAsia="Sylfaen" w:hAnsi="Sylfaen"/>
          <w:b/>
          <w:sz w:val="24"/>
          <w:szCs w:val="24"/>
          <w:lang w:val="ka-GE"/>
        </w:rPr>
      </w:pPr>
      <w:r w:rsidRPr="00013953">
        <w:rPr>
          <w:rFonts w:ascii="Sylfaen" w:eastAsia="Sylfaen" w:hAnsi="Sylfaen"/>
          <w:b/>
          <w:sz w:val="24"/>
          <w:szCs w:val="24"/>
        </w:rPr>
        <w:t>პროგრამის განმახორციელებელი</w:t>
      </w:r>
      <w:r w:rsidRPr="00013953">
        <w:rPr>
          <w:rFonts w:ascii="Sylfaen" w:eastAsia="Sylfaen" w:hAnsi="Sylfaen"/>
          <w:b/>
          <w:sz w:val="24"/>
          <w:szCs w:val="24"/>
          <w:lang w:val="ka-GE"/>
        </w:rPr>
        <w:t>:</w:t>
      </w:r>
    </w:p>
    <w:p w14:paraId="59338A59" w14:textId="77777777" w:rsidR="0046601B" w:rsidRPr="00013953" w:rsidRDefault="0046601B" w:rsidP="000A49EF">
      <w:pPr>
        <w:pStyle w:val="ListParagraph"/>
        <w:numPr>
          <w:ilvl w:val="0"/>
          <w:numId w:val="27"/>
        </w:numPr>
        <w:spacing w:line="240" w:lineRule="auto"/>
        <w:jc w:val="both"/>
        <w:rPr>
          <w:rFonts w:ascii="Sylfaen" w:eastAsia="Sylfaen" w:hAnsi="Sylfaen" w:cs="Sylfaen"/>
          <w:sz w:val="24"/>
          <w:szCs w:val="24"/>
        </w:rPr>
      </w:pPr>
      <w:r w:rsidRPr="00013953">
        <w:rPr>
          <w:rFonts w:ascii="Sylfaen" w:eastAsia="Sylfaen" w:hAnsi="Sylfaen" w:cs="Sylfaen"/>
          <w:sz w:val="24"/>
          <w:szCs w:val="24"/>
        </w:rPr>
        <w:t>სსიპ - სოციალური მომსახურების სააგენტო</w:t>
      </w:r>
    </w:p>
    <w:p w14:paraId="294F5B2A" w14:textId="77777777" w:rsidR="0046601B" w:rsidRPr="00013953" w:rsidRDefault="0046601B" w:rsidP="000A49EF">
      <w:pPr>
        <w:pStyle w:val="ListParagraph"/>
        <w:numPr>
          <w:ilvl w:val="0"/>
          <w:numId w:val="27"/>
        </w:numPr>
        <w:spacing w:line="240" w:lineRule="auto"/>
        <w:jc w:val="both"/>
        <w:rPr>
          <w:rFonts w:ascii="Sylfaen" w:eastAsia="Sylfaen" w:hAnsi="Sylfaen"/>
          <w:sz w:val="24"/>
          <w:szCs w:val="24"/>
          <w:lang w:val="ka-GE"/>
        </w:rPr>
      </w:pPr>
      <w:r w:rsidRPr="00013953">
        <w:rPr>
          <w:rFonts w:ascii="Sylfaen" w:eastAsia="Sylfaen" w:hAnsi="Sylfaen"/>
          <w:sz w:val="24"/>
          <w:szCs w:val="24"/>
        </w:rPr>
        <w:t>სსიპ - ადამიანთა ვაჭრობის (ტრეფიკინგის) მსხვერპლთა, დაზარალებულთა დაცვისა და დახმარების სახელმწიფო ფონდი</w:t>
      </w:r>
      <w:r w:rsidRPr="00013953">
        <w:rPr>
          <w:rFonts w:ascii="Sylfaen" w:eastAsia="Sylfaen" w:hAnsi="Sylfaen"/>
          <w:sz w:val="24"/>
          <w:szCs w:val="24"/>
          <w:lang w:val="en-US"/>
        </w:rPr>
        <w:t>.</w:t>
      </w:r>
    </w:p>
    <w:p w14:paraId="64692423" w14:textId="77777777" w:rsidR="0046601B" w:rsidRPr="00013953" w:rsidRDefault="0046601B" w:rsidP="0046601B">
      <w:pPr>
        <w:spacing w:after="0" w:line="240" w:lineRule="auto"/>
        <w:jc w:val="both"/>
        <w:rPr>
          <w:rFonts w:ascii="Sylfaen" w:eastAsia="Sylfaen" w:hAnsi="Sylfaen"/>
          <w:b/>
          <w:sz w:val="24"/>
          <w:szCs w:val="24"/>
          <w:lang w:val="en-US"/>
        </w:rPr>
      </w:pPr>
      <w:r w:rsidRPr="00013953">
        <w:rPr>
          <w:rFonts w:ascii="Sylfaen" w:eastAsia="Sylfaen" w:hAnsi="Sylfaen"/>
          <w:b/>
          <w:sz w:val="24"/>
          <w:szCs w:val="24"/>
          <w:lang w:val="ka-GE"/>
        </w:rPr>
        <w:t>პროგრამის აღწერა და მიზანი:</w:t>
      </w:r>
    </w:p>
    <w:p w14:paraId="72F5CECA" w14:textId="12203E8E" w:rsidR="0046601B" w:rsidRPr="00013953" w:rsidRDefault="0046601B" w:rsidP="000A49EF">
      <w:pPr>
        <w:pStyle w:val="ListParagraph"/>
        <w:numPr>
          <w:ilvl w:val="0"/>
          <w:numId w:val="78"/>
        </w:numPr>
        <w:spacing w:after="0" w:line="240" w:lineRule="auto"/>
        <w:jc w:val="both"/>
        <w:rPr>
          <w:rFonts w:ascii="Sylfaen" w:eastAsia="Sylfaen" w:hAnsi="Sylfaen" w:cs="Sylfaen"/>
          <w:sz w:val="24"/>
          <w:szCs w:val="24"/>
        </w:rPr>
      </w:pPr>
      <w:r w:rsidRPr="00013953">
        <w:rPr>
          <w:rFonts w:ascii="Sylfaen" w:eastAsia="Sylfaen" w:hAnsi="Sylfaen" w:cs="Sylfaen"/>
          <w:sz w:val="24"/>
          <w:szCs w:val="24"/>
        </w:rPr>
        <w:t>მოქალაქეთათვის საქართველოს კანონმდებლობით გარანტირებული სოციალურ-ეკონომიკური უფლებების რეალიზება, მიზნობრივი სოციალური ჯგუფების მატერიალური მდგომარეობის შემსუბუქება და შეზღუდული შესაძლებლობის მქონე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მათი საზოგადოებაში ინტეგრაცია პრევენციული, სარეაბილიტაციო, ალტერნატიული, ოჯახის გასაძლიერებელი მომსახურებებით და დამხმარე საშუალებებით;</w:t>
      </w:r>
    </w:p>
    <w:p w14:paraId="5B0B0CE6" w14:textId="77777777" w:rsidR="0046601B" w:rsidRPr="00013953" w:rsidRDefault="0046601B" w:rsidP="000A49EF">
      <w:pPr>
        <w:pStyle w:val="ListParagraph"/>
        <w:numPr>
          <w:ilvl w:val="0"/>
          <w:numId w:val="78"/>
        </w:numPr>
        <w:spacing w:after="0" w:line="240" w:lineRule="auto"/>
        <w:jc w:val="both"/>
        <w:rPr>
          <w:rFonts w:ascii="Sylfaen" w:eastAsia="Sylfaen" w:hAnsi="Sylfaen" w:cs="Sylfaen"/>
          <w:sz w:val="24"/>
          <w:szCs w:val="24"/>
        </w:rPr>
      </w:pPr>
      <w:r w:rsidRPr="00013953">
        <w:rPr>
          <w:rFonts w:ascii="Sylfaen" w:eastAsia="Sylfaen" w:hAnsi="Sylfaen" w:cs="Sylfaen"/>
          <w:sz w:val="24"/>
          <w:szCs w:val="24"/>
        </w:rPr>
        <w:t>საპენსიო ასაკის პირთა (ქალებისა – 60 წლიდან, მამაკაცებისა – 65 წლიდან) პენსიით და პირთა სპეციფიკური კატეგორიების (ძალოვანი სტრუქტურების, პროკურატურის, სამოქალაქო ავიაციის მუშაკების, საქართველოს პარლამენტის ყოფილი წევრების, უმაღლესი რანგის დიპლომატების და სხვათა) სახელმწიფო კომპენსაციით უზრუნველყოფა;</w:t>
      </w:r>
    </w:p>
    <w:p w14:paraId="51FAB496" w14:textId="4FA2D565" w:rsidR="0046601B" w:rsidRPr="00013953" w:rsidRDefault="0046601B" w:rsidP="000A49EF">
      <w:pPr>
        <w:pStyle w:val="ListParagraph"/>
        <w:numPr>
          <w:ilvl w:val="0"/>
          <w:numId w:val="78"/>
        </w:numPr>
        <w:spacing w:after="0" w:line="240" w:lineRule="auto"/>
        <w:jc w:val="both"/>
        <w:rPr>
          <w:rFonts w:ascii="Sylfaen" w:eastAsia="Sylfaen" w:hAnsi="Sylfaen" w:cs="Sylfaen"/>
          <w:sz w:val="24"/>
          <w:szCs w:val="24"/>
        </w:rPr>
      </w:pPr>
      <w:r w:rsidRPr="00013953">
        <w:rPr>
          <w:rFonts w:ascii="Sylfaen" w:eastAsia="Sylfaen" w:hAnsi="Sylfaen" w:cs="Sylfaen"/>
          <w:sz w:val="24"/>
          <w:szCs w:val="24"/>
        </w:rPr>
        <w:t>სიღარიბის ზღვ</w:t>
      </w:r>
      <w:r w:rsidR="00B31FF0" w:rsidRPr="00013953">
        <w:rPr>
          <w:rFonts w:ascii="Sylfaen" w:eastAsia="Sylfaen" w:hAnsi="Sylfaen" w:cs="Sylfaen"/>
          <w:sz w:val="24"/>
          <w:szCs w:val="24"/>
          <w:lang w:val="ka-GE"/>
        </w:rPr>
        <w:t>ა</w:t>
      </w:r>
      <w:r w:rsidRPr="00013953">
        <w:rPr>
          <w:rFonts w:ascii="Sylfaen" w:eastAsia="Sylfaen" w:hAnsi="Sylfaen" w:cs="Sylfaen"/>
          <w:sz w:val="24"/>
          <w:szCs w:val="24"/>
        </w:rPr>
        <w:t>რს ქვემოთ მყოფი ოჯახებისთვის საარსებო შემწეობის, მიზნობრივი ჯგუფებისთვის „სოციალური პაკეტის“, დევნილთა, ლტოლვილისა და ჰუმანიტარული სტატუსების მქონე პირთა შემწეობების, რეინტეგრაციის შემწეობის, დემოგრაფიული მდგომარეობის გაუმჯობესების ხელშეწყობის ფულადი ბენეფიტების, ორსულობის, მშობიარობისა და ბავშვის მოვლის, აგრეთვე ახალშობილის შვილად აყვანის გამო დახმარების გაცემა დადგენილი წესისა და პირობების შესაბამისად;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w:t>
      </w:r>
      <w:r w:rsidR="00550377" w:rsidRPr="00013953">
        <w:rPr>
          <w:rFonts w:ascii="Sylfaen" w:eastAsia="Sylfaen" w:hAnsi="Sylfaen" w:cs="Sylfaen"/>
          <w:sz w:val="24"/>
          <w:szCs w:val="24"/>
          <w:lang w:val="ka-GE"/>
        </w:rPr>
        <w:t xml:space="preserve">, </w:t>
      </w:r>
    </w:p>
    <w:p w14:paraId="19EEC0F3" w14:textId="4619E5D5" w:rsidR="0046601B" w:rsidRPr="00013953" w:rsidRDefault="0046601B" w:rsidP="000A49EF">
      <w:pPr>
        <w:pStyle w:val="ListParagraph"/>
        <w:numPr>
          <w:ilvl w:val="0"/>
          <w:numId w:val="78"/>
        </w:numPr>
        <w:spacing w:after="0" w:line="240" w:lineRule="auto"/>
        <w:jc w:val="both"/>
        <w:rPr>
          <w:rFonts w:ascii="Sylfaen" w:eastAsia="Sylfaen" w:hAnsi="Sylfaen" w:cs="Sylfaen"/>
          <w:sz w:val="24"/>
          <w:szCs w:val="24"/>
        </w:rPr>
      </w:pPr>
      <w:r w:rsidRPr="00013953">
        <w:rPr>
          <w:rFonts w:ascii="Sylfaen" w:eastAsia="Sylfaen" w:hAnsi="Sylfaen" w:cs="Sylfaen"/>
          <w:sz w:val="24"/>
          <w:szCs w:val="24"/>
        </w:rPr>
        <w:lastRenderedPageBreak/>
        <w:t xml:space="preserve">„მაღალმთიანი რეგიონების განვითარების შესახებ“ საქართველოს კანონით დადგენილი წესით მაღალმთიან დასახლებაში მუდმივად მცხოვრები პენსიონერებისთვის/„სოციალური პაკეტის“ მიმღებთათვის დანამატის დაფინანსება პენსიის/„სოციალური პაკეტის“ 20 </w:t>
      </w:r>
      <w:r w:rsidR="00B31FF0" w:rsidRPr="00013953">
        <w:rPr>
          <w:rFonts w:ascii="Sylfaen" w:eastAsia="Sylfaen" w:hAnsi="Sylfaen" w:cs="Sylfaen"/>
          <w:sz w:val="24"/>
          <w:szCs w:val="24"/>
          <w:lang w:val="ka-GE"/>
        </w:rPr>
        <w:t>%</w:t>
      </w:r>
      <w:r w:rsidR="00B31FF0" w:rsidRPr="00013953">
        <w:rPr>
          <w:rFonts w:ascii="Sylfaen" w:eastAsia="Sylfaen" w:hAnsi="Sylfaen" w:cs="Sylfaen"/>
          <w:sz w:val="24"/>
          <w:szCs w:val="24"/>
        </w:rPr>
        <w:t xml:space="preserve"> </w:t>
      </w:r>
      <w:r w:rsidRPr="00013953">
        <w:rPr>
          <w:rFonts w:ascii="Sylfaen" w:eastAsia="Sylfaen" w:hAnsi="Sylfaen" w:cs="Sylfaen"/>
          <w:sz w:val="24"/>
          <w:szCs w:val="24"/>
        </w:rPr>
        <w:t xml:space="preserve">ოდენობით; დანამატების დაფინანსება სამედიცინო პერსონალისთვის:   ექიმისთვის – პენსიის ორმაგი ოდენობით, ექთნისთვის – პენსიის ერთმაგი ოდენობით; მაღალმთიან დასახლებაში მცხოვრები აბონენტებისთვის (საყოფაცხოვრებო მომხმარებლებისთვის) მაღალმთიან დასახლებაში მოხმარებული ელექტროენერგიის ყოველთვიური საფასურის 50 </w:t>
      </w:r>
      <w:r w:rsidR="00594334" w:rsidRPr="00013953">
        <w:rPr>
          <w:rFonts w:ascii="Sylfaen" w:eastAsia="Sylfaen" w:hAnsi="Sylfaen" w:cs="Sylfaen"/>
          <w:sz w:val="24"/>
          <w:szCs w:val="24"/>
          <w:lang w:val="ka-GE"/>
        </w:rPr>
        <w:t>%</w:t>
      </w:r>
      <w:r w:rsidR="00594334" w:rsidRPr="00013953">
        <w:rPr>
          <w:rFonts w:ascii="Sylfaen" w:eastAsia="Sylfaen" w:hAnsi="Sylfaen" w:cs="Sylfaen"/>
          <w:sz w:val="24"/>
          <w:szCs w:val="24"/>
        </w:rPr>
        <w:t xml:space="preserve"> </w:t>
      </w:r>
      <w:r w:rsidRPr="00013953">
        <w:rPr>
          <w:rFonts w:ascii="Sylfaen" w:eastAsia="Sylfaen" w:hAnsi="Sylfaen" w:cs="Sylfaen"/>
          <w:sz w:val="24"/>
          <w:szCs w:val="24"/>
        </w:rPr>
        <w:t>(არაუმეტეს მოხმარებული 100 კვტ.სთ ელექტროენერგიის საფასურისა) ანაზღაურება;</w:t>
      </w:r>
    </w:p>
    <w:p w14:paraId="776CF7AD" w14:textId="27A8CF23" w:rsidR="0046601B" w:rsidRPr="001453FE" w:rsidRDefault="0046601B" w:rsidP="000A49EF">
      <w:pPr>
        <w:pStyle w:val="ListParagraph"/>
        <w:numPr>
          <w:ilvl w:val="0"/>
          <w:numId w:val="78"/>
        </w:numPr>
        <w:spacing w:after="0" w:line="240" w:lineRule="auto"/>
        <w:jc w:val="both"/>
        <w:rPr>
          <w:rFonts w:ascii="Sylfaen" w:eastAsia="Sylfaen" w:hAnsi="Sylfaen" w:cs="Sylfaen"/>
          <w:sz w:val="24"/>
          <w:szCs w:val="24"/>
        </w:rPr>
      </w:pPr>
      <w:r w:rsidRPr="001453FE">
        <w:rPr>
          <w:rFonts w:ascii="Sylfaen" w:eastAsia="Sylfaen" w:hAnsi="Sylfaen" w:cs="Sylfaen"/>
          <w:sz w:val="24"/>
          <w:szCs w:val="24"/>
        </w:rPr>
        <w:t>ადამიანით ვაჭრობის (ტრეფიკინგის), ქალთა მიმართ ძალადობის ან/და ოჯახში ძალადობის, სექსუალური ძალადობის მსხვერპლთა/დაზარალებულთა/სავარაუდო მსხვერპლთა სამართლებრივი დაცვა, სამედიცინო მომსახურების ორგანიზება/მიღების უზრუნველყოფა და ფსიქოსოციალური რეაბილიტაციისათვის საჭირო ღონისძიებების განხორციელება.</w:t>
      </w:r>
    </w:p>
    <w:p w14:paraId="121F4111" w14:textId="77777777" w:rsidR="00005C98" w:rsidRPr="00013953" w:rsidRDefault="00005C98" w:rsidP="000D4D08">
      <w:pPr>
        <w:pStyle w:val="ListParagraph"/>
        <w:spacing w:after="0" w:line="240" w:lineRule="auto"/>
        <w:jc w:val="both"/>
        <w:rPr>
          <w:rFonts w:ascii="Sylfaen" w:eastAsia="Sylfaen" w:hAnsi="Sylfaen" w:cs="Sylfaen"/>
          <w:sz w:val="24"/>
          <w:szCs w:val="24"/>
        </w:rPr>
      </w:pPr>
    </w:p>
    <w:p w14:paraId="2A669A0A" w14:textId="77777777" w:rsidR="0046601B" w:rsidRPr="00013953" w:rsidRDefault="0046601B" w:rsidP="00466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en-US"/>
        </w:rPr>
      </w:pPr>
    </w:p>
    <w:p w14:paraId="3D304494" w14:textId="77777777" w:rsidR="0046601B" w:rsidRPr="00013953" w:rsidRDefault="0046601B" w:rsidP="00466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en-US"/>
        </w:rPr>
      </w:pPr>
      <w:r w:rsidRPr="00013953">
        <w:rPr>
          <w:rFonts w:ascii="Sylfaen" w:eastAsia="Sylfaen" w:hAnsi="Sylfaen"/>
          <w:b/>
          <w:sz w:val="24"/>
          <w:szCs w:val="24"/>
          <w:lang w:val="ka-GE"/>
        </w:rPr>
        <w:t>მოსალოდნელი საბოლოო შედეგები:</w:t>
      </w:r>
      <w:r w:rsidRPr="00013953">
        <w:rPr>
          <w:rFonts w:ascii="Sylfaen" w:eastAsia="Sylfaen" w:hAnsi="Sylfaen"/>
          <w:sz w:val="24"/>
          <w:szCs w:val="24"/>
          <w:lang w:val="ka-GE"/>
        </w:rPr>
        <w:tab/>
      </w:r>
    </w:p>
    <w:p w14:paraId="7FC3BE86" w14:textId="77777777" w:rsidR="0046601B" w:rsidRPr="00013953" w:rsidRDefault="0046601B" w:rsidP="00466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en-US"/>
        </w:rPr>
      </w:pPr>
    </w:p>
    <w:p w14:paraId="137115F1" w14:textId="77777777" w:rsidR="0046601B" w:rsidRPr="00013953" w:rsidRDefault="0046601B" w:rsidP="000A49EF">
      <w:pPr>
        <w:pStyle w:val="ListParagraph"/>
        <w:numPr>
          <w:ilvl w:val="0"/>
          <w:numId w:val="7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lang w:val="en-US"/>
        </w:rPr>
      </w:pPr>
      <w:r w:rsidRPr="00013953">
        <w:rPr>
          <w:rFonts w:ascii="Sylfaen" w:eastAsia="Sylfaen" w:hAnsi="Sylfaen" w:cs="Sylfaen"/>
          <w:sz w:val="24"/>
          <w:szCs w:val="24"/>
        </w:rPr>
        <w:t>მოქალაქეთათვის კანონმდებლობით გარანტირებული და რეალიზებული სოციალურ-ეკონომიკური უფლებები;</w:t>
      </w:r>
    </w:p>
    <w:p w14:paraId="74636A62" w14:textId="130D6275" w:rsidR="0046601B" w:rsidRPr="00013953" w:rsidRDefault="0046601B" w:rsidP="000A49EF">
      <w:pPr>
        <w:pStyle w:val="ListParagraph"/>
        <w:numPr>
          <w:ilvl w:val="0"/>
          <w:numId w:val="7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lang w:val="en-US"/>
        </w:rPr>
      </w:pPr>
      <w:r w:rsidRPr="00013953">
        <w:rPr>
          <w:rFonts w:ascii="Sylfaen" w:eastAsia="Sylfaen" w:hAnsi="Sylfaen" w:cs="Sylfaen"/>
          <w:sz w:val="24"/>
          <w:szCs w:val="24"/>
        </w:rPr>
        <w:t xml:space="preserve">მოწყვლადი ჯგუფების სოციალურ-ეკონომიკური მდგომარეობის გაუმჯობესება, დეინსტიტუციონალიზაცია, </w:t>
      </w:r>
      <w:r w:rsidR="00594334" w:rsidRPr="00013953">
        <w:rPr>
          <w:rFonts w:ascii="Sylfaen" w:eastAsia="Sylfaen" w:hAnsi="Sylfaen" w:cs="Sylfaen"/>
          <w:sz w:val="24"/>
          <w:szCs w:val="24"/>
          <w:lang w:val="ka-GE"/>
        </w:rPr>
        <w:t xml:space="preserve">მიტოვების </w:t>
      </w:r>
      <w:r w:rsidRPr="00013953">
        <w:rPr>
          <w:rFonts w:ascii="Sylfaen" w:eastAsia="Sylfaen" w:hAnsi="Sylfaen" w:cs="Sylfaen"/>
          <w:sz w:val="24"/>
          <w:szCs w:val="24"/>
        </w:rPr>
        <w:t>პრევენცია</w:t>
      </w:r>
      <w:r w:rsidR="00594334" w:rsidRPr="00013953">
        <w:rPr>
          <w:rFonts w:ascii="Sylfaen" w:eastAsia="Sylfaen" w:hAnsi="Sylfaen" w:cs="Sylfaen"/>
          <w:sz w:val="24"/>
          <w:szCs w:val="24"/>
          <w:lang w:val="ka-GE"/>
        </w:rPr>
        <w:t>, რეინტეგრაცია</w:t>
      </w:r>
      <w:r w:rsidRPr="00013953">
        <w:rPr>
          <w:rFonts w:ascii="Sylfaen" w:eastAsia="Sylfaen" w:hAnsi="Sylfaen" w:cs="Sylfaen"/>
          <w:sz w:val="24"/>
          <w:szCs w:val="24"/>
        </w:rPr>
        <w:t>;</w:t>
      </w:r>
    </w:p>
    <w:p w14:paraId="24F51568" w14:textId="77777777" w:rsidR="0046601B" w:rsidRPr="00013953" w:rsidRDefault="0046601B" w:rsidP="000A49EF">
      <w:pPr>
        <w:pStyle w:val="ListParagraph"/>
        <w:numPr>
          <w:ilvl w:val="0"/>
          <w:numId w:val="7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lang w:val="en-US"/>
        </w:rPr>
      </w:pPr>
      <w:r w:rsidRPr="00013953">
        <w:rPr>
          <w:rFonts w:ascii="Sylfaen" w:eastAsia="Sylfaen" w:hAnsi="Sylfaen" w:cs="Sylfaen"/>
          <w:sz w:val="24"/>
          <w:szCs w:val="24"/>
        </w:rPr>
        <w:t>შშმ პირთა უწყვეტი ფინანსური მხარდაჭერა;</w:t>
      </w:r>
    </w:p>
    <w:p w14:paraId="69430E85" w14:textId="27B6CA8A" w:rsidR="0046601B" w:rsidRPr="00013953" w:rsidRDefault="0046601B" w:rsidP="000A49EF">
      <w:pPr>
        <w:pStyle w:val="ListParagraph"/>
        <w:numPr>
          <w:ilvl w:val="0"/>
          <w:numId w:val="7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lang w:val="en-US"/>
        </w:rPr>
      </w:pPr>
      <w:r w:rsidRPr="00013953">
        <w:rPr>
          <w:rFonts w:ascii="Sylfaen" w:eastAsia="Sylfaen" w:hAnsi="Sylfaen" w:cs="Sylfaen"/>
          <w:sz w:val="24"/>
          <w:szCs w:val="24"/>
        </w:rPr>
        <w:t>ოჯახების გაძლიერება, ალტერნატიული სერვისების  განვითარება და მათი ხელმისაწვდომობის გაზრდა</w:t>
      </w:r>
      <w:r w:rsidR="00C71D27" w:rsidRPr="00013953">
        <w:rPr>
          <w:rFonts w:ascii="Sylfaen" w:eastAsia="Sylfaen" w:hAnsi="Sylfaen" w:cs="Sylfaen"/>
          <w:sz w:val="24"/>
          <w:szCs w:val="24"/>
        </w:rPr>
        <w:t>;</w:t>
      </w:r>
    </w:p>
    <w:p w14:paraId="2A84DCC9" w14:textId="450EFB72" w:rsidR="00C71D27" w:rsidRPr="00013953" w:rsidRDefault="00C71D27" w:rsidP="000A49EF">
      <w:pPr>
        <w:pStyle w:val="ListParagraph"/>
        <w:numPr>
          <w:ilvl w:val="0"/>
          <w:numId w:val="7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lang w:val="en-US"/>
        </w:rPr>
      </w:pPr>
      <w:r w:rsidRPr="00013953">
        <w:rPr>
          <w:rFonts w:ascii="Sylfaen" w:eastAsia="Sylfaen" w:hAnsi="Sylfaen" w:cs="Sylfaen"/>
          <w:sz w:val="24"/>
          <w:szCs w:val="24"/>
          <w:lang w:val="ka-GE"/>
        </w:rPr>
        <w:t>საზოგადოების ცნობიერების მაღალი დონე, ნდობა და ჩართულობა ძალადობის</w:t>
      </w:r>
      <w:r w:rsidR="00594334" w:rsidRPr="00013953">
        <w:rPr>
          <w:rFonts w:ascii="Sylfaen" w:eastAsia="Sylfaen" w:hAnsi="Sylfaen" w:cs="Sylfaen"/>
          <w:sz w:val="24"/>
          <w:szCs w:val="24"/>
          <w:lang w:val="ka-GE"/>
        </w:rPr>
        <w:t xml:space="preserve"> </w:t>
      </w:r>
      <w:r w:rsidRPr="00013953">
        <w:rPr>
          <w:rFonts w:ascii="Sylfaen" w:eastAsia="Sylfaen" w:hAnsi="Sylfaen" w:cs="Sylfaen"/>
          <w:sz w:val="24"/>
          <w:szCs w:val="24"/>
          <w:lang w:val="ka-GE"/>
        </w:rPr>
        <w:t>მსხვერპლთა დაცვასთან დაკავშირებით.</w:t>
      </w:r>
    </w:p>
    <w:p w14:paraId="4C90F90E" w14:textId="69A815A2" w:rsidR="0046601B" w:rsidRPr="00013953" w:rsidRDefault="0046601B" w:rsidP="00466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color w:val="FF0000"/>
          <w:sz w:val="24"/>
          <w:szCs w:val="24"/>
          <w:lang w:val="ka-GE"/>
        </w:rPr>
      </w:pPr>
    </w:p>
    <w:p w14:paraId="70AF67C6" w14:textId="77777777" w:rsidR="0046601B" w:rsidRPr="00013953" w:rsidRDefault="0046601B" w:rsidP="00466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en-US"/>
        </w:rPr>
      </w:pPr>
    </w:p>
    <w:p w14:paraId="142D0108" w14:textId="77777777" w:rsidR="0046601B" w:rsidRPr="00013953" w:rsidRDefault="0046601B" w:rsidP="00466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საბოლოო შედეგების შეფასების ინდიკატორები:</w:t>
      </w:r>
    </w:p>
    <w:p w14:paraId="1D8D4B2D" w14:textId="77777777" w:rsidR="0046601B" w:rsidRPr="00013953" w:rsidRDefault="0046601B" w:rsidP="00466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p>
    <w:tbl>
      <w:tblPr>
        <w:tblStyle w:val="TableGrid"/>
        <w:tblW w:w="0" w:type="auto"/>
        <w:tblInd w:w="250" w:type="dxa"/>
        <w:tblLook w:val="04A0" w:firstRow="1" w:lastRow="0" w:firstColumn="1" w:lastColumn="0" w:noHBand="0" w:noVBand="1"/>
      </w:tblPr>
      <w:tblGrid>
        <w:gridCol w:w="438"/>
        <w:gridCol w:w="3686"/>
        <w:gridCol w:w="10206"/>
      </w:tblGrid>
      <w:tr w:rsidR="0046601B" w:rsidRPr="00013953" w14:paraId="155C3E16" w14:textId="77777777" w:rsidTr="00012084">
        <w:tc>
          <w:tcPr>
            <w:tcW w:w="425" w:type="dxa"/>
          </w:tcPr>
          <w:p w14:paraId="5089CAD3" w14:textId="77777777" w:rsidR="0046601B" w:rsidRPr="00013953" w:rsidRDefault="0046601B" w:rsidP="00012084">
            <w:pPr>
              <w:pStyle w:val="ListParagraph"/>
              <w:ind w:left="0"/>
              <w:jc w:val="both"/>
              <w:rPr>
                <w:rFonts w:ascii="Sylfaen" w:eastAsia="Sylfaen" w:hAnsi="Sylfaen"/>
                <w:b/>
                <w:sz w:val="24"/>
                <w:szCs w:val="24"/>
              </w:rPr>
            </w:pPr>
            <w:r w:rsidRPr="00013953">
              <w:rPr>
                <w:rFonts w:ascii="Sylfaen" w:eastAsia="Sylfaen" w:hAnsi="Sylfaen"/>
                <w:b/>
                <w:sz w:val="24"/>
                <w:szCs w:val="24"/>
              </w:rPr>
              <w:t>№</w:t>
            </w:r>
          </w:p>
        </w:tc>
        <w:tc>
          <w:tcPr>
            <w:tcW w:w="3686" w:type="dxa"/>
          </w:tcPr>
          <w:p w14:paraId="5136D373" w14:textId="77777777" w:rsidR="0046601B" w:rsidRPr="00013953" w:rsidRDefault="0046601B" w:rsidP="00012084">
            <w:pPr>
              <w:pStyle w:val="ListParagraph"/>
              <w:ind w:left="0"/>
              <w:jc w:val="both"/>
              <w:rPr>
                <w:rFonts w:ascii="Sylfaen" w:eastAsia="Sylfaen" w:hAnsi="Sylfaen"/>
                <w:b/>
                <w:sz w:val="24"/>
                <w:szCs w:val="24"/>
                <w:lang w:val="ka-GE"/>
              </w:rPr>
            </w:pPr>
          </w:p>
        </w:tc>
        <w:tc>
          <w:tcPr>
            <w:tcW w:w="10206" w:type="dxa"/>
          </w:tcPr>
          <w:p w14:paraId="3F5AB19A" w14:textId="1DC56712" w:rsidR="0046601B" w:rsidRPr="00013953" w:rsidRDefault="0046601B" w:rsidP="008B6CCE">
            <w:pPr>
              <w:pStyle w:val="ListParagraph"/>
              <w:ind w:left="0"/>
              <w:jc w:val="center"/>
              <w:rPr>
                <w:rFonts w:ascii="Sylfaen" w:eastAsia="Sylfaen" w:hAnsi="Sylfaen"/>
                <w:b/>
                <w:sz w:val="24"/>
                <w:szCs w:val="24"/>
                <w:lang w:val="ka-GE"/>
              </w:rPr>
            </w:pPr>
            <w:r w:rsidRPr="00013953">
              <w:rPr>
                <w:rFonts w:ascii="Sylfaen" w:eastAsia="Sylfaen" w:hAnsi="Sylfaen"/>
                <w:b/>
                <w:sz w:val="24"/>
                <w:szCs w:val="24"/>
                <w:lang w:val="ka-GE"/>
              </w:rPr>
              <w:t>20</w:t>
            </w:r>
            <w:r w:rsidR="008B6CCE">
              <w:rPr>
                <w:rFonts w:ascii="Sylfaen" w:eastAsia="Sylfaen" w:hAnsi="Sylfaen"/>
                <w:b/>
                <w:sz w:val="24"/>
                <w:szCs w:val="24"/>
                <w:lang w:val="ka-GE"/>
              </w:rPr>
              <w:t>20</w:t>
            </w:r>
            <w:r w:rsidRPr="00013953">
              <w:rPr>
                <w:rFonts w:ascii="Sylfaen" w:eastAsia="Sylfaen" w:hAnsi="Sylfaen"/>
                <w:b/>
                <w:sz w:val="24"/>
                <w:szCs w:val="24"/>
                <w:lang w:val="ka-GE"/>
              </w:rPr>
              <w:t>-202</w:t>
            </w:r>
            <w:r w:rsidR="008B6CCE">
              <w:rPr>
                <w:rFonts w:ascii="Sylfaen" w:eastAsia="Sylfaen" w:hAnsi="Sylfaen"/>
                <w:b/>
                <w:sz w:val="24"/>
                <w:szCs w:val="24"/>
                <w:lang w:val="ka-GE"/>
              </w:rPr>
              <w:t>3</w:t>
            </w:r>
            <w:r w:rsidRPr="00013953">
              <w:rPr>
                <w:rFonts w:ascii="Sylfaen" w:eastAsia="Sylfaen" w:hAnsi="Sylfaen"/>
                <w:b/>
                <w:sz w:val="24"/>
                <w:szCs w:val="24"/>
                <w:lang w:val="ka-GE"/>
              </w:rPr>
              <w:t>წ.წ.</w:t>
            </w:r>
          </w:p>
        </w:tc>
      </w:tr>
      <w:tr w:rsidR="0046601B" w:rsidRPr="00013953" w14:paraId="658C3008" w14:textId="77777777" w:rsidTr="00012084">
        <w:tc>
          <w:tcPr>
            <w:tcW w:w="425" w:type="dxa"/>
          </w:tcPr>
          <w:p w14:paraId="0EC67D01" w14:textId="77777777" w:rsidR="0046601B" w:rsidRPr="00013953" w:rsidRDefault="0046601B" w:rsidP="00012084">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1.</w:t>
            </w:r>
          </w:p>
        </w:tc>
        <w:tc>
          <w:tcPr>
            <w:tcW w:w="3686" w:type="dxa"/>
          </w:tcPr>
          <w:p w14:paraId="6FB64CE0" w14:textId="77777777" w:rsidR="0046601B" w:rsidRPr="00013953" w:rsidRDefault="0046601B" w:rsidP="00012084">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საბაზისო მაჩვენებელი</w:t>
            </w:r>
          </w:p>
        </w:tc>
        <w:tc>
          <w:tcPr>
            <w:tcW w:w="10206" w:type="dxa"/>
          </w:tcPr>
          <w:p w14:paraId="3FB03273" w14:textId="7EC4BD96" w:rsidR="0046601B" w:rsidRPr="00013953" w:rsidRDefault="00A056B9" w:rsidP="00877B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en-US" w:eastAsia="x-none"/>
              </w:rPr>
            </w:pPr>
            <w:commentRangeStart w:id="258"/>
            <w:r w:rsidRPr="00AF6B3A">
              <w:rPr>
                <w:rFonts w:ascii="Sylfaen" w:eastAsia="Sylfaen" w:hAnsi="Sylfaen"/>
                <w:sz w:val="20"/>
                <w:szCs w:val="20"/>
                <w:highlight w:val="yellow"/>
                <w:lang w:val="ka-GE" w:eastAsia="x-none"/>
              </w:rPr>
              <w:t>კანონით განსაზღვრული ბენეფიციარები და მიზნობრივი სოციალური  ჯგუფები დროულად იღებენ პენსიას/კომპენსაციას, საარსებო შემწეობას, სოციალურ პაკეტს და სხვა მიზნობრივ დახმარებას; განსაზღვრული საჭიროების მქონე მოსახლეობა დაფარულია: მიზნობრივი სოციალური დახმარებით, სქესის მიხედვით: 8.</w:t>
            </w:r>
            <w:del w:id="259" w:author="Dimitri Chkheidze" w:date="2019-06-26T18:50:00Z">
              <w:r w:rsidRPr="00AF6B3A" w:rsidDel="00877B71">
                <w:rPr>
                  <w:rFonts w:ascii="Sylfaen" w:eastAsia="Sylfaen" w:hAnsi="Sylfaen"/>
                  <w:sz w:val="20"/>
                  <w:szCs w:val="20"/>
                  <w:highlight w:val="yellow"/>
                  <w:lang w:val="ka-GE" w:eastAsia="x-none"/>
                </w:rPr>
                <w:delText>2</w:delText>
              </w:r>
            </w:del>
            <w:ins w:id="260" w:author="Dimitri Chkheidze" w:date="2019-06-26T18:50:00Z">
              <w:r w:rsidR="00877B71">
                <w:rPr>
                  <w:rFonts w:ascii="Sylfaen" w:eastAsia="Sylfaen" w:hAnsi="Sylfaen"/>
                  <w:sz w:val="20"/>
                  <w:szCs w:val="20"/>
                  <w:highlight w:val="yellow"/>
                  <w:lang w:val="en-US" w:eastAsia="x-none"/>
                </w:rPr>
                <w:t>3</w:t>
              </w:r>
            </w:ins>
            <w:r w:rsidRPr="00AF6B3A">
              <w:rPr>
                <w:rFonts w:ascii="Sylfaen" w:eastAsia="Sylfaen" w:hAnsi="Sylfaen"/>
                <w:sz w:val="20"/>
                <w:szCs w:val="20"/>
                <w:highlight w:val="yellow"/>
                <w:lang w:val="ka-GE" w:eastAsia="x-none"/>
              </w:rPr>
              <w:t>% (გარდა სოციალური პაკეტის მიმღებების და პენსიონრებისა), ბავშვები: 3</w:t>
            </w:r>
            <w:ins w:id="261" w:author="Dimitri Chkheidze" w:date="2019-06-26T18:50:00Z">
              <w:r w:rsidR="00877B71">
                <w:rPr>
                  <w:rFonts w:ascii="Sylfaen" w:eastAsia="Sylfaen" w:hAnsi="Sylfaen"/>
                  <w:sz w:val="20"/>
                  <w:szCs w:val="20"/>
                  <w:highlight w:val="yellow"/>
                  <w:lang w:val="en-US" w:eastAsia="x-none"/>
                </w:rPr>
                <w:t>7</w:t>
              </w:r>
            </w:ins>
            <w:del w:id="262" w:author="Dimitri Chkheidze" w:date="2019-06-26T18:50:00Z">
              <w:r w:rsidRPr="00AF6B3A" w:rsidDel="00877B71">
                <w:rPr>
                  <w:rFonts w:ascii="Sylfaen" w:eastAsia="Sylfaen" w:hAnsi="Sylfaen"/>
                  <w:sz w:val="20"/>
                  <w:szCs w:val="20"/>
                  <w:highlight w:val="yellow"/>
                  <w:lang w:val="ka-GE" w:eastAsia="x-none"/>
                </w:rPr>
                <w:delText>6</w:delText>
              </w:r>
            </w:del>
            <w:r w:rsidRPr="00AF6B3A">
              <w:rPr>
                <w:rFonts w:ascii="Sylfaen" w:eastAsia="Sylfaen" w:hAnsi="Sylfaen"/>
                <w:sz w:val="20"/>
                <w:szCs w:val="20"/>
                <w:highlight w:val="yellow"/>
                <w:lang w:val="ka-GE" w:eastAsia="x-none"/>
              </w:rPr>
              <w:t>.</w:t>
            </w:r>
            <w:ins w:id="263" w:author="Dimitri Chkheidze" w:date="2019-06-26T18:50:00Z">
              <w:r w:rsidR="00877B71">
                <w:rPr>
                  <w:rFonts w:ascii="Sylfaen" w:eastAsia="Sylfaen" w:hAnsi="Sylfaen"/>
                  <w:sz w:val="20"/>
                  <w:szCs w:val="20"/>
                  <w:highlight w:val="yellow"/>
                  <w:lang w:val="en-US" w:eastAsia="x-none"/>
                </w:rPr>
                <w:t>6</w:t>
              </w:r>
            </w:ins>
            <w:del w:id="264" w:author="Dimitri Chkheidze" w:date="2019-06-26T18:50:00Z">
              <w:r w:rsidRPr="00AF6B3A" w:rsidDel="00877B71">
                <w:rPr>
                  <w:rFonts w:ascii="Sylfaen" w:eastAsia="Sylfaen" w:hAnsi="Sylfaen"/>
                  <w:sz w:val="20"/>
                  <w:szCs w:val="20"/>
                  <w:highlight w:val="yellow"/>
                  <w:lang w:val="ka-GE" w:eastAsia="x-none"/>
                </w:rPr>
                <w:delText>5</w:delText>
              </w:r>
            </w:del>
            <w:r w:rsidRPr="00AF6B3A">
              <w:rPr>
                <w:rFonts w:ascii="Sylfaen" w:eastAsia="Sylfaen" w:hAnsi="Sylfaen"/>
                <w:sz w:val="20"/>
                <w:szCs w:val="20"/>
                <w:highlight w:val="yellow"/>
                <w:lang w:val="ka-GE" w:eastAsia="x-none"/>
              </w:rPr>
              <w:t>%, ქალები: 54.3%;  სოციალური პაკეტი: 4.5%, საიდანაც 20</w:t>
            </w:r>
            <w:del w:id="265" w:author="Dimitri Chkheidze" w:date="2019-06-26T18:51:00Z">
              <w:r w:rsidRPr="00AF6B3A" w:rsidDel="00877B71">
                <w:rPr>
                  <w:rFonts w:ascii="Sylfaen" w:eastAsia="Sylfaen" w:hAnsi="Sylfaen"/>
                  <w:sz w:val="20"/>
                  <w:szCs w:val="20"/>
                  <w:highlight w:val="yellow"/>
                  <w:lang w:val="ka-GE" w:eastAsia="x-none"/>
                </w:rPr>
                <w:delText>.3</w:delText>
              </w:r>
            </w:del>
            <w:r w:rsidRPr="00AF6B3A">
              <w:rPr>
                <w:rFonts w:ascii="Sylfaen" w:eastAsia="Sylfaen" w:hAnsi="Sylfaen"/>
                <w:sz w:val="20"/>
                <w:szCs w:val="20"/>
                <w:highlight w:val="yellow"/>
                <w:lang w:val="ka-GE" w:eastAsia="x-none"/>
              </w:rPr>
              <w:t>% არიან ბავშვები, ხოლო 3</w:t>
            </w:r>
            <w:ins w:id="266" w:author="Dimitri Chkheidze" w:date="2019-06-26T18:51:00Z">
              <w:r w:rsidR="00877B71">
                <w:rPr>
                  <w:rFonts w:ascii="Sylfaen" w:eastAsia="Sylfaen" w:hAnsi="Sylfaen"/>
                  <w:sz w:val="20"/>
                  <w:szCs w:val="20"/>
                  <w:highlight w:val="yellow"/>
                  <w:lang w:val="en-US" w:eastAsia="x-none"/>
                </w:rPr>
                <w:t>6.7</w:t>
              </w:r>
            </w:ins>
            <w:del w:id="267" w:author="Dimitri Chkheidze" w:date="2019-06-26T18:51:00Z">
              <w:r w:rsidRPr="00AF6B3A" w:rsidDel="00877B71">
                <w:rPr>
                  <w:rFonts w:ascii="Sylfaen" w:eastAsia="Sylfaen" w:hAnsi="Sylfaen"/>
                  <w:sz w:val="20"/>
                  <w:szCs w:val="20"/>
                  <w:highlight w:val="yellow"/>
                  <w:lang w:val="ka-GE" w:eastAsia="x-none"/>
                </w:rPr>
                <w:delText>7.</w:delText>
              </w:r>
            </w:del>
            <w:del w:id="268" w:author="Dimitri Chkheidze" w:date="2019-06-26T18:50:00Z">
              <w:r w:rsidRPr="00AF6B3A" w:rsidDel="00877B71">
                <w:rPr>
                  <w:rFonts w:ascii="Sylfaen" w:eastAsia="Sylfaen" w:hAnsi="Sylfaen"/>
                  <w:sz w:val="20"/>
                  <w:szCs w:val="20"/>
                  <w:highlight w:val="yellow"/>
                  <w:lang w:val="ka-GE" w:eastAsia="x-none"/>
                </w:rPr>
                <w:delText>4</w:delText>
              </w:r>
            </w:del>
            <w:r w:rsidRPr="00AF6B3A">
              <w:rPr>
                <w:rFonts w:ascii="Sylfaen" w:eastAsia="Sylfaen" w:hAnsi="Sylfaen"/>
                <w:sz w:val="20"/>
                <w:szCs w:val="20"/>
                <w:highlight w:val="yellow"/>
                <w:lang w:val="ka-GE" w:eastAsia="x-none"/>
              </w:rPr>
              <w:t xml:space="preserve">% - ქალები, პენსიები </w:t>
            </w:r>
            <w:ins w:id="269" w:author="Dimitri Chkheidze" w:date="2019-06-26T18:51:00Z">
              <w:r w:rsidR="00877B71">
                <w:rPr>
                  <w:rFonts w:ascii="Sylfaen" w:eastAsia="Sylfaen" w:hAnsi="Sylfaen"/>
                  <w:sz w:val="20"/>
                  <w:szCs w:val="20"/>
                  <w:highlight w:val="yellow"/>
                  <w:lang w:val="en-US" w:eastAsia="x-none"/>
                </w:rPr>
                <w:t>20.2</w:t>
              </w:r>
            </w:ins>
            <w:del w:id="270" w:author="Dimitri Chkheidze" w:date="2019-06-26T18:51:00Z">
              <w:r w:rsidRPr="00AF6B3A" w:rsidDel="00877B71">
                <w:rPr>
                  <w:rFonts w:ascii="Sylfaen" w:eastAsia="Sylfaen" w:hAnsi="Sylfaen"/>
                  <w:sz w:val="20"/>
                  <w:szCs w:val="20"/>
                  <w:highlight w:val="yellow"/>
                  <w:lang w:val="ka-GE" w:eastAsia="x-none"/>
                </w:rPr>
                <w:delText>19.7</w:delText>
              </w:r>
            </w:del>
            <w:r w:rsidRPr="00AF6B3A">
              <w:rPr>
                <w:rFonts w:ascii="Sylfaen" w:eastAsia="Sylfaen" w:hAnsi="Sylfaen"/>
                <w:sz w:val="20"/>
                <w:szCs w:val="20"/>
                <w:highlight w:val="yellow"/>
                <w:lang w:val="ka-GE" w:eastAsia="x-none"/>
              </w:rPr>
              <w:t>% - ქალები 71</w:t>
            </w:r>
            <w:ins w:id="271" w:author="Dimitri Chkheidze" w:date="2019-06-26T18:51:00Z">
              <w:r w:rsidR="00877B71">
                <w:rPr>
                  <w:rFonts w:ascii="Sylfaen" w:eastAsia="Sylfaen" w:hAnsi="Sylfaen"/>
                  <w:sz w:val="20"/>
                  <w:szCs w:val="20"/>
                  <w:highlight w:val="yellow"/>
                  <w:lang w:val="en-US" w:eastAsia="x-none"/>
                </w:rPr>
                <w:t>.1</w:t>
              </w:r>
            </w:ins>
            <w:r w:rsidRPr="00AF6B3A">
              <w:rPr>
                <w:rFonts w:ascii="Sylfaen" w:eastAsia="Sylfaen" w:hAnsi="Sylfaen"/>
                <w:sz w:val="20"/>
                <w:szCs w:val="20"/>
                <w:highlight w:val="yellow"/>
                <w:lang w:val="ka-GE" w:eastAsia="x-none"/>
              </w:rPr>
              <w:t>%.  (გაეროს მდგრადი განვითარების მიზნები (1.3.1)) სულ 3</w:t>
            </w:r>
            <w:ins w:id="272" w:author="Dimitri Chkheidze" w:date="2019-06-26T18:52:00Z">
              <w:r w:rsidR="00877B71">
                <w:rPr>
                  <w:rFonts w:ascii="Sylfaen" w:eastAsia="Sylfaen" w:hAnsi="Sylfaen"/>
                  <w:sz w:val="20"/>
                  <w:szCs w:val="20"/>
                  <w:highlight w:val="yellow"/>
                  <w:lang w:val="en-US" w:eastAsia="x-none"/>
                </w:rPr>
                <w:t>3</w:t>
              </w:r>
            </w:ins>
            <w:del w:id="273" w:author="Dimitri Chkheidze" w:date="2019-06-26T18:52:00Z">
              <w:r w:rsidRPr="00AF6B3A" w:rsidDel="00877B71">
                <w:rPr>
                  <w:rFonts w:ascii="Sylfaen" w:eastAsia="Sylfaen" w:hAnsi="Sylfaen"/>
                  <w:sz w:val="20"/>
                  <w:szCs w:val="20"/>
                  <w:highlight w:val="yellow"/>
                  <w:lang w:val="ka-GE" w:eastAsia="x-none"/>
                </w:rPr>
                <w:delText>2.4</w:delText>
              </w:r>
            </w:del>
            <w:r w:rsidRPr="00AF6B3A">
              <w:rPr>
                <w:rFonts w:ascii="Sylfaen" w:eastAsia="Sylfaen" w:hAnsi="Sylfaen"/>
                <w:sz w:val="20"/>
                <w:szCs w:val="20"/>
                <w:highlight w:val="yellow"/>
                <w:lang w:val="ka-GE" w:eastAsia="x-none"/>
              </w:rPr>
              <w:t>%;</w:t>
            </w:r>
            <w:commentRangeEnd w:id="258"/>
            <w:r w:rsidR="00C5357C">
              <w:rPr>
                <w:rStyle w:val="CommentReference"/>
              </w:rPr>
              <w:commentReference w:id="258"/>
            </w:r>
          </w:p>
        </w:tc>
      </w:tr>
      <w:tr w:rsidR="0046601B" w:rsidRPr="00013953" w14:paraId="257DD3F1" w14:textId="77777777" w:rsidTr="00012084">
        <w:tc>
          <w:tcPr>
            <w:tcW w:w="425" w:type="dxa"/>
          </w:tcPr>
          <w:p w14:paraId="4E1B7CF8" w14:textId="77777777" w:rsidR="0046601B" w:rsidRPr="00013953" w:rsidRDefault="0046601B" w:rsidP="00012084">
            <w:pPr>
              <w:pStyle w:val="ListParagraph"/>
              <w:ind w:left="0"/>
              <w:jc w:val="both"/>
              <w:rPr>
                <w:rFonts w:ascii="Sylfaen" w:eastAsia="Sylfaen" w:hAnsi="Sylfaen"/>
                <w:b/>
                <w:sz w:val="20"/>
                <w:szCs w:val="20"/>
                <w:lang w:val="ka-GE"/>
              </w:rPr>
            </w:pPr>
          </w:p>
        </w:tc>
        <w:tc>
          <w:tcPr>
            <w:tcW w:w="3686" w:type="dxa"/>
          </w:tcPr>
          <w:p w14:paraId="0F961CAD" w14:textId="77777777" w:rsidR="0046601B" w:rsidRPr="00013953" w:rsidRDefault="0046601B" w:rsidP="00012084">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მიზნობრივი მაჩვენებელი</w:t>
            </w:r>
          </w:p>
        </w:tc>
        <w:tc>
          <w:tcPr>
            <w:tcW w:w="10206" w:type="dxa"/>
          </w:tcPr>
          <w:p w14:paraId="0CD6BF84" w14:textId="3404F1F8" w:rsidR="0046601B" w:rsidRPr="00013953" w:rsidRDefault="00A056B9"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sidRPr="00013953">
              <w:rPr>
                <w:rFonts w:ascii="Sylfaen" w:eastAsia="Sylfaen" w:hAnsi="Sylfaen"/>
                <w:sz w:val="20"/>
                <w:szCs w:val="20"/>
                <w:lang w:val="ka-GE" w:eastAsia="x-none"/>
              </w:rPr>
              <w:t xml:space="preserve">კანონით განსაზღვრული ბენეფიციარები და მიზნობრივი სოციალური  ჯგუფები დროულად იღებენ პენსიას/კომპენსაციას, საარსებო შემწეობას, სოციალურ პაკეტს და სხვა მიზნობრივ დახმარებას; </w:t>
            </w:r>
            <w:r w:rsidRPr="00013953">
              <w:rPr>
                <w:rFonts w:ascii="Sylfaen" w:eastAsia="Sylfaen" w:hAnsi="Sylfaen"/>
                <w:sz w:val="20"/>
                <w:szCs w:val="20"/>
                <w:lang w:val="ka-GE" w:eastAsia="x-none"/>
              </w:rPr>
              <w:lastRenderedPageBreak/>
              <w:t>შენარჩუნებულია საჭიროების მქონე მოსახლეობის დაფარვა მიზნობრივი ფულადი ტრანსფერებით   არანაკლებ - 3</w:t>
            </w:r>
            <w:ins w:id="274" w:author="Tea Gvaramadze" w:date="2019-06-27T10:00:00Z">
              <w:r w:rsidR="00C5357C">
                <w:rPr>
                  <w:rFonts w:ascii="Sylfaen" w:eastAsia="Sylfaen" w:hAnsi="Sylfaen"/>
                  <w:sz w:val="20"/>
                  <w:szCs w:val="20"/>
                  <w:lang w:val="ka-GE" w:eastAsia="x-none"/>
                </w:rPr>
                <w:t>3</w:t>
              </w:r>
            </w:ins>
            <w:del w:id="275" w:author="Tea Gvaramadze" w:date="2019-06-27T10:00:00Z">
              <w:r w:rsidRPr="00013953" w:rsidDel="00C5357C">
                <w:rPr>
                  <w:rFonts w:ascii="Sylfaen" w:eastAsia="Sylfaen" w:hAnsi="Sylfaen"/>
                  <w:sz w:val="20"/>
                  <w:szCs w:val="20"/>
                  <w:lang w:val="ka-GE" w:eastAsia="x-none"/>
                </w:rPr>
                <w:delText>2</w:delText>
              </w:r>
            </w:del>
            <w:r w:rsidRPr="00013953">
              <w:rPr>
                <w:rFonts w:ascii="Sylfaen" w:eastAsia="Sylfaen" w:hAnsi="Sylfaen"/>
                <w:sz w:val="20"/>
                <w:szCs w:val="20"/>
                <w:lang w:val="ka-GE" w:eastAsia="x-none"/>
              </w:rPr>
              <w:t>%;</w:t>
            </w:r>
          </w:p>
        </w:tc>
      </w:tr>
      <w:tr w:rsidR="0046601B" w:rsidRPr="00013953" w14:paraId="155F60D9" w14:textId="77777777" w:rsidTr="00012084">
        <w:tc>
          <w:tcPr>
            <w:tcW w:w="425" w:type="dxa"/>
          </w:tcPr>
          <w:p w14:paraId="673885BD" w14:textId="77777777" w:rsidR="0046601B" w:rsidRPr="00013953" w:rsidRDefault="0046601B" w:rsidP="00012084">
            <w:pPr>
              <w:pStyle w:val="ListParagraph"/>
              <w:ind w:left="0"/>
              <w:jc w:val="both"/>
              <w:rPr>
                <w:rFonts w:ascii="Sylfaen" w:eastAsia="Sylfaen" w:hAnsi="Sylfaen"/>
                <w:b/>
                <w:sz w:val="20"/>
                <w:szCs w:val="20"/>
                <w:lang w:val="ka-GE"/>
              </w:rPr>
            </w:pPr>
          </w:p>
        </w:tc>
        <w:tc>
          <w:tcPr>
            <w:tcW w:w="3686" w:type="dxa"/>
          </w:tcPr>
          <w:p w14:paraId="7E6F7E8B" w14:textId="77777777" w:rsidR="0046601B" w:rsidRPr="00013953" w:rsidRDefault="0046601B" w:rsidP="00012084">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ცდომილების ალბათობა (%აღწერა)</w:t>
            </w:r>
          </w:p>
        </w:tc>
        <w:tc>
          <w:tcPr>
            <w:tcW w:w="10206" w:type="dxa"/>
          </w:tcPr>
          <w:p w14:paraId="1656A75D" w14:textId="77777777" w:rsidR="0046601B" w:rsidRPr="00013953" w:rsidRDefault="0046601B" w:rsidP="00A378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sidRPr="00013953">
              <w:rPr>
                <w:rFonts w:ascii="Sylfaen" w:eastAsia="Sylfaen" w:hAnsi="Sylfaen"/>
                <w:sz w:val="20"/>
                <w:szCs w:val="20"/>
                <w:lang w:val="ka-GE" w:eastAsia="x-none"/>
              </w:rPr>
              <w:t>2%</w:t>
            </w:r>
          </w:p>
        </w:tc>
      </w:tr>
      <w:tr w:rsidR="0046601B" w:rsidRPr="00013953" w14:paraId="0950CBEA" w14:textId="77777777" w:rsidTr="00012084">
        <w:tc>
          <w:tcPr>
            <w:tcW w:w="425" w:type="dxa"/>
          </w:tcPr>
          <w:p w14:paraId="071311F1" w14:textId="77777777" w:rsidR="0046601B" w:rsidRPr="00013953" w:rsidRDefault="0046601B" w:rsidP="00012084">
            <w:pPr>
              <w:pStyle w:val="ListParagraph"/>
              <w:ind w:left="0"/>
              <w:jc w:val="both"/>
              <w:rPr>
                <w:rFonts w:ascii="Sylfaen" w:eastAsia="Sylfaen" w:hAnsi="Sylfaen"/>
                <w:b/>
                <w:sz w:val="20"/>
                <w:szCs w:val="20"/>
                <w:lang w:val="ka-GE"/>
              </w:rPr>
            </w:pPr>
          </w:p>
        </w:tc>
        <w:tc>
          <w:tcPr>
            <w:tcW w:w="3686" w:type="dxa"/>
          </w:tcPr>
          <w:p w14:paraId="01A40B5E" w14:textId="77777777" w:rsidR="0046601B" w:rsidRPr="00013953" w:rsidRDefault="0046601B" w:rsidP="00012084">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შესაძლო რისკები</w:t>
            </w:r>
          </w:p>
        </w:tc>
        <w:tc>
          <w:tcPr>
            <w:tcW w:w="10206" w:type="dxa"/>
          </w:tcPr>
          <w:p w14:paraId="0D54CD33"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en-US" w:eastAsia="x-none"/>
              </w:rPr>
            </w:pPr>
            <w:r w:rsidRPr="00013953">
              <w:rPr>
                <w:rFonts w:ascii="Sylfaen" w:eastAsia="Sylfaen" w:hAnsi="Sylfaen"/>
                <w:sz w:val="20"/>
                <w:szCs w:val="20"/>
                <w:lang w:val="ka-GE" w:eastAsia="x-none"/>
              </w:rPr>
              <w:t>ნაკლები მიმართვიანობა</w:t>
            </w:r>
          </w:p>
        </w:tc>
      </w:tr>
      <w:tr w:rsidR="0046601B" w:rsidRPr="00013953" w14:paraId="6F93896D" w14:textId="77777777" w:rsidTr="00012084">
        <w:tc>
          <w:tcPr>
            <w:tcW w:w="425" w:type="dxa"/>
          </w:tcPr>
          <w:p w14:paraId="7BAB7954" w14:textId="77777777" w:rsidR="0046601B" w:rsidRPr="00013953" w:rsidRDefault="0046601B" w:rsidP="00012084">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2.</w:t>
            </w:r>
          </w:p>
        </w:tc>
        <w:tc>
          <w:tcPr>
            <w:tcW w:w="3686" w:type="dxa"/>
          </w:tcPr>
          <w:p w14:paraId="7C5A7F3D" w14:textId="77777777" w:rsidR="0046601B" w:rsidRPr="00013953" w:rsidRDefault="0046601B" w:rsidP="00012084">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საბაზისო მაჩვენებელი</w:t>
            </w:r>
          </w:p>
        </w:tc>
        <w:tc>
          <w:tcPr>
            <w:tcW w:w="10206" w:type="dxa"/>
          </w:tcPr>
          <w:p w14:paraId="36D04929" w14:textId="77777777" w:rsidR="0046601B" w:rsidRPr="00013953" w:rsidRDefault="0046601B" w:rsidP="00FB6E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sidRPr="00013953">
              <w:rPr>
                <w:rFonts w:ascii="Sylfaen" w:eastAsia="Sylfaen" w:hAnsi="Sylfaen"/>
                <w:sz w:val="20"/>
                <w:szCs w:val="20"/>
                <w:lang w:val="ka-GE"/>
              </w:rPr>
              <w:t xml:space="preserve">„სოციალური რეაბილიტაციისა და ბავშვზე ზრუნვის“ პროგრამის ქვეპროგრამებში ჩართული ბენეფიციარების რაოდენობა - </w:t>
            </w:r>
            <w:r w:rsidR="00FB6E7E" w:rsidRPr="00013953">
              <w:rPr>
                <w:rFonts w:ascii="Sylfaen" w:eastAsia="Sylfaen" w:hAnsi="Sylfaen"/>
                <w:sz w:val="20"/>
                <w:szCs w:val="20"/>
                <w:lang w:val="ka-GE"/>
              </w:rPr>
              <w:t>10 000</w:t>
            </w:r>
          </w:p>
        </w:tc>
      </w:tr>
      <w:tr w:rsidR="0046601B" w:rsidRPr="00013953" w14:paraId="5B904301" w14:textId="77777777" w:rsidTr="00012084">
        <w:tc>
          <w:tcPr>
            <w:tcW w:w="425" w:type="dxa"/>
          </w:tcPr>
          <w:p w14:paraId="0A0C0B25" w14:textId="77777777" w:rsidR="0046601B" w:rsidRPr="00013953" w:rsidRDefault="0046601B" w:rsidP="00012084">
            <w:pPr>
              <w:pStyle w:val="ListParagraph"/>
              <w:ind w:left="0"/>
              <w:jc w:val="both"/>
              <w:rPr>
                <w:rFonts w:ascii="Sylfaen" w:eastAsia="Sylfaen" w:hAnsi="Sylfaen"/>
                <w:b/>
                <w:sz w:val="20"/>
                <w:szCs w:val="20"/>
                <w:lang w:val="ka-GE"/>
              </w:rPr>
            </w:pPr>
          </w:p>
        </w:tc>
        <w:tc>
          <w:tcPr>
            <w:tcW w:w="3686" w:type="dxa"/>
          </w:tcPr>
          <w:p w14:paraId="0B143754" w14:textId="77777777" w:rsidR="0046601B" w:rsidRPr="00013953" w:rsidRDefault="0046601B" w:rsidP="00012084">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მიზნობრივი მაჩვენებელი</w:t>
            </w:r>
          </w:p>
        </w:tc>
        <w:tc>
          <w:tcPr>
            <w:tcW w:w="10206" w:type="dxa"/>
          </w:tcPr>
          <w:p w14:paraId="219B3D6D" w14:textId="55FB655C" w:rsidR="0046601B" w:rsidRPr="00013953" w:rsidRDefault="00FB6E7E" w:rsidP="001453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sidRPr="009661B0">
              <w:rPr>
                <w:rFonts w:ascii="Sylfaen" w:eastAsia="Sylfaen" w:hAnsi="Sylfaen"/>
                <w:sz w:val="20"/>
                <w:szCs w:val="20"/>
                <w:lang w:val="ka-GE"/>
              </w:rPr>
              <w:t>202</w:t>
            </w:r>
            <w:r w:rsidR="001453FE" w:rsidRPr="009661B0">
              <w:rPr>
                <w:rFonts w:ascii="Sylfaen" w:eastAsia="Sylfaen" w:hAnsi="Sylfaen"/>
                <w:sz w:val="20"/>
                <w:szCs w:val="20"/>
                <w:lang w:val="ka-GE"/>
              </w:rPr>
              <w:t>3</w:t>
            </w:r>
            <w:r w:rsidRPr="009661B0">
              <w:rPr>
                <w:rFonts w:ascii="Sylfaen" w:eastAsia="Sylfaen" w:hAnsi="Sylfaen"/>
                <w:sz w:val="20"/>
                <w:szCs w:val="20"/>
                <w:lang w:val="ka-GE"/>
              </w:rPr>
              <w:t xml:space="preserve"> </w:t>
            </w:r>
            <w:r w:rsidRPr="00013953">
              <w:rPr>
                <w:rFonts w:ascii="Sylfaen" w:eastAsia="Sylfaen" w:hAnsi="Sylfaen"/>
                <w:sz w:val="20"/>
                <w:szCs w:val="20"/>
                <w:lang w:val="ka-GE"/>
              </w:rPr>
              <w:t>წლისთვის ბენეფიციართა რაოდენობის დაახლოებით 20%-ით ზრდა</w:t>
            </w:r>
          </w:p>
        </w:tc>
      </w:tr>
      <w:tr w:rsidR="0046601B" w:rsidRPr="00013953" w14:paraId="5310F69A" w14:textId="77777777" w:rsidTr="00012084">
        <w:tc>
          <w:tcPr>
            <w:tcW w:w="425" w:type="dxa"/>
          </w:tcPr>
          <w:p w14:paraId="48677759" w14:textId="77777777" w:rsidR="0046601B" w:rsidRPr="00013953" w:rsidRDefault="0046601B" w:rsidP="00012084">
            <w:pPr>
              <w:pStyle w:val="ListParagraph"/>
              <w:ind w:left="0"/>
              <w:jc w:val="both"/>
              <w:rPr>
                <w:rFonts w:ascii="Sylfaen" w:eastAsia="Sylfaen" w:hAnsi="Sylfaen"/>
                <w:b/>
                <w:sz w:val="20"/>
                <w:szCs w:val="20"/>
                <w:lang w:val="ka-GE"/>
              </w:rPr>
            </w:pPr>
          </w:p>
        </w:tc>
        <w:tc>
          <w:tcPr>
            <w:tcW w:w="3686" w:type="dxa"/>
          </w:tcPr>
          <w:p w14:paraId="445A6015" w14:textId="77777777" w:rsidR="0046601B" w:rsidRPr="00013953" w:rsidRDefault="0046601B" w:rsidP="00012084">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ცდომილების ალბათობა (%აღწერა)</w:t>
            </w:r>
          </w:p>
        </w:tc>
        <w:tc>
          <w:tcPr>
            <w:tcW w:w="10206" w:type="dxa"/>
          </w:tcPr>
          <w:p w14:paraId="5A24DBCC" w14:textId="4BE7C665" w:rsidR="0046601B" w:rsidRPr="00013953" w:rsidRDefault="00A056B9" w:rsidP="00A378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en-US" w:eastAsia="x-none"/>
              </w:rPr>
            </w:pPr>
            <w:r w:rsidRPr="00013953">
              <w:rPr>
                <w:rFonts w:ascii="Sylfaen" w:eastAsia="Sylfaen" w:hAnsi="Sylfaen"/>
                <w:sz w:val="20"/>
                <w:szCs w:val="20"/>
                <w:lang w:val="en-US"/>
              </w:rPr>
              <w:t>3-8</w:t>
            </w:r>
            <w:r w:rsidR="0046601B" w:rsidRPr="00013953">
              <w:rPr>
                <w:rFonts w:ascii="Sylfaen" w:eastAsia="Sylfaen" w:hAnsi="Sylfaen"/>
                <w:sz w:val="20"/>
                <w:szCs w:val="20"/>
                <w:lang w:val="ka-GE"/>
              </w:rPr>
              <w:t>%</w:t>
            </w:r>
          </w:p>
        </w:tc>
      </w:tr>
      <w:tr w:rsidR="0046601B" w:rsidRPr="00013953" w14:paraId="659828AE" w14:textId="77777777" w:rsidTr="00012084">
        <w:tc>
          <w:tcPr>
            <w:tcW w:w="425" w:type="dxa"/>
          </w:tcPr>
          <w:p w14:paraId="4CD15573" w14:textId="77777777" w:rsidR="0046601B" w:rsidRPr="00013953" w:rsidRDefault="0046601B" w:rsidP="00012084">
            <w:pPr>
              <w:pStyle w:val="ListParagraph"/>
              <w:ind w:left="0"/>
              <w:jc w:val="both"/>
              <w:rPr>
                <w:rFonts w:ascii="Sylfaen" w:eastAsia="Sylfaen" w:hAnsi="Sylfaen"/>
                <w:b/>
                <w:sz w:val="20"/>
                <w:szCs w:val="20"/>
                <w:lang w:val="ka-GE"/>
              </w:rPr>
            </w:pPr>
          </w:p>
        </w:tc>
        <w:tc>
          <w:tcPr>
            <w:tcW w:w="3686" w:type="dxa"/>
          </w:tcPr>
          <w:p w14:paraId="15C7FF03" w14:textId="77777777" w:rsidR="0046601B" w:rsidRPr="00013953" w:rsidRDefault="0046601B" w:rsidP="00012084">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შესაძლო რისკები</w:t>
            </w:r>
          </w:p>
        </w:tc>
        <w:tc>
          <w:tcPr>
            <w:tcW w:w="10206" w:type="dxa"/>
          </w:tcPr>
          <w:p w14:paraId="348ECE96"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sidRPr="00013953">
              <w:rPr>
                <w:rFonts w:ascii="Sylfaen" w:eastAsia="Sylfaen" w:hAnsi="Sylfaen"/>
                <w:sz w:val="20"/>
                <w:szCs w:val="20"/>
                <w:lang w:val="ka-GE"/>
              </w:rPr>
              <w:t>სერვისის მიმწოდებელთა რესურსის ნაკლებობა</w:t>
            </w:r>
          </w:p>
        </w:tc>
      </w:tr>
    </w:tbl>
    <w:p w14:paraId="195D9366" w14:textId="77777777" w:rsidR="0046601B" w:rsidRPr="00013953" w:rsidRDefault="0046601B" w:rsidP="0046601B">
      <w:pPr>
        <w:pStyle w:val="ListParagraph"/>
        <w:spacing w:after="0" w:line="240" w:lineRule="auto"/>
        <w:jc w:val="both"/>
        <w:rPr>
          <w:rFonts w:ascii="Sylfaen" w:eastAsia="Sylfaen" w:hAnsi="Sylfaen"/>
          <w:b/>
          <w:sz w:val="24"/>
          <w:szCs w:val="24"/>
          <w:lang w:val="ka-GE"/>
        </w:rPr>
      </w:pPr>
    </w:p>
    <w:p w14:paraId="35EC7105" w14:textId="0C765CBC" w:rsidR="0046601B" w:rsidRPr="00013953" w:rsidRDefault="0046601B" w:rsidP="0046601B">
      <w:pPr>
        <w:spacing w:after="0" w:line="240" w:lineRule="auto"/>
        <w:jc w:val="both"/>
        <w:rPr>
          <w:rFonts w:ascii="Sylfaen" w:eastAsia="Sylfaen" w:hAnsi="Sylfaen"/>
          <w:sz w:val="24"/>
          <w:szCs w:val="24"/>
          <w:lang w:val="ka-GE"/>
        </w:rPr>
      </w:pPr>
      <w:r w:rsidRPr="00013953">
        <w:rPr>
          <w:rFonts w:ascii="Sylfaen" w:eastAsia="Sylfaen" w:hAnsi="Sylfaen" w:cs="Sylfaen"/>
          <w:b/>
          <w:sz w:val="24"/>
          <w:szCs w:val="24"/>
          <w:lang w:val="ka-GE"/>
        </w:rPr>
        <w:t>განხორციელების</w:t>
      </w:r>
      <w:r w:rsidRPr="00013953">
        <w:rPr>
          <w:rFonts w:ascii="Sylfaen" w:eastAsia="Sylfaen" w:hAnsi="Sylfaen"/>
          <w:b/>
          <w:sz w:val="24"/>
          <w:szCs w:val="24"/>
          <w:lang w:val="ka-GE"/>
        </w:rPr>
        <w:t xml:space="preserve"> ვადები: </w:t>
      </w:r>
      <w:r w:rsidRPr="00013953">
        <w:rPr>
          <w:rFonts w:ascii="Sylfaen" w:eastAsia="Sylfaen" w:hAnsi="Sylfaen"/>
          <w:sz w:val="24"/>
          <w:szCs w:val="24"/>
          <w:lang w:val="ka-GE"/>
        </w:rPr>
        <w:t>მიმდინარე.</w:t>
      </w:r>
    </w:p>
    <w:p w14:paraId="25E48EFA" w14:textId="15B2E690" w:rsidR="0046601B" w:rsidRPr="00013953" w:rsidRDefault="0046601B" w:rsidP="0046601B">
      <w:pPr>
        <w:spacing w:after="0" w:line="240" w:lineRule="auto"/>
        <w:jc w:val="both"/>
        <w:rPr>
          <w:rFonts w:ascii="Sylfaen" w:eastAsia="Sylfaen" w:hAnsi="Sylfaen"/>
          <w:sz w:val="24"/>
          <w:szCs w:val="24"/>
          <w:lang w:val="ka-GE"/>
        </w:rPr>
      </w:pPr>
      <w:r w:rsidRPr="00013953">
        <w:rPr>
          <w:rFonts w:ascii="Sylfaen" w:eastAsia="Sylfaen" w:hAnsi="Sylfaen" w:cs="Sylfaen"/>
          <w:b/>
          <w:sz w:val="24"/>
          <w:szCs w:val="24"/>
          <w:lang w:val="ka-GE"/>
        </w:rPr>
        <w:t xml:space="preserve">ქვეპროგრამის </w:t>
      </w:r>
      <w:r w:rsidRPr="00013953">
        <w:rPr>
          <w:rFonts w:ascii="Sylfaen" w:eastAsia="Sylfaen" w:hAnsi="Sylfaen"/>
          <w:b/>
          <w:sz w:val="24"/>
          <w:szCs w:val="24"/>
          <w:lang w:val="ka-GE"/>
        </w:rPr>
        <w:t xml:space="preserve">დასახელება და პროგრამული კოდი: </w:t>
      </w:r>
      <w:r w:rsidRPr="00013953">
        <w:rPr>
          <w:rFonts w:ascii="Sylfaen" w:eastAsia="Sylfaen" w:hAnsi="Sylfaen"/>
          <w:sz w:val="24"/>
          <w:szCs w:val="24"/>
        </w:rPr>
        <w:t>მოსახლეობის საპენსიო უზრუნველყოფა (</w:t>
      </w:r>
      <w:r w:rsidR="00C630FF" w:rsidRPr="00013953">
        <w:rPr>
          <w:rFonts w:ascii="Sylfaen" w:eastAsia="Sylfaen" w:hAnsi="Sylfaen"/>
          <w:sz w:val="24"/>
          <w:szCs w:val="24"/>
          <w:lang w:val="ka-GE"/>
        </w:rPr>
        <w:t>27</w:t>
      </w:r>
      <w:r w:rsidRPr="00013953">
        <w:rPr>
          <w:rFonts w:ascii="Sylfaen" w:eastAsia="Sylfaen" w:hAnsi="Sylfaen"/>
          <w:sz w:val="24"/>
          <w:szCs w:val="24"/>
        </w:rPr>
        <w:t xml:space="preserve"> 02 01)</w:t>
      </w:r>
    </w:p>
    <w:p w14:paraId="4C4DD1C1"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cs="Sylfaen"/>
          <w:b/>
          <w:sz w:val="24"/>
          <w:szCs w:val="24"/>
          <w:lang w:val="ka-GE"/>
        </w:rPr>
        <w:t>ქვე</w:t>
      </w:r>
      <w:r w:rsidRPr="00013953">
        <w:rPr>
          <w:rFonts w:ascii="Sylfaen" w:eastAsia="Sylfaen" w:hAnsi="Sylfaen"/>
          <w:b/>
          <w:sz w:val="24"/>
          <w:szCs w:val="24"/>
        </w:rPr>
        <w:t>პროგრამის განმახორციელებელი</w:t>
      </w:r>
      <w:r w:rsidRPr="00013953">
        <w:rPr>
          <w:rFonts w:ascii="Sylfaen" w:eastAsia="Sylfaen" w:hAnsi="Sylfaen"/>
          <w:b/>
          <w:sz w:val="24"/>
          <w:szCs w:val="24"/>
          <w:lang w:val="ka-GE"/>
        </w:rPr>
        <w:t xml:space="preserve">: </w:t>
      </w:r>
    </w:p>
    <w:p w14:paraId="6074B726" w14:textId="77777777" w:rsidR="0046601B" w:rsidRPr="00013953" w:rsidRDefault="0046601B" w:rsidP="000A49EF">
      <w:pPr>
        <w:pStyle w:val="ListParagraph"/>
        <w:numPr>
          <w:ilvl w:val="0"/>
          <w:numId w:val="28"/>
        </w:numPr>
        <w:spacing w:after="0" w:line="240" w:lineRule="auto"/>
        <w:jc w:val="both"/>
        <w:rPr>
          <w:rFonts w:ascii="Sylfaen" w:eastAsia="Sylfaen" w:hAnsi="Sylfaen"/>
          <w:sz w:val="24"/>
          <w:szCs w:val="24"/>
          <w:lang w:val="ka-GE"/>
        </w:rPr>
      </w:pPr>
      <w:r w:rsidRPr="00013953">
        <w:rPr>
          <w:rFonts w:ascii="Sylfaen" w:eastAsia="Sylfaen" w:hAnsi="Sylfaen" w:cs="Sylfaen"/>
          <w:sz w:val="24"/>
          <w:szCs w:val="24"/>
          <w:lang w:val="ka-GE"/>
        </w:rPr>
        <w:t>სსიპ</w:t>
      </w:r>
      <w:r w:rsidRPr="00013953">
        <w:rPr>
          <w:rFonts w:ascii="Sylfaen" w:eastAsia="Sylfaen" w:hAnsi="Sylfaen"/>
          <w:sz w:val="24"/>
          <w:szCs w:val="24"/>
          <w:lang w:val="ka-GE"/>
        </w:rPr>
        <w:t xml:space="preserve"> - სოციალური მომსახურების სააგენტო</w:t>
      </w:r>
    </w:p>
    <w:p w14:paraId="78A30511"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ქვეპროგრამის აღწერა და მიზანი: </w:t>
      </w:r>
    </w:p>
    <w:p w14:paraId="21065C55" w14:textId="77777777" w:rsidR="0046601B" w:rsidRPr="00013953" w:rsidRDefault="0046601B" w:rsidP="000A49EF">
      <w:pPr>
        <w:pStyle w:val="ListParagraph"/>
        <w:numPr>
          <w:ilvl w:val="0"/>
          <w:numId w:val="28"/>
        </w:numPr>
        <w:spacing w:after="0" w:line="240" w:lineRule="auto"/>
        <w:jc w:val="both"/>
        <w:rPr>
          <w:rFonts w:ascii="Sylfaen" w:eastAsia="Sylfaen" w:hAnsi="Sylfaen"/>
          <w:sz w:val="24"/>
          <w:szCs w:val="24"/>
          <w:lang w:val="en-US"/>
        </w:rPr>
      </w:pPr>
      <w:r w:rsidRPr="00013953">
        <w:rPr>
          <w:rFonts w:ascii="Sylfaen" w:eastAsia="Sylfaen" w:hAnsi="Sylfaen"/>
          <w:sz w:val="24"/>
          <w:szCs w:val="24"/>
          <w:lang w:val="ka-GE"/>
        </w:rPr>
        <w:t>საპენსიო ასაკის პირთა (ქალებისა – 60 წლიდან, მამაკაცებისა – 65 წლიდან) პენსიით და პირთა სპეციფიკური კატეგორიების (ძალოვანი სტრუქტურების, პროკურატურის, სამოქალაქო ავიაციის მუშაკების, საქართველოს პარლამენტის ყოფილი წევრების, უმაღლესი რანგის დიპლომატების და სხვათა) სახელმწიფო კომპენსაციით უზრუნველყოფა;</w:t>
      </w:r>
    </w:p>
    <w:p w14:paraId="0C10E5CD" w14:textId="77777777" w:rsidR="0046601B" w:rsidRPr="00013953" w:rsidRDefault="0046601B" w:rsidP="000A49EF">
      <w:pPr>
        <w:pStyle w:val="ListParagraph"/>
        <w:numPr>
          <w:ilvl w:val="0"/>
          <w:numId w:val="28"/>
        </w:numPr>
        <w:spacing w:after="0" w:line="240" w:lineRule="auto"/>
        <w:jc w:val="both"/>
        <w:rPr>
          <w:rFonts w:ascii="Sylfaen" w:eastAsia="Sylfaen" w:hAnsi="Sylfaen"/>
          <w:sz w:val="24"/>
          <w:szCs w:val="24"/>
          <w:lang w:val="en-US"/>
        </w:rPr>
      </w:pPr>
      <w:r w:rsidRPr="00013953">
        <w:rPr>
          <w:rFonts w:ascii="Sylfaen" w:eastAsia="Sylfaen" w:hAnsi="Sylfaen"/>
          <w:sz w:val="24"/>
          <w:szCs w:val="24"/>
          <w:lang w:val="ka-GE"/>
        </w:rPr>
        <w:t>მოქალაქეთათვის საქართველოს კანონმდებლობით გარანტირებული სოციალურ-ეკონომიკური უფლებების რეალიზება.</w:t>
      </w:r>
    </w:p>
    <w:p w14:paraId="7F4C906F" w14:textId="77777777" w:rsidR="0046601B" w:rsidRPr="00013953" w:rsidRDefault="0046601B" w:rsidP="0046601B">
      <w:pPr>
        <w:spacing w:after="0" w:line="240" w:lineRule="auto"/>
        <w:jc w:val="both"/>
        <w:rPr>
          <w:rFonts w:ascii="Sylfaen" w:eastAsia="Sylfaen" w:hAnsi="Sylfaen"/>
          <w:sz w:val="24"/>
          <w:szCs w:val="24"/>
          <w:lang w:val="en-US"/>
        </w:rPr>
      </w:pPr>
    </w:p>
    <w:p w14:paraId="374DDD8C"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w:t>
      </w:r>
    </w:p>
    <w:p w14:paraId="41391B00" w14:textId="77777777" w:rsidR="0046601B" w:rsidRPr="00013953" w:rsidRDefault="0046601B" w:rsidP="000A49EF">
      <w:pPr>
        <w:pStyle w:val="ListParagraph"/>
        <w:numPr>
          <w:ilvl w:val="0"/>
          <w:numId w:val="80"/>
        </w:numPr>
        <w:spacing w:after="0" w:line="240" w:lineRule="auto"/>
        <w:jc w:val="both"/>
        <w:rPr>
          <w:rFonts w:ascii="Sylfaen" w:eastAsia="Sylfaen" w:hAnsi="Sylfaen"/>
          <w:sz w:val="24"/>
          <w:szCs w:val="24"/>
          <w:lang w:val="en-US"/>
        </w:rPr>
      </w:pPr>
      <w:r w:rsidRPr="00013953">
        <w:rPr>
          <w:rFonts w:ascii="Sylfaen" w:eastAsia="Sylfaen" w:hAnsi="Sylfaen"/>
          <w:sz w:val="24"/>
          <w:szCs w:val="24"/>
          <w:lang w:val="ka-GE"/>
        </w:rPr>
        <w:t>საპენსიო ასაკის მოსახლეობა და სპეციფიური კატეგორიები უზრუნველყოფილია პენსიით და სახელმწიფო კომპენსაციით.</w:t>
      </w:r>
    </w:p>
    <w:p w14:paraId="46CDB25B" w14:textId="77777777" w:rsidR="0046601B" w:rsidRPr="00013953" w:rsidRDefault="0046601B" w:rsidP="0046601B">
      <w:pPr>
        <w:spacing w:after="0" w:line="240" w:lineRule="auto"/>
        <w:jc w:val="both"/>
        <w:rPr>
          <w:rFonts w:ascii="Sylfaen" w:eastAsia="Sylfaen" w:hAnsi="Sylfaen"/>
          <w:b/>
          <w:sz w:val="24"/>
          <w:szCs w:val="24"/>
          <w:lang w:val="en-US"/>
        </w:rPr>
      </w:pPr>
    </w:p>
    <w:p w14:paraId="5C40215A"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234C60CC" w14:textId="77777777" w:rsidR="0046601B" w:rsidRPr="00013953" w:rsidRDefault="0046601B" w:rsidP="0046601B">
      <w:pPr>
        <w:spacing w:after="0" w:line="240" w:lineRule="auto"/>
        <w:jc w:val="both"/>
        <w:rPr>
          <w:rFonts w:ascii="Sylfaen" w:eastAsia="Sylfaen" w:hAnsi="Sylfaen"/>
          <w:b/>
          <w:sz w:val="24"/>
          <w:szCs w:val="24"/>
          <w:lang w:val="ka-GE"/>
        </w:rPr>
      </w:pPr>
    </w:p>
    <w:tbl>
      <w:tblPr>
        <w:tblW w:w="14742" w:type="dxa"/>
        <w:tblInd w:w="-34"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426"/>
        <w:gridCol w:w="2693"/>
        <w:gridCol w:w="3402"/>
        <w:gridCol w:w="3118"/>
        <w:gridCol w:w="2552"/>
        <w:gridCol w:w="2551"/>
      </w:tblGrid>
      <w:tr w:rsidR="00C52B18" w:rsidRPr="00013953" w14:paraId="6850DE08" w14:textId="77777777" w:rsidTr="00C52B18">
        <w:trPr>
          <w:trHeight w:val="229"/>
        </w:trPr>
        <w:tc>
          <w:tcPr>
            <w:tcW w:w="426" w:type="dxa"/>
            <w:tcBorders>
              <w:top w:val="single" w:sz="4" w:space="0" w:color="auto"/>
              <w:left w:val="single" w:sz="4" w:space="0" w:color="auto"/>
              <w:bottom w:val="single" w:sz="4" w:space="0" w:color="auto"/>
              <w:right w:val="single" w:sz="4" w:space="0" w:color="auto"/>
            </w:tcBorders>
          </w:tcPr>
          <w:p w14:paraId="442A498D"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w:t>
            </w:r>
          </w:p>
        </w:tc>
        <w:tc>
          <w:tcPr>
            <w:tcW w:w="2693" w:type="dxa"/>
            <w:tcBorders>
              <w:top w:val="single" w:sz="4" w:space="0" w:color="auto"/>
              <w:left w:val="single" w:sz="4" w:space="0" w:color="auto"/>
              <w:bottom w:val="single" w:sz="4" w:space="0" w:color="auto"/>
              <w:right w:val="single" w:sz="4" w:space="0" w:color="auto"/>
            </w:tcBorders>
          </w:tcPr>
          <w:p w14:paraId="25547F17"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402" w:type="dxa"/>
            <w:tcBorders>
              <w:top w:val="single" w:sz="4" w:space="0" w:color="auto"/>
              <w:left w:val="single" w:sz="4" w:space="0" w:color="auto"/>
              <w:bottom w:val="single" w:sz="4" w:space="0" w:color="auto"/>
              <w:right w:val="single" w:sz="4" w:space="0" w:color="auto"/>
            </w:tcBorders>
          </w:tcPr>
          <w:p w14:paraId="359C592B" w14:textId="281BC063"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sidRPr="00013953">
              <w:rPr>
                <w:rFonts w:ascii="Sylfaen" w:eastAsia="Sylfaen" w:hAnsi="Sylfaen"/>
                <w:b/>
                <w:sz w:val="20"/>
                <w:szCs w:val="20"/>
                <w:lang w:val="ka-GE" w:eastAsia="x-none"/>
              </w:rPr>
              <w:t>20</w:t>
            </w:r>
            <w:r w:rsidRPr="00013953">
              <w:rPr>
                <w:rFonts w:ascii="Sylfaen" w:eastAsia="Sylfaen" w:hAnsi="Sylfaen"/>
                <w:b/>
                <w:sz w:val="20"/>
                <w:szCs w:val="20"/>
                <w:lang w:val="x-none" w:eastAsia="x-none"/>
              </w:rPr>
              <w:t xml:space="preserve"> წელი</w:t>
            </w:r>
          </w:p>
        </w:tc>
        <w:tc>
          <w:tcPr>
            <w:tcW w:w="3118" w:type="dxa"/>
            <w:tcBorders>
              <w:top w:val="single" w:sz="4" w:space="0" w:color="auto"/>
              <w:left w:val="single" w:sz="4" w:space="0" w:color="auto"/>
              <w:bottom w:val="single" w:sz="4" w:space="0" w:color="auto"/>
              <w:right w:val="single" w:sz="4" w:space="0" w:color="auto"/>
            </w:tcBorders>
          </w:tcPr>
          <w:p w14:paraId="4A1588DB" w14:textId="4671150A"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1</w:t>
            </w:r>
            <w:r w:rsidRPr="00013953">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37302947" w14:textId="07965CF8"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2</w:t>
            </w:r>
            <w:r w:rsidRPr="00013953">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4DAC5BF6" w14:textId="27E879BE"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Pr>
                <w:rFonts w:ascii="Sylfaen" w:eastAsia="Sylfaen" w:hAnsi="Sylfaen"/>
                <w:b/>
                <w:sz w:val="20"/>
                <w:szCs w:val="20"/>
                <w:lang w:val="ka-GE" w:eastAsia="x-none"/>
              </w:rPr>
              <w:t>3</w:t>
            </w:r>
            <w:r w:rsidRPr="00013953">
              <w:rPr>
                <w:rFonts w:ascii="Sylfaen" w:eastAsia="Sylfaen" w:hAnsi="Sylfaen"/>
                <w:b/>
                <w:sz w:val="20"/>
                <w:szCs w:val="20"/>
                <w:lang w:val="x-none" w:eastAsia="x-none"/>
              </w:rPr>
              <w:t xml:space="preserve"> წელი</w:t>
            </w:r>
          </w:p>
        </w:tc>
      </w:tr>
      <w:tr w:rsidR="00C52B18" w:rsidRPr="002D5048" w14:paraId="5EF105C5" w14:textId="77777777" w:rsidTr="00C52B18">
        <w:trPr>
          <w:trHeight w:val="229"/>
        </w:trPr>
        <w:tc>
          <w:tcPr>
            <w:tcW w:w="426" w:type="dxa"/>
            <w:tcBorders>
              <w:top w:val="single" w:sz="4" w:space="0" w:color="auto"/>
              <w:left w:val="single" w:sz="4" w:space="0" w:color="auto"/>
              <w:bottom w:val="single" w:sz="4" w:space="0" w:color="auto"/>
              <w:right w:val="single" w:sz="4" w:space="0" w:color="auto"/>
            </w:tcBorders>
          </w:tcPr>
          <w:p w14:paraId="0162C7CE"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1</w:t>
            </w:r>
          </w:p>
        </w:tc>
        <w:tc>
          <w:tcPr>
            <w:tcW w:w="2693" w:type="dxa"/>
            <w:tcBorders>
              <w:top w:val="single" w:sz="4" w:space="0" w:color="auto"/>
              <w:left w:val="single" w:sz="4" w:space="0" w:color="auto"/>
              <w:bottom w:val="single" w:sz="4" w:space="0" w:color="auto"/>
              <w:right w:val="single" w:sz="4" w:space="0" w:color="auto"/>
            </w:tcBorders>
          </w:tcPr>
          <w:p w14:paraId="4597D6B8"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623" w:type="dxa"/>
            <w:gridSpan w:val="4"/>
            <w:tcBorders>
              <w:top w:val="single" w:sz="4" w:space="0" w:color="auto"/>
              <w:left w:val="single" w:sz="4" w:space="0" w:color="auto"/>
              <w:bottom w:val="single" w:sz="4" w:space="0" w:color="auto"/>
              <w:right w:val="single" w:sz="4" w:space="0" w:color="auto"/>
            </w:tcBorders>
          </w:tcPr>
          <w:p w14:paraId="437BA25C" w14:textId="21CF5235" w:rsidR="001453FE"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კანონით განსაზღვრული ბენეფიციარები უზრუნველყოფილნი არიან პენსიით და გაცემა ხდება დროულად (მიმღებთა რაოდენობა დაახლოებით 7</w:t>
            </w:r>
            <w:del w:id="276" w:author="Tea Gvaramadze" w:date="2019-06-24T14:15:00Z">
              <w:r w:rsidRPr="00013953" w:rsidDel="00787463">
                <w:rPr>
                  <w:rFonts w:ascii="Sylfaen" w:eastAsia="Sylfaen" w:hAnsi="Sylfaen"/>
                  <w:sz w:val="20"/>
                  <w:szCs w:val="20"/>
                  <w:lang w:val="ka-GE" w:eastAsia="x-none"/>
                </w:rPr>
                <w:delText>4</w:delText>
              </w:r>
            </w:del>
            <w:ins w:id="277" w:author="Tea Gvaramadze" w:date="2019-06-24T14:15:00Z">
              <w:r w:rsidR="00787463">
                <w:rPr>
                  <w:rFonts w:ascii="Sylfaen" w:eastAsia="Sylfaen" w:hAnsi="Sylfaen"/>
                  <w:sz w:val="20"/>
                  <w:szCs w:val="20"/>
                  <w:lang w:val="ka-GE" w:eastAsia="x-none"/>
                </w:rPr>
                <w:t>5</w:t>
              </w:r>
            </w:ins>
            <w:r w:rsidRPr="00013953">
              <w:rPr>
                <w:rFonts w:ascii="Sylfaen" w:eastAsia="Sylfaen" w:hAnsi="Sylfaen"/>
                <w:sz w:val="20"/>
                <w:szCs w:val="20"/>
                <w:lang w:val="ka-GE" w:eastAsia="x-none"/>
              </w:rPr>
              <w:t>0 ათასამდე პირი, მათ შორის 30% მამაკაცი, 70% ქალი); „მოსახლეობის კეთილდღეობის კვლევის“ მიხედვით პენსიის გავლენა უკიდურეს სიღარიბეზე - პენსიის გამოკლებით უკიდურესი სიღარიბე საშუალოდ 2.43%-დან გაიზრდებოდა 30.5%-მდე;</w:t>
            </w:r>
          </w:p>
          <w:p w14:paraId="6EC701B3" w14:textId="17CD8BDF"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 xml:space="preserve"> (http://unicef.ge/uploads/WMS_2013_geo.pdf; http://unicef.ge/uploads/Welfare_Monitoring_Survey_Georgia-GEO_WEB.pdf;</w:t>
            </w:r>
          </w:p>
          <w:p w14:paraId="6D15231D" w14:textId="7E247420"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http://unicef.ge/uploads/WMS_brochure_unicef_geo_web.pdf )</w:t>
            </w:r>
          </w:p>
        </w:tc>
      </w:tr>
      <w:tr w:rsidR="00C52B18" w:rsidRPr="00013953" w14:paraId="13A92E8B" w14:textId="77777777" w:rsidTr="00C52B18">
        <w:tblPrEx>
          <w:tblBorders>
            <w:insideH w:val="single" w:sz="4" w:space="0" w:color="000000"/>
          </w:tblBorders>
        </w:tblPrEx>
        <w:trPr>
          <w:trHeight w:val="229"/>
        </w:trPr>
        <w:tc>
          <w:tcPr>
            <w:tcW w:w="426" w:type="dxa"/>
            <w:tcBorders>
              <w:top w:val="single" w:sz="4" w:space="0" w:color="auto"/>
              <w:left w:val="single" w:sz="4" w:space="0" w:color="auto"/>
              <w:bottom w:val="single" w:sz="4" w:space="0" w:color="auto"/>
              <w:right w:val="single" w:sz="4" w:space="0" w:color="auto"/>
            </w:tcBorders>
          </w:tcPr>
          <w:p w14:paraId="5F7748AE"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7E2C2D8C"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402" w:type="dxa"/>
            <w:tcBorders>
              <w:top w:val="single" w:sz="4" w:space="0" w:color="auto"/>
              <w:left w:val="single" w:sz="4" w:space="0" w:color="auto"/>
              <w:bottom w:val="single" w:sz="4" w:space="0" w:color="auto"/>
              <w:right w:val="single" w:sz="4" w:space="0" w:color="auto"/>
            </w:tcBorders>
          </w:tcPr>
          <w:p w14:paraId="7FDC5B1A" w14:textId="318C9E41" w:rsidR="00C52B18" w:rsidRPr="00013953" w:rsidRDefault="00C52B18" w:rsidP="00C52B18">
            <w:pPr>
              <w:pStyle w:val="ListParagraph"/>
              <w:spacing w:after="0" w:line="240" w:lineRule="auto"/>
              <w:ind w:left="0"/>
              <w:jc w:val="both"/>
              <w:rPr>
                <w:rFonts w:ascii="Sylfaen" w:eastAsia="Sylfaen" w:hAnsi="Sylfaen"/>
                <w:sz w:val="20"/>
                <w:szCs w:val="20"/>
                <w:lang w:val="x-none" w:eastAsia="x-none"/>
              </w:rPr>
            </w:pPr>
            <w:r w:rsidRPr="00013953">
              <w:rPr>
                <w:rFonts w:ascii="Sylfaen" w:eastAsia="Sylfaen" w:hAnsi="Sylfaen"/>
                <w:sz w:val="20"/>
                <w:szCs w:val="20"/>
                <w:lang w:val="ka-GE"/>
              </w:rPr>
              <w:t>შენარჩუნდება  პენსიის დროულად გაცემის მაჩვენებელი; შენარჩუნდება პენსიის გავლენის მაჩვენებელი უკიდურეს სიღარიბეზე;</w:t>
            </w:r>
          </w:p>
        </w:tc>
        <w:tc>
          <w:tcPr>
            <w:tcW w:w="3118" w:type="dxa"/>
            <w:tcBorders>
              <w:top w:val="single" w:sz="4" w:space="0" w:color="auto"/>
              <w:left w:val="single" w:sz="4" w:space="0" w:color="auto"/>
              <w:bottom w:val="single" w:sz="4" w:space="0" w:color="auto"/>
              <w:right w:val="single" w:sz="4" w:space="0" w:color="auto"/>
            </w:tcBorders>
          </w:tcPr>
          <w:p w14:paraId="439FEF67" w14:textId="52F35069"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შენარჩუნდება  პენსიის  დროულად გაცემის მაჩვენებელი; შენარჩუნდება პენსიის გავლენის მაჩვენებელი უკიდურეს სიღარიბეზე;</w:t>
            </w:r>
          </w:p>
        </w:tc>
        <w:tc>
          <w:tcPr>
            <w:tcW w:w="2552" w:type="dxa"/>
            <w:tcBorders>
              <w:top w:val="single" w:sz="4" w:space="0" w:color="auto"/>
              <w:left w:val="single" w:sz="4" w:space="0" w:color="auto"/>
              <w:bottom w:val="single" w:sz="4" w:space="0" w:color="auto"/>
              <w:right w:val="single" w:sz="4" w:space="0" w:color="auto"/>
            </w:tcBorders>
          </w:tcPr>
          <w:p w14:paraId="69B01F1A" w14:textId="56F1FF1D"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შენარჩუნდება  პენსიის დროულად გაცემის მაჩვენებელი; შენარჩუნდება პენსიის გავლენის მაჩვენებელი უკიდურეს სიღარიბეზე;</w:t>
            </w:r>
          </w:p>
        </w:tc>
        <w:tc>
          <w:tcPr>
            <w:tcW w:w="2551" w:type="dxa"/>
            <w:tcBorders>
              <w:top w:val="single" w:sz="4" w:space="0" w:color="auto"/>
              <w:left w:val="single" w:sz="4" w:space="0" w:color="auto"/>
              <w:bottom w:val="single" w:sz="4" w:space="0" w:color="auto"/>
              <w:right w:val="single" w:sz="4" w:space="0" w:color="auto"/>
            </w:tcBorders>
          </w:tcPr>
          <w:p w14:paraId="24A61CBC" w14:textId="35E2DD1E"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შენარჩუნდება  პენსიის  დროულად გაცემის მაჩვენებელი;შენარჩუნდება პენსიის გავლენის მაჩვენებელი უკიდურეს სიღარიბეზე;</w:t>
            </w:r>
          </w:p>
        </w:tc>
      </w:tr>
      <w:tr w:rsidR="00C52B18" w:rsidRPr="00013953" w14:paraId="46D9AAF8" w14:textId="77777777" w:rsidTr="00C52B18">
        <w:tblPrEx>
          <w:tblBorders>
            <w:insideH w:val="single" w:sz="4" w:space="0" w:color="000000"/>
          </w:tblBorders>
        </w:tblPrEx>
        <w:trPr>
          <w:trHeight w:val="472"/>
        </w:trPr>
        <w:tc>
          <w:tcPr>
            <w:tcW w:w="426" w:type="dxa"/>
            <w:tcBorders>
              <w:top w:val="single" w:sz="4" w:space="0" w:color="auto"/>
              <w:left w:val="single" w:sz="4" w:space="0" w:color="auto"/>
              <w:bottom w:val="single" w:sz="4" w:space="0" w:color="auto"/>
              <w:right w:val="single" w:sz="4" w:space="0" w:color="auto"/>
            </w:tcBorders>
          </w:tcPr>
          <w:p w14:paraId="5C6B4098"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1999E69B"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402" w:type="dxa"/>
            <w:tcBorders>
              <w:top w:val="single" w:sz="4" w:space="0" w:color="auto"/>
              <w:left w:val="single" w:sz="4" w:space="0" w:color="auto"/>
              <w:bottom w:val="single" w:sz="4" w:space="0" w:color="auto"/>
              <w:right w:val="single" w:sz="4" w:space="0" w:color="auto"/>
            </w:tcBorders>
          </w:tcPr>
          <w:p w14:paraId="4030848D"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013953">
              <w:rPr>
                <w:rFonts w:ascii="Sylfaen" w:eastAsia="Sylfaen" w:hAnsi="Sylfaen"/>
                <w:sz w:val="20"/>
                <w:szCs w:val="20"/>
                <w:lang w:val="ka-GE" w:eastAsia="x-none"/>
              </w:rPr>
              <w:t>2%</w:t>
            </w:r>
          </w:p>
        </w:tc>
        <w:tc>
          <w:tcPr>
            <w:tcW w:w="3118" w:type="dxa"/>
            <w:tcBorders>
              <w:top w:val="single" w:sz="4" w:space="0" w:color="auto"/>
              <w:left w:val="single" w:sz="4" w:space="0" w:color="auto"/>
              <w:bottom w:val="single" w:sz="4" w:space="0" w:color="auto"/>
              <w:right w:val="single" w:sz="4" w:space="0" w:color="auto"/>
            </w:tcBorders>
          </w:tcPr>
          <w:p w14:paraId="2059F090"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013953">
              <w:rPr>
                <w:rFonts w:ascii="Sylfaen" w:eastAsia="Sylfaen" w:hAnsi="Sylfaen"/>
                <w:sz w:val="20"/>
                <w:szCs w:val="20"/>
                <w:lang w:val="ka-GE" w:eastAsia="x-none"/>
              </w:rPr>
              <w:t>2%</w:t>
            </w:r>
          </w:p>
        </w:tc>
        <w:tc>
          <w:tcPr>
            <w:tcW w:w="2552" w:type="dxa"/>
            <w:tcBorders>
              <w:top w:val="single" w:sz="4" w:space="0" w:color="auto"/>
              <w:left w:val="single" w:sz="4" w:space="0" w:color="auto"/>
              <w:bottom w:val="single" w:sz="4" w:space="0" w:color="auto"/>
              <w:right w:val="single" w:sz="4" w:space="0" w:color="auto"/>
            </w:tcBorders>
          </w:tcPr>
          <w:p w14:paraId="356E87E6"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013953">
              <w:rPr>
                <w:rFonts w:ascii="Sylfaen" w:eastAsia="Sylfaen" w:hAnsi="Sylfaen"/>
                <w:sz w:val="20"/>
                <w:szCs w:val="20"/>
                <w:lang w:val="ka-GE" w:eastAsia="x-none"/>
              </w:rPr>
              <w:t>2%</w:t>
            </w:r>
          </w:p>
        </w:tc>
        <w:tc>
          <w:tcPr>
            <w:tcW w:w="2551" w:type="dxa"/>
            <w:tcBorders>
              <w:top w:val="single" w:sz="4" w:space="0" w:color="auto"/>
              <w:left w:val="single" w:sz="4" w:space="0" w:color="auto"/>
              <w:bottom w:val="single" w:sz="4" w:space="0" w:color="auto"/>
              <w:right w:val="single" w:sz="4" w:space="0" w:color="auto"/>
            </w:tcBorders>
          </w:tcPr>
          <w:p w14:paraId="6C60563F"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013953">
              <w:rPr>
                <w:rFonts w:ascii="Sylfaen" w:eastAsia="Sylfaen" w:hAnsi="Sylfaen"/>
                <w:sz w:val="20"/>
                <w:szCs w:val="20"/>
                <w:lang w:val="ka-GE" w:eastAsia="x-none"/>
              </w:rPr>
              <w:t>2%</w:t>
            </w:r>
          </w:p>
        </w:tc>
      </w:tr>
      <w:tr w:rsidR="00C52B18" w:rsidRPr="00013953" w14:paraId="70F57C85" w14:textId="77777777" w:rsidTr="00C52B18">
        <w:tblPrEx>
          <w:tblBorders>
            <w:insideH w:val="single" w:sz="4" w:space="0" w:color="000000"/>
          </w:tblBorders>
        </w:tblPrEx>
        <w:trPr>
          <w:trHeight w:val="369"/>
        </w:trPr>
        <w:tc>
          <w:tcPr>
            <w:tcW w:w="426" w:type="dxa"/>
            <w:tcBorders>
              <w:top w:val="single" w:sz="4" w:space="0" w:color="auto"/>
              <w:left w:val="single" w:sz="4" w:space="0" w:color="auto"/>
              <w:bottom w:val="single" w:sz="4" w:space="0" w:color="auto"/>
              <w:right w:val="single" w:sz="4" w:space="0" w:color="auto"/>
            </w:tcBorders>
          </w:tcPr>
          <w:p w14:paraId="2780BE24"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110B40F3"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402" w:type="dxa"/>
            <w:tcBorders>
              <w:top w:val="single" w:sz="4" w:space="0" w:color="auto"/>
              <w:left w:val="single" w:sz="4" w:space="0" w:color="auto"/>
              <w:bottom w:val="single" w:sz="4" w:space="0" w:color="auto"/>
              <w:right w:val="single" w:sz="4" w:space="0" w:color="auto"/>
            </w:tcBorders>
          </w:tcPr>
          <w:p w14:paraId="77C763E5"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ნაკლები მიმართვიანობა</w:t>
            </w:r>
          </w:p>
        </w:tc>
        <w:tc>
          <w:tcPr>
            <w:tcW w:w="3118" w:type="dxa"/>
            <w:tcBorders>
              <w:top w:val="single" w:sz="4" w:space="0" w:color="auto"/>
              <w:left w:val="single" w:sz="4" w:space="0" w:color="auto"/>
              <w:bottom w:val="single" w:sz="4" w:space="0" w:color="auto"/>
              <w:right w:val="single" w:sz="4" w:space="0" w:color="auto"/>
            </w:tcBorders>
          </w:tcPr>
          <w:p w14:paraId="37503C2E"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ნაკლები მიმართვიანობა</w:t>
            </w:r>
          </w:p>
        </w:tc>
        <w:tc>
          <w:tcPr>
            <w:tcW w:w="2552" w:type="dxa"/>
            <w:tcBorders>
              <w:top w:val="single" w:sz="4" w:space="0" w:color="auto"/>
              <w:left w:val="single" w:sz="4" w:space="0" w:color="auto"/>
              <w:bottom w:val="single" w:sz="4" w:space="0" w:color="auto"/>
              <w:right w:val="single" w:sz="4" w:space="0" w:color="auto"/>
            </w:tcBorders>
          </w:tcPr>
          <w:p w14:paraId="1C219172"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ნაკლები მიმართვიანობა</w:t>
            </w:r>
          </w:p>
        </w:tc>
        <w:tc>
          <w:tcPr>
            <w:tcW w:w="2551" w:type="dxa"/>
            <w:tcBorders>
              <w:top w:val="single" w:sz="4" w:space="0" w:color="auto"/>
              <w:left w:val="single" w:sz="4" w:space="0" w:color="auto"/>
              <w:bottom w:val="single" w:sz="4" w:space="0" w:color="auto"/>
              <w:right w:val="single" w:sz="4" w:space="0" w:color="auto"/>
            </w:tcBorders>
          </w:tcPr>
          <w:p w14:paraId="4ED588FF"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ნაკლები მიმართვიანობა</w:t>
            </w:r>
          </w:p>
        </w:tc>
      </w:tr>
      <w:tr w:rsidR="00C52B18" w:rsidRPr="00013953" w14:paraId="3E622E3A" w14:textId="77777777" w:rsidTr="00C52B18">
        <w:tblPrEx>
          <w:tblBorders>
            <w:insideH w:val="single" w:sz="4" w:space="0" w:color="000000"/>
          </w:tblBorders>
        </w:tblPrEx>
        <w:trPr>
          <w:trHeight w:val="369"/>
        </w:trPr>
        <w:tc>
          <w:tcPr>
            <w:tcW w:w="426" w:type="dxa"/>
            <w:tcBorders>
              <w:top w:val="single" w:sz="4" w:space="0" w:color="auto"/>
              <w:left w:val="single" w:sz="4" w:space="0" w:color="auto"/>
              <w:bottom w:val="single" w:sz="4" w:space="0" w:color="auto"/>
              <w:right w:val="single" w:sz="4" w:space="0" w:color="auto"/>
            </w:tcBorders>
          </w:tcPr>
          <w:p w14:paraId="14B6EB03"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ka-GE" w:eastAsia="x-none"/>
              </w:rPr>
              <w:t>2</w:t>
            </w:r>
          </w:p>
        </w:tc>
        <w:tc>
          <w:tcPr>
            <w:tcW w:w="2693" w:type="dxa"/>
            <w:tcBorders>
              <w:top w:val="single" w:sz="4" w:space="0" w:color="auto"/>
              <w:left w:val="single" w:sz="4" w:space="0" w:color="auto"/>
              <w:bottom w:val="single" w:sz="4" w:space="0" w:color="auto"/>
              <w:right w:val="single" w:sz="4" w:space="0" w:color="auto"/>
            </w:tcBorders>
          </w:tcPr>
          <w:p w14:paraId="48628CC2"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623" w:type="dxa"/>
            <w:gridSpan w:val="4"/>
            <w:tcBorders>
              <w:top w:val="single" w:sz="4" w:space="0" w:color="auto"/>
              <w:left w:val="single" w:sz="4" w:space="0" w:color="auto"/>
              <w:bottom w:val="single" w:sz="4" w:space="0" w:color="auto"/>
              <w:right w:val="single" w:sz="4" w:space="0" w:color="auto"/>
            </w:tcBorders>
          </w:tcPr>
          <w:p w14:paraId="07BED0F0" w14:textId="5123D8BA"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კანონით განსაზღვრული ბენეფიციარები უზრუნველყოფილნი არიან კომპენსაციით და გაცემა ხდება დროულად (მიმღებთა რაოდენობა 22</w:t>
            </w:r>
            <w:ins w:id="278" w:author="Tea Gvaramadze" w:date="2019-06-24T14:15:00Z">
              <w:r w:rsidR="00787463">
                <w:rPr>
                  <w:rFonts w:ascii="Sylfaen" w:eastAsia="Sylfaen" w:hAnsi="Sylfaen"/>
                  <w:sz w:val="20"/>
                  <w:szCs w:val="20"/>
                  <w:lang w:val="ka-GE" w:eastAsia="x-none"/>
                </w:rPr>
                <w:t>.5</w:t>
              </w:r>
            </w:ins>
            <w:r w:rsidRPr="00013953">
              <w:rPr>
                <w:rFonts w:ascii="Sylfaen" w:eastAsia="Sylfaen" w:hAnsi="Sylfaen"/>
                <w:sz w:val="20"/>
                <w:szCs w:val="20"/>
                <w:lang w:val="ka-GE" w:eastAsia="x-none"/>
              </w:rPr>
              <w:t xml:space="preserve"> ათასამდე პირი, მათ შორის 80% მამაკაცი, 20% ქალი);</w:t>
            </w:r>
          </w:p>
        </w:tc>
      </w:tr>
      <w:tr w:rsidR="00C52B18" w:rsidRPr="00013953" w14:paraId="1FCE5C6A" w14:textId="77777777" w:rsidTr="00C52B18">
        <w:tblPrEx>
          <w:tblBorders>
            <w:insideH w:val="single" w:sz="4" w:space="0" w:color="000000"/>
          </w:tblBorders>
        </w:tblPrEx>
        <w:trPr>
          <w:trHeight w:val="369"/>
        </w:trPr>
        <w:tc>
          <w:tcPr>
            <w:tcW w:w="426" w:type="dxa"/>
            <w:tcBorders>
              <w:top w:val="single" w:sz="4" w:space="0" w:color="auto"/>
              <w:left w:val="single" w:sz="4" w:space="0" w:color="auto"/>
              <w:bottom w:val="single" w:sz="4" w:space="0" w:color="auto"/>
              <w:right w:val="single" w:sz="4" w:space="0" w:color="auto"/>
            </w:tcBorders>
          </w:tcPr>
          <w:p w14:paraId="579432E6"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6B71747F"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402" w:type="dxa"/>
            <w:tcBorders>
              <w:top w:val="single" w:sz="4" w:space="0" w:color="auto"/>
              <w:left w:val="single" w:sz="4" w:space="0" w:color="auto"/>
              <w:bottom w:val="single" w:sz="4" w:space="0" w:color="auto"/>
              <w:right w:val="single" w:sz="4" w:space="0" w:color="auto"/>
            </w:tcBorders>
          </w:tcPr>
          <w:p w14:paraId="7A8F2F42" w14:textId="66AF18CE"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შენარჩუნდება  კომპენსაციის დროულად გაცემის მაჩვენებელი;</w:t>
            </w:r>
          </w:p>
        </w:tc>
        <w:tc>
          <w:tcPr>
            <w:tcW w:w="3118" w:type="dxa"/>
            <w:tcBorders>
              <w:top w:val="single" w:sz="4" w:space="0" w:color="auto"/>
              <w:left w:val="single" w:sz="4" w:space="0" w:color="auto"/>
              <w:bottom w:val="single" w:sz="4" w:space="0" w:color="auto"/>
              <w:right w:val="single" w:sz="4" w:space="0" w:color="auto"/>
            </w:tcBorders>
          </w:tcPr>
          <w:p w14:paraId="6214F262"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შენარჩუნდება  კომპენსაციის დროულად გაცემის მაჩვენებელი</w:t>
            </w:r>
          </w:p>
        </w:tc>
        <w:tc>
          <w:tcPr>
            <w:tcW w:w="2552" w:type="dxa"/>
            <w:tcBorders>
              <w:top w:val="single" w:sz="4" w:space="0" w:color="auto"/>
              <w:left w:val="single" w:sz="4" w:space="0" w:color="auto"/>
              <w:bottom w:val="single" w:sz="4" w:space="0" w:color="auto"/>
              <w:right w:val="single" w:sz="4" w:space="0" w:color="auto"/>
            </w:tcBorders>
          </w:tcPr>
          <w:p w14:paraId="58A379BC"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შენარჩუნდება  კომპენსაციის დროულად გაცემის მაჩვენებელი</w:t>
            </w:r>
          </w:p>
        </w:tc>
        <w:tc>
          <w:tcPr>
            <w:tcW w:w="2551" w:type="dxa"/>
            <w:tcBorders>
              <w:top w:val="single" w:sz="4" w:space="0" w:color="auto"/>
              <w:left w:val="single" w:sz="4" w:space="0" w:color="auto"/>
              <w:bottom w:val="single" w:sz="4" w:space="0" w:color="auto"/>
              <w:right w:val="single" w:sz="4" w:space="0" w:color="auto"/>
            </w:tcBorders>
          </w:tcPr>
          <w:p w14:paraId="1281FCDD"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lang w:val="x-none" w:eastAsia="x-none"/>
              </w:rPr>
            </w:pPr>
            <w:r w:rsidRPr="00013953">
              <w:rPr>
                <w:rFonts w:ascii="Sylfaen" w:eastAsia="Sylfaen" w:hAnsi="Sylfaen"/>
                <w:sz w:val="20"/>
                <w:szCs w:val="20"/>
                <w:lang w:val="ka-GE" w:eastAsia="x-none"/>
              </w:rPr>
              <w:t>შენარჩუნდება  კომპენსაციის დროულად გაცემის მაჩვენებელი</w:t>
            </w:r>
          </w:p>
        </w:tc>
      </w:tr>
      <w:tr w:rsidR="00C52B18" w:rsidRPr="00013953" w14:paraId="7A32E2C9" w14:textId="77777777" w:rsidTr="00C52B18">
        <w:tblPrEx>
          <w:tblBorders>
            <w:insideH w:val="single" w:sz="4" w:space="0" w:color="000000"/>
          </w:tblBorders>
        </w:tblPrEx>
        <w:trPr>
          <w:trHeight w:val="369"/>
        </w:trPr>
        <w:tc>
          <w:tcPr>
            <w:tcW w:w="426" w:type="dxa"/>
            <w:tcBorders>
              <w:top w:val="single" w:sz="4" w:space="0" w:color="auto"/>
              <w:left w:val="single" w:sz="4" w:space="0" w:color="auto"/>
              <w:bottom w:val="single" w:sz="4" w:space="0" w:color="auto"/>
              <w:right w:val="single" w:sz="4" w:space="0" w:color="auto"/>
            </w:tcBorders>
          </w:tcPr>
          <w:p w14:paraId="4ABC15D7"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2C9EAFF3"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 ალბათობა (%/აღწერა)</w:t>
            </w:r>
          </w:p>
        </w:tc>
        <w:tc>
          <w:tcPr>
            <w:tcW w:w="3402" w:type="dxa"/>
            <w:tcBorders>
              <w:top w:val="single" w:sz="4" w:space="0" w:color="auto"/>
              <w:left w:val="single" w:sz="4" w:space="0" w:color="auto"/>
              <w:bottom w:val="single" w:sz="4" w:space="0" w:color="auto"/>
              <w:right w:val="single" w:sz="4" w:space="0" w:color="auto"/>
            </w:tcBorders>
          </w:tcPr>
          <w:p w14:paraId="5ED0C4C2"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013953">
              <w:rPr>
                <w:rFonts w:ascii="Sylfaen" w:eastAsia="Sylfaen" w:hAnsi="Sylfaen"/>
                <w:sz w:val="20"/>
                <w:szCs w:val="20"/>
                <w:lang w:val="ka-GE" w:eastAsia="x-none"/>
              </w:rPr>
              <w:t>2%</w:t>
            </w:r>
          </w:p>
        </w:tc>
        <w:tc>
          <w:tcPr>
            <w:tcW w:w="3118" w:type="dxa"/>
            <w:tcBorders>
              <w:top w:val="single" w:sz="4" w:space="0" w:color="auto"/>
              <w:left w:val="single" w:sz="4" w:space="0" w:color="auto"/>
              <w:bottom w:val="single" w:sz="4" w:space="0" w:color="auto"/>
              <w:right w:val="single" w:sz="4" w:space="0" w:color="auto"/>
            </w:tcBorders>
          </w:tcPr>
          <w:p w14:paraId="0A192B42"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013953">
              <w:rPr>
                <w:rFonts w:ascii="Sylfaen" w:eastAsia="Sylfaen" w:hAnsi="Sylfaen"/>
                <w:sz w:val="20"/>
                <w:szCs w:val="20"/>
                <w:lang w:val="ka-GE" w:eastAsia="x-none"/>
              </w:rPr>
              <w:t>2%</w:t>
            </w:r>
          </w:p>
        </w:tc>
        <w:tc>
          <w:tcPr>
            <w:tcW w:w="2552" w:type="dxa"/>
            <w:tcBorders>
              <w:top w:val="single" w:sz="4" w:space="0" w:color="auto"/>
              <w:left w:val="single" w:sz="4" w:space="0" w:color="auto"/>
              <w:bottom w:val="single" w:sz="4" w:space="0" w:color="auto"/>
              <w:right w:val="single" w:sz="4" w:space="0" w:color="auto"/>
            </w:tcBorders>
          </w:tcPr>
          <w:p w14:paraId="029D4238"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013953">
              <w:rPr>
                <w:rFonts w:ascii="Sylfaen" w:eastAsia="Sylfaen" w:hAnsi="Sylfaen"/>
                <w:sz w:val="20"/>
                <w:szCs w:val="20"/>
                <w:lang w:val="ka-GE" w:eastAsia="x-none"/>
              </w:rPr>
              <w:t>2%</w:t>
            </w:r>
          </w:p>
        </w:tc>
        <w:tc>
          <w:tcPr>
            <w:tcW w:w="2551" w:type="dxa"/>
            <w:tcBorders>
              <w:top w:val="single" w:sz="4" w:space="0" w:color="auto"/>
              <w:left w:val="single" w:sz="4" w:space="0" w:color="auto"/>
              <w:bottom w:val="single" w:sz="4" w:space="0" w:color="auto"/>
              <w:right w:val="single" w:sz="4" w:space="0" w:color="auto"/>
            </w:tcBorders>
          </w:tcPr>
          <w:p w14:paraId="66021D82"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013953">
              <w:rPr>
                <w:rFonts w:ascii="Sylfaen" w:eastAsia="Sylfaen" w:hAnsi="Sylfaen"/>
                <w:sz w:val="20"/>
                <w:szCs w:val="20"/>
                <w:lang w:val="ka-GE" w:eastAsia="x-none"/>
              </w:rPr>
              <w:t>2%</w:t>
            </w:r>
          </w:p>
        </w:tc>
      </w:tr>
      <w:tr w:rsidR="00C52B18" w:rsidRPr="00013953" w14:paraId="1BB10C62" w14:textId="77777777" w:rsidTr="00C52B18">
        <w:tblPrEx>
          <w:tblBorders>
            <w:insideH w:val="single" w:sz="4" w:space="0" w:color="000000"/>
          </w:tblBorders>
        </w:tblPrEx>
        <w:trPr>
          <w:trHeight w:val="369"/>
        </w:trPr>
        <w:tc>
          <w:tcPr>
            <w:tcW w:w="426" w:type="dxa"/>
            <w:tcBorders>
              <w:top w:val="single" w:sz="4" w:space="0" w:color="auto"/>
              <w:left w:val="single" w:sz="4" w:space="0" w:color="auto"/>
              <w:bottom w:val="single" w:sz="4" w:space="0" w:color="auto"/>
              <w:right w:val="single" w:sz="4" w:space="0" w:color="auto"/>
            </w:tcBorders>
          </w:tcPr>
          <w:p w14:paraId="0D3332B5"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002CFCA2"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402" w:type="dxa"/>
            <w:tcBorders>
              <w:top w:val="single" w:sz="4" w:space="0" w:color="auto"/>
              <w:left w:val="single" w:sz="4" w:space="0" w:color="auto"/>
              <w:bottom w:val="single" w:sz="4" w:space="0" w:color="auto"/>
              <w:right w:val="single" w:sz="4" w:space="0" w:color="auto"/>
            </w:tcBorders>
          </w:tcPr>
          <w:p w14:paraId="58E49324"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 xml:space="preserve">ნაკლები მიმართვიანობა </w:t>
            </w:r>
          </w:p>
        </w:tc>
        <w:tc>
          <w:tcPr>
            <w:tcW w:w="3118" w:type="dxa"/>
            <w:tcBorders>
              <w:top w:val="single" w:sz="4" w:space="0" w:color="auto"/>
              <w:left w:val="single" w:sz="4" w:space="0" w:color="auto"/>
              <w:bottom w:val="single" w:sz="4" w:space="0" w:color="auto"/>
              <w:right w:val="single" w:sz="4" w:space="0" w:color="auto"/>
            </w:tcBorders>
          </w:tcPr>
          <w:p w14:paraId="53EDA013"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ნაკლები მიმართვიანობა</w:t>
            </w:r>
          </w:p>
        </w:tc>
        <w:tc>
          <w:tcPr>
            <w:tcW w:w="2552" w:type="dxa"/>
            <w:tcBorders>
              <w:top w:val="single" w:sz="4" w:space="0" w:color="auto"/>
              <w:left w:val="single" w:sz="4" w:space="0" w:color="auto"/>
              <w:bottom w:val="single" w:sz="4" w:space="0" w:color="auto"/>
              <w:right w:val="single" w:sz="4" w:space="0" w:color="auto"/>
            </w:tcBorders>
          </w:tcPr>
          <w:p w14:paraId="5E22D284"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ნაკლები მიმართვიანობა</w:t>
            </w:r>
          </w:p>
        </w:tc>
        <w:tc>
          <w:tcPr>
            <w:tcW w:w="2551" w:type="dxa"/>
            <w:tcBorders>
              <w:top w:val="single" w:sz="4" w:space="0" w:color="auto"/>
              <w:left w:val="single" w:sz="4" w:space="0" w:color="auto"/>
              <w:bottom w:val="single" w:sz="4" w:space="0" w:color="auto"/>
              <w:right w:val="single" w:sz="4" w:space="0" w:color="auto"/>
            </w:tcBorders>
          </w:tcPr>
          <w:p w14:paraId="78F2F515"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ნაკლები მიმართვიანობა</w:t>
            </w:r>
          </w:p>
        </w:tc>
      </w:tr>
    </w:tbl>
    <w:p w14:paraId="7234D8DA" w14:textId="77777777" w:rsidR="0046601B" w:rsidRPr="00013953" w:rsidRDefault="0046601B" w:rsidP="0046601B">
      <w:pPr>
        <w:spacing w:after="0" w:line="240" w:lineRule="auto"/>
        <w:jc w:val="both"/>
        <w:rPr>
          <w:rFonts w:ascii="Sylfaen" w:eastAsia="Sylfaen" w:hAnsi="Sylfaen"/>
          <w:sz w:val="24"/>
          <w:szCs w:val="24"/>
          <w:lang w:val="ka-GE"/>
        </w:rPr>
      </w:pPr>
    </w:p>
    <w:p w14:paraId="70700772" w14:textId="77777777" w:rsidR="0046601B" w:rsidRPr="00013953" w:rsidRDefault="0046601B" w:rsidP="0046601B">
      <w:pPr>
        <w:spacing w:after="0" w:line="240" w:lineRule="auto"/>
        <w:jc w:val="both"/>
        <w:rPr>
          <w:rFonts w:ascii="Sylfaen" w:eastAsia="Sylfaen" w:hAnsi="Sylfaen"/>
          <w:sz w:val="24"/>
          <w:szCs w:val="24"/>
          <w:lang w:val="ka-GE"/>
        </w:rPr>
      </w:pPr>
    </w:p>
    <w:p w14:paraId="14DAA21E" w14:textId="77777777" w:rsidR="0046601B" w:rsidRPr="00013953" w:rsidRDefault="0046601B" w:rsidP="0046601B">
      <w:pPr>
        <w:spacing w:after="0" w:line="240" w:lineRule="auto"/>
        <w:jc w:val="both"/>
        <w:rPr>
          <w:rFonts w:ascii="Sylfaen" w:eastAsia="Sylfaen" w:hAnsi="Sylfaen"/>
          <w:sz w:val="24"/>
          <w:szCs w:val="24"/>
          <w:lang w:val="ka-GE"/>
        </w:rPr>
      </w:pPr>
      <w:r w:rsidRPr="00013953">
        <w:rPr>
          <w:rFonts w:ascii="Sylfaen" w:eastAsia="Sylfaen" w:hAnsi="Sylfaen" w:cs="Sylfaen"/>
          <w:b/>
          <w:sz w:val="24"/>
          <w:szCs w:val="24"/>
          <w:lang w:val="ka-GE"/>
        </w:rPr>
        <w:t>განხორციელების</w:t>
      </w:r>
      <w:r w:rsidRPr="00013953">
        <w:rPr>
          <w:rFonts w:ascii="Sylfaen" w:eastAsia="Sylfaen" w:hAnsi="Sylfaen"/>
          <w:b/>
          <w:sz w:val="24"/>
          <w:szCs w:val="24"/>
          <w:lang w:val="ka-GE"/>
        </w:rPr>
        <w:t xml:space="preserve"> ვადები: </w:t>
      </w:r>
      <w:r w:rsidRPr="00013953">
        <w:rPr>
          <w:rFonts w:ascii="Sylfaen" w:eastAsia="Sylfaen" w:hAnsi="Sylfaen"/>
          <w:sz w:val="24"/>
          <w:szCs w:val="24"/>
          <w:lang w:val="ka-GE"/>
        </w:rPr>
        <w:t>მიმდინარე.</w:t>
      </w:r>
    </w:p>
    <w:p w14:paraId="228A1C90" w14:textId="77777777" w:rsidR="0031763C" w:rsidRPr="00013953" w:rsidRDefault="0031763C" w:rsidP="0031763C">
      <w:pPr>
        <w:spacing w:after="0" w:line="240" w:lineRule="auto"/>
        <w:jc w:val="both"/>
        <w:rPr>
          <w:rFonts w:ascii="Sylfaen" w:eastAsia="Sylfaen" w:hAnsi="Sylfaen"/>
          <w:b/>
          <w:sz w:val="24"/>
          <w:szCs w:val="24"/>
        </w:rPr>
      </w:pPr>
    </w:p>
    <w:p w14:paraId="31B8C0C7" w14:textId="16746C7A" w:rsidR="0046601B" w:rsidRPr="00013953" w:rsidRDefault="0046601B" w:rsidP="0046601B">
      <w:pPr>
        <w:spacing w:before="120" w:after="0" w:line="240" w:lineRule="auto"/>
        <w:jc w:val="both"/>
        <w:rPr>
          <w:rFonts w:ascii="Sylfaen" w:eastAsia="Sylfaen" w:hAnsi="Sylfaen"/>
          <w:sz w:val="24"/>
          <w:szCs w:val="24"/>
          <w:lang w:val="ka-GE"/>
        </w:rPr>
      </w:pPr>
      <w:r w:rsidRPr="00013953">
        <w:rPr>
          <w:rFonts w:ascii="Sylfaen" w:eastAsia="Sylfaen" w:hAnsi="Sylfaen" w:cs="Sylfaen"/>
          <w:b/>
          <w:sz w:val="24"/>
          <w:szCs w:val="24"/>
          <w:lang w:val="ka-GE"/>
        </w:rPr>
        <w:t xml:space="preserve">ქვეპროგრამის </w:t>
      </w:r>
      <w:r w:rsidRPr="00013953">
        <w:rPr>
          <w:rFonts w:ascii="Sylfaen" w:eastAsia="Sylfaen" w:hAnsi="Sylfaen"/>
          <w:b/>
          <w:sz w:val="24"/>
          <w:szCs w:val="24"/>
          <w:lang w:val="ka-GE"/>
        </w:rPr>
        <w:t xml:space="preserve">დასახელება და პროგრამული კოდი: </w:t>
      </w:r>
      <w:r w:rsidRPr="00013953">
        <w:rPr>
          <w:rFonts w:ascii="Sylfaen" w:eastAsia="Sylfaen" w:hAnsi="Sylfaen"/>
          <w:sz w:val="24"/>
          <w:szCs w:val="24"/>
          <w:lang w:val="ka-GE"/>
        </w:rPr>
        <w:t>მოსახლეობის მიზნობრივი ჯგუფების სოციალური დახმარება (</w:t>
      </w:r>
      <w:r w:rsidR="00994DDE" w:rsidRPr="00013953">
        <w:rPr>
          <w:rFonts w:ascii="Sylfaen" w:eastAsia="Sylfaen" w:hAnsi="Sylfaen"/>
          <w:sz w:val="24"/>
          <w:szCs w:val="24"/>
          <w:lang w:val="ka-GE"/>
        </w:rPr>
        <w:t xml:space="preserve">27 </w:t>
      </w:r>
      <w:r w:rsidRPr="00013953">
        <w:rPr>
          <w:rFonts w:ascii="Sylfaen" w:eastAsia="Sylfaen" w:hAnsi="Sylfaen"/>
          <w:sz w:val="24"/>
          <w:szCs w:val="24"/>
          <w:lang w:val="ka-GE"/>
        </w:rPr>
        <w:t>02 02)</w:t>
      </w:r>
    </w:p>
    <w:p w14:paraId="17C85DAC" w14:textId="77777777" w:rsidR="0046601B" w:rsidRPr="00013953" w:rsidRDefault="0046601B" w:rsidP="0046601B">
      <w:pPr>
        <w:spacing w:before="120" w:after="0" w:line="240" w:lineRule="auto"/>
        <w:jc w:val="both"/>
        <w:rPr>
          <w:rFonts w:ascii="Sylfaen" w:eastAsia="Sylfaen" w:hAnsi="Sylfaen"/>
          <w:b/>
          <w:sz w:val="24"/>
          <w:szCs w:val="24"/>
          <w:lang w:val="ka-GE"/>
        </w:rPr>
      </w:pPr>
      <w:r w:rsidRPr="00013953">
        <w:rPr>
          <w:rFonts w:ascii="Sylfaen" w:eastAsia="Sylfaen" w:hAnsi="Sylfaen" w:cs="Sylfaen"/>
          <w:b/>
          <w:sz w:val="24"/>
          <w:szCs w:val="24"/>
          <w:lang w:val="ka-GE"/>
        </w:rPr>
        <w:t>ქვე</w:t>
      </w:r>
      <w:r w:rsidRPr="00013953">
        <w:rPr>
          <w:rFonts w:ascii="Sylfaen" w:eastAsia="Sylfaen" w:hAnsi="Sylfaen"/>
          <w:b/>
          <w:sz w:val="24"/>
          <w:szCs w:val="24"/>
        </w:rPr>
        <w:t>პროგრამის</w:t>
      </w:r>
      <w:r w:rsidRPr="00013953">
        <w:rPr>
          <w:rFonts w:ascii="Sylfaen" w:eastAsia="Sylfaen" w:hAnsi="Sylfaen"/>
          <w:b/>
          <w:sz w:val="24"/>
          <w:szCs w:val="24"/>
          <w:lang w:val="ka-GE"/>
        </w:rPr>
        <w:t xml:space="preserve"> </w:t>
      </w:r>
      <w:r w:rsidRPr="00013953">
        <w:rPr>
          <w:rFonts w:ascii="Sylfaen" w:eastAsia="Sylfaen" w:hAnsi="Sylfaen"/>
          <w:b/>
          <w:sz w:val="24"/>
          <w:szCs w:val="24"/>
        </w:rPr>
        <w:t>განმახორციელებელი</w:t>
      </w:r>
      <w:r w:rsidRPr="00013953">
        <w:rPr>
          <w:rFonts w:ascii="Sylfaen" w:eastAsia="Sylfaen" w:hAnsi="Sylfaen"/>
          <w:b/>
          <w:sz w:val="24"/>
          <w:szCs w:val="24"/>
          <w:lang w:val="ka-GE"/>
        </w:rPr>
        <w:t>:</w:t>
      </w:r>
    </w:p>
    <w:p w14:paraId="7CBE5EFB" w14:textId="77777777" w:rsidR="0046601B" w:rsidRPr="00013953" w:rsidRDefault="0046601B" w:rsidP="000A49EF">
      <w:pPr>
        <w:pStyle w:val="ListParagraph"/>
        <w:numPr>
          <w:ilvl w:val="0"/>
          <w:numId w:val="28"/>
        </w:numPr>
        <w:spacing w:after="0" w:line="240" w:lineRule="auto"/>
        <w:jc w:val="both"/>
        <w:rPr>
          <w:rFonts w:ascii="Sylfaen" w:eastAsia="Sylfaen" w:hAnsi="Sylfaen"/>
          <w:sz w:val="24"/>
          <w:szCs w:val="24"/>
          <w:lang w:val="ka-GE"/>
        </w:rPr>
      </w:pPr>
      <w:r w:rsidRPr="00013953">
        <w:rPr>
          <w:rFonts w:ascii="Sylfaen" w:eastAsia="Sylfaen" w:hAnsi="Sylfaen"/>
          <w:sz w:val="24"/>
          <w:szCs w:val="24"/>
          <w:lang w:val="ka-GE"/>
        </w:rPr>
        <w:t>სსიპ - სოციალური მომსახურების სააგენტო</w:t>
      </w:r>
    </w:p>
    <w:p w14:paraId="2E4EB8AC"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ქვეპროგრამის აღწერა და მიზანი: </w:t>
      </w:r>
    </w:p>
    <w:p w14:paraId="1D0F7122" w14:textId="7B861DC0" w:rsidR="0046601B" w:rsidRPr="00013953" w:rsidRDefault="0046601B" w:rsidP="000A49EF">
      <w:pPr>
        <w:pStyle w:val="ListParagraph"/>
        <w:numPr>
          <w:ilvl w:val="0"/>
          <w:numId w:val="28"/>
        </w:numPr>
        <w:spacing w:after="0" w:line="240" w:lineRule="auto"/>
        <w:jc w:val="both"/>
        <w:rPr>
          <w:rFonts w:ascii="Sylfaen" w:eastAsia="Sylfaen" w:hAnsi="Sylfaen"/>
          <w:sz w:val="24"/>
          <w:szCs w:val="24"/>
          <w:lang w:val="ka-GE"/>
        </w:rPr>
      </w:pPr>
      <w:r w:rsidRPr="00013953">
        <w:rPr>
          <w:rFonts w:ascii="Sylfaen" w:eastAsia="Sylfaen" w:hAnsi="Sylfaen"/>
          <w:sz w:val="24"/>
          <w:szCs w:val="24"/>
          <w:lang w:val="ka-GE"/>
        </w:rPr>
        <w:t>მიზნობრივი სოციალური ჯგუფების მატერიალური მდგომარეობის შესამსუბუქებლად სიღარიბის ზღვ</w:t>
      </w:r>
      <w:r w:rsidR="00EB5543" w:rsidRPr="00013953">
        <w:rPr>
          <w:rFonts w:ascii="Sylfaen" w:eastAsia="Sylfaen" w:hAnsi="Sylfaen"/>
          <w:sz w:val="24"/>
          <w:szCs w:val="24"/>
          <w:lang w:val="ka-GE"/>
        </w:rPr>
        <w:t>ა</w:t>
      </w:r>
      <w:r w:rsidRPr="00013953">
        <w:rPr>
          <w:rFonts w:ascii="Sylfaen" w:eastAsia="Sylfaen" w:hAnsi="Sylfaen"/>
          <w:sz w:val="24"/>
          <w:szCs w:val="24"/>
          <w:lang w:val="ka-GE"/>
        </w:rPr>
        <w:t>რს ქვემოთ მყოფი ოჯახებისთვის საარსებო შემწეობის, მიზნობრივი ჯგუფებისთვის „სოციალური პაკეტის“, დევნილთა, ლტოლვილისა და ჰუმანიტარული სტატუსების მქონე პირთა შემწეობების, რეინტეგრაციის შემწეობის, დემოგრაფიული მდგომარეობის გაუმჯობესების ხელშეწყობის ფულადი ბენეფიტების, ორსულობის, მშობიარობისა და ბავშვის მოვლის, აგრეთვე ახალშობილის შვილად აყვანის გამო დახმარების გაცემა დადგენილი წესისა და პირობების შესაბამისად;</w:t>
      </w:r>
    </w:p>
    <w:p w14:paraId="7473E63D" w14:textId="2809B16A" w:rsidR="0046601B" w:rsidRPr="00013953" w:rsidRDefault="0046601B" w:rsidP="000A49EF">
      <w:pPr>
        <w:pStyle w:val="ListParagraph"/>
        <w:numPr>
          <w:ilvl w:val="0"/>
          <w:numId w:val="28"/>
        </w:numPr>
        <w:spacing w:after="0" w:line="240" w:lineRule="auto"/>
        <w:jc w:val="both"/>
        <w:rPr>
          <w:rFonts w:ascii="Sylfaen" w:eastAsia="Sylfaen" w:hAnsi="Sylfaen"/>
          <w:sz w:val="24"/>
          <w:szCs w:val="24"/>
          <w:lang w:val="ka-GE"/>
        </w:rPr>
      </w:pPr>
      <w:r w:rsidRPr="00013953">
        <w:rPr>
          <w:rFonts w:ascii="Sylfaen" w:eastAsia="Sylfaen" w:hAnsi="Sylfaen"/>
          <w:sz w:val="24"/>
          <w:szCs w:val="24"/>
          <w:lang w:val="ka-GE"/>
        </w:rPr>
        <w:t>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w:t>
      </w:r>
      <w:r w:rsidR="00575B0D" w:rsidRPr="00013953">
        <w:rPr>
          <w:rFonts w:ascii="Sylfaen" w:eastAsia="Sylfaen" w:hAnsi="Sylfaen"/>
          <w:sz w:val="24"/>
          <w:szCs w:val="24"/>
          <w:lang w:val="ka-GE"/>
        </w:rPr>
        <w:t>;</w:t>
      </w:r>
    </w:p>
    <w:p w14:paraId="17691254" w14:textId="281A3680" w:rsidR="00550377" w:rsidRPr="00013953" w:rsidRDefault="00994DDE" w:rsidP="00994DDE">
      <w:pPr>
        <w:pStyle w:val="ListParagraph"/>
        <w:numPr>
          <w:ilvl w:val="0"/>
          <w:numId w:val="28"/>
        </w:numPr>
        <w:spacing w:after="0" w:line="240" w:lineRule="auto"/>
        <w:jc w:val="both"/>
        <w:rPr>
          <w:rFonts w:eastAsia="Times New Roman" w:cs="Sylfaen"/>
          <w:sz w:val="24"/>
          <w:szCs w:val="24"/>
          <w:lang w:val="ka-GE" w:eastAsia="x-none"/>
        </w:rPr>
      </w:pPr>
      <w:r w:rsidRPr="00013953">
        <w:rPr>
          <w:rFonts w:ascii="Sylfaen" w:eastAsia="Times New Roman" w:hAnsi="Sylfaen" w:cs="Sylfaen"/>
          <w:sz w:val="24"/>
          <w:szCs w:val="24"/>
          <w:lang w:val="x-none" w:eastAsia="x-none"/>
        </w:rPr>
        <w:lastRenderedPageBreak/>
        <w:t>ბავშვებისა და ბავშვიანი ოჯახების სოციალური მდგომარეობის გაუმჯობესების უზრუნველყოფის მიზნით სოციალურად დაუცველი ოჯახების მონაცემთა ბაზაში რეგისტრირებული ოჯახებისათვის (სარეიტინგო ქულა ტოლია ან ნაკლებია 100 000-ზე და ცხოვრობენ 16 წლამდე ბავშვები) ყოველთვიური დახმარება</w:t>
      </w:r>
      <w:ins w:id="279" w:author="Tea Gvaramadze" w:date="2019-06-24T14:16:00Z">
        <w:r w:rsidR="00787463">
          <w:rPr>
            <w:rFonts w:ascii="Sylfaen" w:eastAsia="Times New Roman" w:hAnsi="Sylfaen" w:cs="Sylfaen"/>
            <w:sz w:val="24"/>
            <w:szCs w:val="24"/>
            <w:lang w:val="ka-GE" w:eastAsia="x-none"/>
          </w:rPr>
          <w:t xml:space="preserve"> გაზრდილი ოდენობით</w:t>
        </w:r>
      </w:ins>
      <w:r w:rsidRPr="00013953">
        <w:rPr>
          <w:rFonts w:ascii="Sylfaen" w:eastAsia="Times New Roman" w:hAnsi="Sylfaen" w:cs="Sylfaen"/>
          <w:sz w:val="24"/>
          <w:szCs w:val="24"/>
          <w:lang w:val="x-none" w:eastAsia="x-none"/>
        </w:rPr>
        <w:t xml:space="preserve"> </w:t>
      </w:r>
      <w:del w:id="280" w:author="Tea Gvaramadze" w:date="2019-06-24T14:16:00Z">
        <w:r w:rsidRPr="00013953" w:rsidDel="00787463">
          <w:rPr>
            <w:rFonts w:ascii="Sylfaen" w:eastAsia="Times New Roman" w:hAnsi="Sylfaen" w:cs="Sylfaen"/>
            <w:sz w:val="24"/>
            <w:szCs w:val="24"/>
            <w:lang w:val="x-none" w:eastAsia="x-none"/>
          </w:rPr>
          <w:delText>(მ.შ. კვების ვაუჩერის შემოღება).</w:delText>
        </w:r>
      </w:del>
    </w:p>
    <w:p w14:paraId="514659D4" w14:textId="77777777" w:rsidR="0046601B" w:rsidRPr="00013953" w:rsidRDefault="0046601B" w:rsidP="0046601B">
      <w:pPr>
        <w:spacing w:before="120"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w:t>
      </w:r>
    </w:p>
    <w:p w14:paraId="12F10BE9" w14:textId="77777777" w:rsidR="0046601B" w:rsidRPr="00013953" w:rsidRDefault="0046601B" w:rsidP="000A49EF">
      <w:pPr>
        <w:pStyle w:val="ListParagraph"/>
        <w:numPr>
          <w:ilvl w:val="0"/>
          <w:numId w:val="81"/>
        </w:numPr>
        <w:spacing w:before="120" w:after="0" w:line="240" w:lineRule="auto"/>
        <w:jc w:val="both"/>
        <w:rPr>
          <w:rFonts w:ascii="Sylfaen" w:eastAsia="Sylfaen" w:hAnsi="Sylfaen"/>
          <w:sz w:val="24"/>
          <w:szCs w:val="24"/>
          <w:lang w:val="en-US"/>
        </w:rPr>
      </w:pPr>
      <w:r w:rsidRPr="00013953">
        <w:rPr>
          <w:rFonts w:ascii="Sylfaen" w:eastAsia="Sylfaen" w:hAnsi="Sylfaen"/>
          <w:sz w:val="24"/>
          <w:szCs w:val="24"/>
          <w:lang w:val="ka-GE"/>
        </w:rPr>
        <w:t>მიზნობრივი სოციალური ჯგუფებისათვის სოციალური ტრანსფერის გაცემა.</w:t>
      </w:r>
    </w:p>
    <w:p w14:paraId="16BC79BB" w14:textId="77777777" w:rsidR="0046601B" w:rsidRPr="00013953" w:rsidRDefault="0046601B" w:rsidP="0046601B">
      <w:pPr>
        <w:spacing w:before="120"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5796A7F7" w14:textId="77777777" w:rsidR="0046601B" w:rsidRPr="00013953" w:rsidRDefault="0046601B" w:rsidP="0046601B">
      <w:pPr>
        <w:spacing w:before="120"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81"/>
        <w:gridCol w:w="2522"/>
      </w:tblGrid>
      <w:tr w:rsidR="00C52B18" w:rsidRPr="00013953" w14:paraId="5DF36C1C" w14:textId="77777777" w:rsidTr="0097070F">
        <w:trPr>
          <w:trHeight w:val="229"/>
        </w:trPr>
        <w:tc>
          <w:tcPr>
            <w:tcW w:w="567" w:type="dxa"/>
            <w:tcBorders>
              <w:top w:val="single" w:sz="4" w:space="0" w:color="auto"/>
              <w:left w:val="single" w:sz="4" w:space="0" w:color="auto"/>
              <w:bottom w:val="single" w:sz="4" w:space="0" w:color="auto"/>
              <w:right w:val="single" w:sz="4" w:space="0" w:color="auto"/>
            </w:tcBorders>
          </w:tcPr>
          <w:p w14:paraId="49B68EF0"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7B966FB7"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5548BA36" w14:textId="16402FEC"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sidRPr="00013953">
              <w:rPr>
                <w:rFonts w:ascii="Sylfaen" w:eastAsia="Sylfaen" w:hAnsi="Sylfaen"/>
                <w:b/>
                <w:sz w:val="20"/>
                <w:szCs w:val="20"/>
                <w:lang w:val="ka-GE" w:eastAsia="x-none"/>
              </w:rPr>
              <w:t>20</w:t>
            </w:r>
            <w:r w:rsidRPr="00013953">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21C97D6" w14:textId="0D5F184E"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1</w:t>
            </w:r>
            <w:r w:rsidRPr="00013953">
              <w:rPr>
                <w:rFonts w:ascii="Sylfaen" w:eastAsia="Sylfaen" w:hAnsi="Sylfaen"/>
                <w:b/>
                <w:sz w:val="20"/>
                <w:szCs w:val="20"/>
                <w:lang w:val="x-none" w:eastAsia="x-none"/>
              </w:rPr>
              <w:t xml:space="preserve"> წელი</w:t>
            </w:r>
          </w:p>
        </w:tc>
        <w:tc>
          <w:tcPr>
            <w:tcW w:w="2581" w:type="dxa"/>
            <w:tcBorders>
              <w:top w:val="single" w:sz="4" w:space="0" w:color="auto"/>
              <w:left w:val="single" w:sz="4" w:space="0" w:color="auto"/>
              <w:bottom w:val="single" w:sz="4" w:space="0" w:color="auto"/>
              <w:right w:val="single" w:sz="4" w:space="0" w:color="auto"/>
            </w:tcBorders>
          </w:tcPr>
          <w:p w14:paraId="7DF9CDFF" w14:textId="2FA2BAA6"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2022 წელი</w:t>
            </w:r>
          </w:p>
        </w:tc>
        <w:tc>
          <w:tcPr>
            <w:tcW w:w="2522" w:type="dxa"/>
            <w:tcBorders>
              <w:top w:val="single" w:sz="4" w:space="0" w:color="auto"/>
              <w:left w:val="single" w:sz="4" w:space="0" w:color="auto"/>
              <w:bottom w:val="single" w:sz="4" w:space="0" w:color="auto"/>
              <w:right w:val="single" w:sz="4" w:space="0" w:color="auto"/>
            </w:tcBorders>
          </w:tcPr>
          <w:p w14:paraId="7360A6FF" w14:textId="408D535F"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Pr>
                <w:rFonts w:ascii="Sylfaen" w:eastAsia="Sylfaen" w:hAnsi="Sylfaen"/>
                <w:b/>
                <w:sz w:val="20"/>
                <w:szCs w:val="20"/>
                <w:lang w:val="ka-GE" w:eastAsia="x-none"/>
              </w:rPr>
              <w:t>3</w:t>
            </w:r>
            <w:r w:rsidRPr="00013953">
              <w:rPr>
                <w:rFonts w:ascii="Sylfaen" w:eastAsia="Sylfaen" w:hAnsi="Sylfaen"/>
                <w:b/>
                <w:sz w:val="20"/>
                <w:szCs w:val="20"/>
                <w:lang w:val="x-none" w:eastAsia="x-none"/>
              </w:rPr>
              <w:t xml:space="preserve"> წელი</w:t>
            </w:r>
          </w:p>
        </w:tc>
      </w:tr>
      <w:tr w:rsidR="00C52B18" w:rsidRPr="00013953" w14:paraId="74ECF3A8" w14:textId="77777777" w:rsidTr="00852222">
        <w:trPr>
          <w:trHeight w:val="229"/>
        </w:trPr>
        <w:tc>
          <w:tcPr>
            <w:tcW w:w="567" w:type="dxa"/>
            <w:tcBorders>
              <w:top w:val="single" w:sz="4" w:space="0" w:color="auto"/>
              <w:left w:val="single" w:sz="4" w:space="0" w:color="auto"/>
              <w:bottom w:val="single" w:sz="4" w:space="0" w:color="auto"/>
              <w:right w:val="single" w:sz="4" w:space="0" w:color="auto"/>
            </w:tcBorders>
          </w:tcPr>
          <w:p w14:paraId="5E876887"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x-none" w:eastAsia="x-none"/>
              </w:rPr>
              <w:t>1</w:t>
            </w:r>
            <w:r w:rsidRPr="00013953">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0BC1F4A3"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AD2D2C7" w14:textId="22F33165"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 xml:space="preserve">სიღატაკის ზღვარს მიღმა მყოფი ოჯახები უზრუნველყოფილნი არიან სოციალური დახმარებით და გაცემა ხდება დროულად (მიმღებთა რაოდენობა საშუალოდ დაახლოებით </w:t>
            </w:r>
            <w:r w:rsidRPr="00013953">
              <w:rPr>
                <w:rFonts w:ascii="Sylfaen" w:eastAsia="Sylfaen" w:hAnsi="Sylfaen"/>
                <w:sz w:val="20"/>
                <w:szCs w:val="20"/>
                <w:lang w:val="en-US" w:eastAsia="x-none"/>
              </w:rPr>
              <w:t>4</w:t>
            </w:r>
            <w:r>
              <w:rPr>
                <w:rFonts w:ascii="Sylfaen" w:eastAsia="Sylfaen" w:hAnsi="Sylfaen"/>
                <w:sz w:val="20"/>
                <w:szCs w:val="20"/>
                <w:lang w:val="ka-GE" w:eastAsia="x-none"/>
              </w:rPr>
              <w:t>6</w:t>
            </w:r>
            <w:r w:rsidRPr="00013953">
              <w:rPr>
                <w:rFonts w:ascii="Sylfaen" w:eastAsia="Sylfaen" w:hAnsi="Sylfaen"/>
                <w:sz w:val="20"/>
                <w:szCs w:val="20"/>
                <w:lang w:val="en-US" w:eastAsia="x-none"/>
              </w:rPr>
              <w:t>0</w:t>
            </w:r>
            <w:r w:rsidRPr="00013953">
              <w:rPr>
                <w:rFonts w:ascii="Sylfaen" w:eastAsia="Sylfaen" w:hAnsi="Sylfaen"/>
                <w:sz w:val="20"/>
                <w:szCs w:val="20"/>
                <w:lang w:val="ka-GE" w:eastAsia="x-none"/>
              </w:rPr>
              <w:t xml:space="preserve"> 000-მდე პირი, მათ შორის პენსიონერთა, შშმ პირთა და ბავშვთა რაოდენობა 50%); დახმარების მიმღები ბავშვების რაოდენობა - 144 000-მდე ბავშვი. </w:t>
            </w:r>
          </w:p>
        </w:tc>
      </w:tr>
      <w:tr w:rsidR="00C52B18" w:rsidRPr="00013953" w14:paraId="2FB5D4A4" w14:textId="77777777" w:rsidTr="009707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14C6C4B"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BE34141"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84B2372"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შენარჩუნდება დახმარებების დროულად გაცემის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59B952C"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შენარჩუნდება დახმარებების დროულად გაცემის მაჩვენებელი.</w:t>
            </w:r>
          </w:p>
        </w:tc>
        <w:tc>
          <w:tcPr>
            <w:tcW w:w="2581" w:type="dxa"/>
            <w:tcBorders>
              <w:top w:val="single" w:sz="4" w:space="0" w:color="auto"/>
              <w:left w:val="single" w:sz="4" w:space="0" w:color="auto"/>
              <w:bottom w:val="single" w:sz="4" w:space="0" w:color="auto"/>
              <w:right w:val="single" w:sz="4" w:space="0" w:color="auto"/>
            </w:tcBorders>
          </w:tcPr>
          <w:p w14:paraId="3CB67AC6"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შენარჩუნდება დახმარებების დროულად გაცემის მაჩვენებელი.</w:t>
            </w:r>
          </w:p>
        </w:tc>
        <w:tc>
          <w:tcPr>
            <w:tcW w:w="2522" w:type="dxa"/>
            <w:tcBorders>
              <w:top w:val="single" w:sz="4" w:space="0" w:color="auto"/>
              <w:left w:val="single" w:sz="4" w:space="0" w:color="auto"/>
              <w:bottom w:val="single" w:sz="4" w:space="0" w:color="auto"/>
              <w:right w:val="single" w:sz="4" w:space="0" w:color="auto"/>
            </w:tcBorders>
          </w:tcPr>
          <w:p w14:paraId="3F90C3D7"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შენარჩუნდება დახმარებების დროულად გაცემის მაჩვენებელი.</w:t>
            </w:r>
          </w:p>
        </w:tc>
      </w:tr>
      <w:tr w:rsidR="00C52B18" w:rsidRPr="00013953" w14:paraId="396897D6" w14:textId="77777777" w:rsidTr="009707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DAB60A1"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2A70483"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C64F187"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013953">
              <w:rPr>
                <w:rFonts w:ascii="Sylfaen" w:eastAsia="Sylfaen" w:hAnsi="Sylfaen"/>
                <w:sz w:val="20"/>
                <w:szCs w:val="20"/>
                <w:lang w:val="ka-GE" w:eastAsia="x-none"/>
              </w:rPr>
              <w:t>2%</w:t>
            </w:r>
          </w:p>
        </w:tc>
        <w:tc>
          <w:tcPr>
            <w:tcW w:w="2835" w:type="dxa"/>
            <w:tcBorders>
              <w:top w:val="single" w:sz="4" w:space="0" w:color="auto"/>
              <w:left w:val="single" w:sz="4" w:space="0" w:color="auto"/>
              <w:bottom w:val="single" w:sz="4" w:space="0" w:color="auto"/>
              <w:right w:val="single" w:sz="4" w:space="0" w:color="auto"/>
            </w:tcBorders>
          </w:tcPr>
          <w:p w14:paraId="07929D04"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013953">
              <w:rPr>
                <w:rFonts w:ascii="Sylfaen" w:eastAsia="Sylfaen" w:hAnsi="Sylfaen"/>
                <w:sz w:val="20"/>
                <w:szCs w:val="20"/>
                <w:lang w:val="ka-GE" w:eastAsia="x-none"/>
              </w:rPr>
              <w:t>2%</w:t>
            </w:r>
          </w:p>
        </w:tc>
        <w:tc>
          <w:tcPr>
            <w:tcW w:w="2581" w:type="dxa"/>
            <w:tcBorders>
              <w:top w:val="single" w:sz="4" w:space="0" w:color="auto"/>
              <w:left w:val="single" w:sz="4" w:space="0" w:color="auto"/>
              <w:bottom w:val="single" w:sz="4" w:space="0" w:color="auto"/>
              <w:right w:val="single" w:sz="4" w:space="0" w:color="auto"/>
            </w:tcBorders>
          </w:tcPr>
          <w:p w14:paraId="1E9E552F"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013953">
              <w:rPr>
                <w:rFonts w:ascii="Sylfaen" w:eastAsia="Sylfaen" w:hAnsi="Sylfaen"/>
                <w:sz w:val="20"/>
                <w:szCs w:val="20"/>
                <w:lang w:val="ka-GE" w:eastAsia="x-none"/>
              </w:rPr>
              <w:t>2%</w:t>
            </w:r>
          </w:p>
        </w:tc>
        <w:tc>
          <w:tcPr>
            <w:tcW w:w="2522" w:type="dxa"/>
            <w:tcBorders>
              <w:top w:val="single" w:sz="4" w:space="0" w:color="auto"/>
              <w:left w:val="single" w:sz="4" w:space="0" w:color="auto"/>
              <w:bottom w:val="single" w:sz="4" w:space="0" w:color="auto"/>
              <w:right w:val="single" w:sz="4" w:space="0" w:color="auto"/>
            </w:tcBorders>
          </w:tcPr>
          <w:p w14:paraId="3B369E6D"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013953">
              <w:rPr>
                <w:rFonts w:ascii="Sylfaen" w:eastAsia="Sylfaen" w:hAnsi="Sylfaen"/>
                <w:sz w:val="20"/>
                <w:szCs w:val="20"/>
                <w:lang w:val="ka-GE" w:eastAsia="x-none"/>
              </w:rPr>
              <w:t>2%</w:t>
            </w:r>
          </w:p>
        </w:tc>
      </w:tr>
      <w:tr w:rsidR="00C52B18" w:rsidRPr="00013953" w14:paraId="66387480" w14:textId="77777777" w:rsidTr="009707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C95B738"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6A2CE51"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ED1AD59"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ნაკლები მიმართვიანობა</w:t>
            </w:r>
          </w:p>
        </w:tc>
        <w:tc>
          <w:tcPr>
            <w:tcW w:w="2835" w:type="dxa"/>
            <w:tcBorders>
              <w:top w:val="single" w:sz="4" w:space="0" w:color="auto"/>
              <w:left w:val="single" w:sz="4" w:space="0" w:color="auto"/>
              <w:bottom w:val="single" w:sz="4" w:space="0" w:color="auto"/>
              <w:right w:val="single" w:sz="4" w:space="0" w:color="auto"/>
            </w:tcBorders>
          </w:tcPr>
          <w:p w14:paraId="4CF42AD0"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ნაკლები მიმართვიანობა</w:t>
            </w:r>
          </w:p>
        </w:tc>
        <w:tc>
          <w:tcPr>
            <w:tcW w:w="2581" w:type="dxa"/>
            <w:tcBorders>
              <w:top w:val="single" w:sz="4" w:space="0" w:color="auto"/>
              <w:left w:val="single" w:sz="4" w:space="0" w:color="auto"/>
              <w:bottom w:val="single" w:sz="4" w:space="0" w:color="auto"/>
              <w:right w:val="single" w:sz="4" w:space="0" w:color="auto"/>
            </w:tcBorders>
          </w:tcPr>
          <w:p w14:paraId="4E1B5497"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ნაკლები მიმართვიანობა</w:t>
            </w:r>
          </w:p>
        </w:tc>
        <w:tc>
          <w:tcPr>
            <w:tcW w:w="2522" w:type="dxa"/>
            <w:tcBorders>
              <w:top w:val="single" w:sz="4" w:space="0" w:color="auto"/>
              <w:left w:val="single" w:sz="4" w:space="0" w:color="auto"/>
              <w:bottom w:val="single" w:sz="4" w:space="0" w:color="auto"/>
              <w:right w:val="single" w:sz="4" w:space="0" w:color="auto"/>
            </w:tcBorders>
          </w:tcPr>
          <w:p w14:paraId="0988F555"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ნაკლები მიმართვიანობა</w:t>
            </w:r>
          </w:p>
        </w:tc>
      </w:tr>
      <w:tr w:rsidR="00C52B18" w:rsidRPr="00013953" w14:paraId="4147CC7D" w14:textId="77777777" w:rsidTr="0085222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EDA3C4D"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ka-GE" w:eastAsia="x-none"/>
              </w:rPr>
              <w:t>2.</w:t>
            </w:r>
          </w:p>
        </w:tc>
        <w:tc>
          <w:tcPr>
            <w:tcW w:w="2977" w:type="dxa"/>
            <w:tcBorders>
              <w:top w:val="single" w:sz="4" w:space="0" w:color="auto"/>
              <w:left w:val="single" w:sz="4" w:space="0" w:color="auto"/>
              <w:bottom w:val="single" w:sz="4" w:space="0" w:color="auto"/>
              <w:right w:val="single" w:sz="4" w:space="0" w:color="auto"/>
            </w:tcBorders>
          </w:tcPr>
          <w:p w14:paraId="35481BBB"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A5CB2E5" w14:textId="3C6541FF"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მიზნობრივი ჯგუფები უზრუნველყოფილნი არიან სოციალური პაკეტით და გაცემა ხდება დროულად (მიმღებთა რაოდენობა დაახლოებით 16</w:t>
            </w:r>
            <w:ins w:id="281" w:author="Tea Gvaramadze" w:date="2019-06-24T14:18:00Z">
              <w:r w:rsidR="00787463">
                <w:rPr>
                  <w:rFonts w:ascii="Sylfaen" w:eastAsia="Sylfaen" w:hAnsi="Sylfaen"/>
                  <w:sz w:val="20"/>
                  <w:szCs w:val="20"/>
                  <w:lang w:val="ka-GE" w:eastAsia="x-none"/>
                </w:rPr>
                <w:t>6</w:t>
              </w:r>
            </w:ins>
            <w:del w:id="282" w:author="Tea Gvaramadze" w:date="2019-06-24T14:18:00Z">
              <w:r w:rsidRPr="00013953" w:rsidDel="00787463">
                <w:rPr>
                  <w:rFonts w:ascii="Sylfaen" w:eastAsia="Sylfaen" w:hAnsi="Sylfaen"/>
                  <w:sz w:val="20"/>
                  <w:szCs w:val="20"/>
                  <w:lang w:val="ka-GE" w:eastAsia="x-none"/>
                </w:rPr>
                <w:delText>7</w:delText>
              </w:r>
            </w:del>
            <w:r w:rsidRPr="00013953">
              <w:rPr>
                <w:rFonts w:ascii="Sylfaen" w:eastAsia="Sylfaen" w:hAnsi="Sylfaen"/>
                <w:sz w:val="20"/>
                <w:szCs w:val="20"/>
                <w:lang w:val="ka-GE" w:eastAsia="x-none"/>
              </w:rPr>
              <w:t xml:space="preserve"> 000 პირი, მათ შორის</w:t>
            </w:r>
            <w:r>
              <w:rPr>
                <w:rFonts w:ascii="Sylfaen" w:eastAsia="Sylfaen" w:hAnsi="Sylfaen"/>
                <w:sz w:val="20"/>
                <w:szCs w:val="20"/>
                <w:lang w:val="ka-GE" w:eastAsia="x-none"/>
              </w:rPr>
              <w:t xml:space="preserve"> 62</w:t>
            </w:r>
            <w:r w:rsidRPr="00013953">
              <w:rPr>
                <w:rFonts w:ascii="Sylfaen" w:eastAsia="Sylfaen" w:hAnsi="Sylfaen"/>
                <w:sz w:val="20"/>
                <w:szCs w:val="20"/>
                <w:lang w:val="ka-GE" w:eastAsia="x-none"/>
              </w:rPr>
              <w:t>% მამაკაცი, 3</w:t>
            </w:r>
            <w:r>
              <w:rPr>
                <w:rFonts w:ascii="Sylfaen" w:eastAsia="Sylfaen" w:hAnsi="Sylfaen"/>
                <w:sz w:val="20"/>
                <w:szCs w:val="20"/>
                <w:lang w:val="ka-GE" w:eastAsia="x-none"/>
              </w:rPr>
              <w:t>8</w:t>
            </w:r>
            <w:r w:rsidRPr="00013953">
              <w:rPr>
                <w:rFonts w:ascii="Sylfaen" w:eastAsia="Sylfaen" w:hAnsi="Sylfaen"/>
                <w:sz w:val="20"/>
                <w:szCs w:val="20"/>
                <w:lang w:val="ka-GE" w:eastAsia="x-none"/>
              </w:rPr>
              <w:t>% ქალი);</w:t>
            </w:r>
          </w:p>
        </w:tc>
      </w:tr>
      <w:tr w:rsidR="00C52B18" w:rsidRPr="00013953" w14:paraId="4537F533" w14:textId="77777777" w:rsidTr="009707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A7CB451"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D1E909F"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89EEDB7" w14:textId="6B390A1D"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en-US" w:eastAsia="x-none"/>
              </w:rPr>
            </w:pPr>
            <w:r w:rsidRPr="00013953">
              <w:rPr>
                <w:rFonts w:ascii="Sylfaen" w:eastAsia="Sylfaen" w:hAnsi="Sylfaen"/>
                <w:sz w:val="20"/>
                <w:szCs w:val="20"/>
                <w:lang w:val="ka-GE" w:eastAsia="x-none"/>
              </w:rPr>
              <w:t>შენარჩუნდება სოციალური პაკეტის დროულად გაცემის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4126A09" w14:textId="02D384CA"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შენარჩუნდება სოციალური პაკეტის დროულად გაცემის მაჩვენებელი;</w:t>
            </w:r>
          </w:p>
        </w:tc>
        <w:tc>
          <w:tcPr>
            <w:tcW w:w="2581" w:type="dxa"/>
            <w:tcBorders>
              <w:top w:val="single" w:sz="4" w:space="0" w:color="auto"/>
              <w:left w:val="single" w:sz="4" w:space="0" w:color="auto"/>
              <w:bottom w:val="single" w:sz="4" w:space="0" w:color="auto"/>
              <w:right w:val="single" w:sz="4" w:space="0" w:color="auto"/>
            </w:tcBorders>
          </w:tcPr>
          <w:p w14:paraId="117AABF8" w14:textId="32C2C412"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შენარჩუნდება სოციალური პაკეტის დროულად გაცემის მაჩვენებელი;</w:t>
            </w:r>
          </w:p>
        </w:tc>
        <w:tc>
          <w:tcPr>
            <w:tcW w:w="2522" w:type="dxa"/>
            <w:tcBorders>
              <w:top w:val="single" w:sz="4" w:space="0" w:color="auto"/>
              <w:left w:val="single" w:sz="4" w:space="0" w:color="auto"/>
              <w:bottom w:val="single" w:sz="4" w:space="0" w:color="auto"/>
              <w:right w:val="single" w:sz="4" w:space="0" w:color="auto"/>
            </w:tcBorders>
          </w:tcPr>
          <w:p w14:paraId="2A2414A0" w14:textId="1A1BD93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შენარჩუნდება სოციალური პაკეტის დროულად გაცემის მაჩვენებელი;</w:t>
            </w:r>
          </w:p>
        </w:tc>
      </w:tr>
      <w:tr w:rsidR="00C52B18" w:rsidRPr="00013953" w14:paraId="5505F16C" w14:textId="77777777" w:rsidTr="009707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EC66C6A"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D39CB8A"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 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D424D57"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013953">
              <w:rPr>
                <w:rFonts w:ascii="Sylfaen" w:eastAsia="Sylfaen" w:hAnsi="Sylfaen"/>
                <w:sz w:val="20"/>
                <w:szCs w:val="20"/>
                <w:lang w:val="ka-GE" w:eastAsia="x-none"/>
              </w:rPr>
              <w:t>2%</w:t>
            </w:r>
          </w:p>
        </w:tc>
        <w:tc>
          <w:tcPr>
            <w:tcW w:w="2835" w:type="dxa"/>
            <w:tcBorders>
              <w:top w:val="single" w:sz="4" w:space="0" w:color="auto"/>
              <w:left w:val="single" w:sz="4" w:space="0" w:color="auto"/>
              <w:bottom w:val="single" w:sz="4" w:space="0" w:color="auto"/>
              <w:right w:val="single" w:sz="4" w:space="0" w:color="auto"/>
            </w:tcBorders>
          </w:tcPr>
          <w:p w14:paraId="539DE523"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013953">
              <w:rPr>
                <w:rFonts w:ascii="Sylfaen" w:eastAsia="Sylfaen" w:hAnsi="Sylfaen"/>
                <w:sz w:val="20"/>
                <w:szCs w:val="20"/>
                <w:lang w:val="ka-GE" w:eastAsia="x-none"/>
              </w:rPr>
              <w:t>2%</w:t>
            </w:r>
          </w:p>
        </w:tc>
        <w:tc>
          <w:tcPr>
            <w:tcW w:w="2581" w:type="dxa"/>
            <w:tcBorders>
              <w:top w:val="single" w:sz="4" w:space="0" w:color="auto"/>
              <w:left w:val="single" w:sz="4" w:space="0" w:color="auto"/>
              <w:bottom w:val="single" w:sz="4" w:space="0" w:color="auto"/>
              <w:right w:val="single" w:sz="4" w:space="0" w:color="auto"/>
            </w:tcBorders>
          </w:tcPr>
          <w:p w14:paraId="6B6C4415"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013953">
              <w:rPr>
                <w:rFonts w:ascii="Sylfaen" w:eastAsia="Sylfaen" w:hAnsi="Sylfaen"/>
                <w:sz w:val="20"/>
                <w:szCs w:val="20"/>
                <w:lang w:val="ka-GE" w:eastAsia="x-none"/>
              </w:rPr>
              <w:t>2%</w:t>
            </w:r>
          </w:p>
        </w:tc>
        <w:tc>
          <w:tcPr>
            <w:tcW w:w="2522" w:type="dxa"/>
            <w:tcBorders>
              <w:top w:val="single" w:sz="4" w:space="0" w:color="auto"/>
              <w:left w:val="single" w:sz="4" w:space="0" w:color="auto"/>
              <w:bottom w:val="single" w:sz="4" w:space="0" w:color="auto"/>
              <w:right w:val="single" w:sz="4" w:space="0" w:color="auto"/>
            </w:tcBorders>
          </w:tcPr>
          <w:p w14:paraId="337CC7B3"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013953">
              <w:rPr>
                <w:rFonts w:ascii="Sylfaen" w:eastAsia="Sylfaen" w:hAnsi="Sylfaen"/>
                <w:sz w:val="20"/>
                <w:szCs w:val="20"/>
                <w:lang w:val="ka-GE" w:eastAsia="x-none"/>
              </w:rPr>
              <w:t>2%</w:t>
            </w:r>
          </w:p>
        </w:tc>
      </w:tr>
      <w:tr w:rsidR="00C52B18" w:rsidRPr="00013953" w14:paraId="70A6ED4D" w14:textId="77777777" w:rsidTr="009707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00B9C71"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87D7D95"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1479180"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ნაკლები მიმართვიანობა</w:t>
            </w:r>
          </w:p>
        </w:tc>
        <w:tc>
          <w:tcPr>
            <w:tcW w:w="2835" w:type="dxa"/>
            <w:tcBorders>
              <w:top w:val="single" w:sz="4" w:space="0" w:color="auto"/>
              <w:left w:val="single" w:sz="4" w:space="0" w:color="auto"/>
              <w:bottom w:val="single" w:sz="4" w:space="0" w:color="auto"/>
              <w:right w:val="single" w:sz="4" w:space="0" w:color="auto"/>
            </w:tcBorders>
          </w:tcPr>
          <w:p w14:paraId="71A5A334"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ნაკლები მიმართვიანობა</w:t>
            </w:r>
          </w:p>
        </w:tc>
        <w:tc>
          <w:tcPr>
            <w:tcW w:w="2581" w:type="dxa"/>
            <w:tcBorders>
              <w:top w:val="single" w:sz="4" w:space="0" w:color="auto"/>
              <w:left w:val="single" w:sz="4" w:space="0" w:color="auto"/>
              <w:bottom w:val="single" w:sz="4" w:space="0" w:color="auto"/>
              <w:right w:val="single" w:sz="4" w:space="0" w:color="auto"/>
            </w:tcBorders>
          </w:tcPr>
          <w:p w14:paraId="7A72FB92"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ნაკლები მიმართვიანობა</w:t>
            </w:r>
          </w:p>
        </w:tc>
        <w:tc>
          <w:tcPr>
            <w:tcW w:w="2522" w:type="dxa"/>
            <w:tcBorders>
              <w:top w:val="single" w:sz="4" w:space="0" w:color="auto"/>
              <w:left w:val="single" w:sz="4" w:space="0" w:color="auto"/>
              <w:bottom w:val="single" w:sz="4" w:space="0" w:color="auto"/>
              <w:right w:val="single" w:sz="4" w:space="0" w:color="auto"/>
            </w:tcBorders>
          </w:tcPr>
          <w:p w14:paraId="282A0FA5"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ნაკლები მიმართვიანობა</w:t>
            </w:r>
          </w:p>
        </w:tc>
      </w:tr>
      <w:tr w:rsidR="00C52B18" w:rsidRPr="00013953" w14:paraId="585A1A4D" w14:textId="77777777" w:rsidTr="0085222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EEAA44C"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ka-GE" w:eastAsia="x-none"/>
              </w:rPr>
              <w:t>3.</w:t>
            </w:r>
          </w:p>
        </w:tc>
        <w:tc>
          <w:tcPr>
            <w:tcW w:w="2977" w:type="dxa"/>
            <w:tcBorders>
              <w:top w:val="single" w:sz="4" w:space="0" w:color="auto"/>
              <w:left w:val="single" w:sz="4" w:space="0" w:color="auto"/>
              <w:bottom w:val="single" w:sz="4" w:space="0" w:color="auto"/>
              <w:right w:val="single" w:sz="4" w:space="0" w:color="auto"/>
            </w:tcBorders>
          </w:tcPr>
          <w:p w14:paraId="1AADE53B"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C3FD84F" w14:textId="0130339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დევნილი, ლტოლვილი და ჰუმანიტარული სტატუსი მქონე პირები უზრუნველყოფილნი არიან შემწეობით და გაცემა ხდება დროულად (მიმღები დაახლოებით 22</w:t>
            </w:r>
            <w:r>
              <w:rPr>
                <w:rFonts w:ascii="Sylfaen" w:eastAsia="Sylfaen" w:hAnsi="Sylfaen"/>
                <w:sz w:val="20"/>
                <w:szCs w:val="20"/>
                <w:lang w:val="ka-GE" w:eastAsia="x-none"/>
              </w:rPr>
              <w:t>8</w:t>
            </w:r>
            <w:r w:rsidRPr="00013953">
              <w:rPr>
                <w:rFonts w:ascii="Sylfaen" w:eastAsia="Sylfaen" w:hAnsi="Sylfaen"/>
                <w:sz w:val="20"/>
                <w:szCs w:val="20"/>
                <w:lang w:val="ka-GE" w:eastAsia="x-none"/>
              </w:rPr>
              <w:t xml:space="preserve"> 000 პირი, მათ  შორის 50.5% მამაკაცი, 49.5% ქალი);</w:t>
            </w:r>
          </w:p>
        </w:tc>
      </w:tr>
      <w:tr w:rsidR="00C52B18" w:rsidRPr="00013953" w14:paraId="037C293B" w14:textId="77777777" w:rsidTr="009707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3AFE061"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D3FABFF"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EB64FC4" w14:textId="43037566"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შენარჩუნდება სოციალური პაკეტის დროულად გაცემის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31F1540" w14:textId="042684CC"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შენარჩუნდება სოციალური პაკეტის დროულად გაცემის მაჩვენებელი;</w:t>
            </w:r>
          </w:p>
        </w:tc>
        <w:tc>
          <w:tcPr>
            <w:tcW w:w="2581" w:type="dxa"/>
            <w:tcBorders>
              <w:top w:val="single" w:sz="4" w:space="0" w:color="auto"/>
              <w:left w:val="single" w:sz="4" w:space="0" w:color="auto"/>
              <w:bottom w:val="single" w:sz="4" w:space="0" w:color="auto"/>
              <w:right w:val="single" w:sz="4" w:space="0" w:color="auto"/>
            </w:tcBorders>
          </w:tcPr>
          <w:p w14:paraId="3A7F2C9D" w14:textId="62FDFB7B"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 xml:space="preserve">შენარჩუნდება სოციალური პაკეტის დროულად გაცემის </w:t>
            </w:r>
            <w:r w:rsidRPr="00013953">
              <w:rPr>
                <w:rFonts w:ascii="Sylfaen" w:eastAsia="Sylfaen" w:hAnsi="Sylfaen"/>
                <w:sz w:val="20"/>
                <w:szCs w:val="20"/>
                <w:lang w:val="ka-GE" w:eastAsia="x-none"/>
              </w:rPr>
              <w:lastRenderedPageBreak/>
              <w:t>მაჩვენებელი;</w:t>
            </w:r>
          </w:p>
        </w:tc>
        <w:tc>
          <w:tcPr>
            <w:tcW w:w="2522" w:type="dxa"/>
            <w:tcBorders>
              <w:top w:val="single" w:sz="4" w:space="0" w:color="auto"/>
              <w:left w:val="single" w:sz="4" w:space="0" w:color="auto"/>
              <w:bottom w:val="single" w:sz="4" w:space="0" w:color="auto"/>
              <w:right w:val="single" w:sz="4" w:space="0" w:color="auto"/>
            </w:tcBorders>
          </w:tcPr>
          <w:p w14:paraId="3BDF603F" w14:textId="24FFF884"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lastRenderedPageBreak/>
              <w:t xml:space="preserve">შენარჩუნდება სოციალური პაკეტის დროულად გაცემის </w:t>
            </w:r>
            <w:r w:rsidRPr="00013953">
              <w:rPr>
                <w:rFonts w:ascii="Sylfaen" w:eastAsia="Sylfaen" w:hAnsi="Sylfaen"/>
                <w:sz w:val="20"/>
                <w:szCs w:val="20"/>
                <w:lang w:val="ka-GE" w:eastAsia="x-none"/>
              </w:rPr>
              <w:lastRenderedPageBreak/>
              <w:t>მაჩვენებელი;</w:t>
            </w:r>
          </w:p>
        </w:tc>
      </w:tr>
      <w:tr w:rsidR="00C52B18" w:rsidRPr="00013953" w14:paraId="3E159234" w14:textId="77777777" w:rsidTr="009707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D4675D4"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323251A"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 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6531D2E"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013953">
              <w:rPr>
                <w:rFonts w:ascii="Sylfaen" w:eastAsia="Sylfaen" w:hAnsi="Sylfaen"/>
                <w:sz w:val="20"/>
                <w:szCs w:val="20"/>
                <w:lang w:val="ka-GE" w:eastAsia="x-none"/>
              </w:rPr>
              <w:t>2%</w:t>
            </w:r>
          </w:p>
        </w:tc>
        <w:tc>
          <w:tcPr>
            <w:tcW w:w="2835" w:type="dxa"/>
            <w:tcBorders>
              <w:top w:val="single" w:sz="4" w:space="0" w:color="auto"/>
              <w:left w:val="single" w:sz="4" w:space="0" w:color="auto"/>
              <w:bottom w:val="single" w:sz="4" w:space="0" w:color="auto"/>
              <w:right w:val="single" w:sz="4" w:space="0" w:color="auto"/>
            </w:tcBorders>
          </w:tcPr>
          <w:p w14:paraId="0D93332C"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013953">
              <w:rPr>
                <w:rFonts w:ascii="Sylfaen" w:eastAsia="Sylfaen" w:hAnsi="Sylfaen"/>
                <w:sz w:val="20"/>
                <w:szCs w:val="20"/>
                <w:lang w:val="ka-GE" w:eastAsia="x-none"/>
              </w:rPr>
              <w:t>2%</w:t>
            </w:r>
          </w:p>
        </w:tc>
        <w:tc>
          <w:tcPr>
            <w:tcW w:w="2581" w:type="dxa"/>
            <w:tcBorders>
              <w:top w:val="single" w:sz="4" w:space="0" w:color="auto"/>
              <w:left w:val="single" w:sz="4" w:space="0" w:color="auto"/>
              <w:bottom w:val="single" w:sz="4" w:space="0" w:color="auto"/>
              <w:right w:val="single" w:sz="4" w:space="0" w:color="auto"/>
            </w:tcBorders>
          </w:tcPr>
          <w:p w14:paraId="631EE112"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013953">
              <w:rPr>
                <w:rFonts w:ascii="Sylfaen" w:eastAsia="Sylfaen" w:hAnsi="Sylfaen"/>
                <w:sz w:val="20"/>
                <w:szCs w:val="20"/>
                <w:lang w:val="ka-GE" w:eastAsia="x-none"/>
              </w:rPr>
              <w:t>2%</w:t>
            </w:r>
          </w:p>
        </w:tc>
        <w:tc>
          <w:tcPr>
            <w:tcW w:w="2522" w:type="dxa"/>
            <w:tcBorders>
              <w:top w:val="single" w:sz="4" w:space="0" w:color="auto"/>
              <w:left w:val="single" w:sz="4" w:space="0" w:color="auto"/>
              <w:bottom w:val="single" w:sz="4" w:space="0" w:color="auto"/>
              <w:right w:val="single" w:sz="4" w:space="0" w:color="auto"/>
            </w:tcBorders>
          </w:tcPr>
          <w:p w14:paraId="32AD5152"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013953">
              <w:rPr>
                <w:rFonts w:ascii="Sylfaen" w:eastAsia="Sylfaen" w:hAnsi="Sylfaen"/>
                <w:sz w:val="20"/>
                <w:szCs w:val="20"/>
                <w:lang w:val="ka-GE" w:eastAsia="x-none"/>
              </w:rPr>
              <w:t>2%</w:t>
            </w:r>
          </w:p>
        </w:tc>
      </w:tr>
      <w:tr w:rsidR="00C52B18" w:rsidRPr="00013953" w14:paraId="5B1FE8FF" w14:textId="77777777" w:rsidTr="009707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C969F71"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96FA7FE"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B8C6B00"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ნაკლები მიმართვიანობა</w:t>
            </w:r>
          </w:p>
        </w:tc>
        <w:tc>
          <w:tcPr>
            <w:tcW w:w="2835" w:type="dxa"/>
            <w:tcBorders>
              <w:top w:val="single" w:sz="4" w:space="0" w:color="auto"/>
              <w:left w:val="single" w:sz="4" w:space="0" w:color="auto"/>
              <w:bottom w:val="single" w:sz="4" w:space="0" w:color="auto"/>
              <w:right w:val="single" w:sz="4" w:space="0" w:color="auto"/>
            </w:tcBorders>
          </w:tcPr>
          <w:p w14:paraId="04F1D3E4"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ნაკლები მიმართვიანობა</w:t>
            </w:r>
          </w:p>
        </w:tc>
        <w:tc>
          <w:tcPr>
            <w:tcW w:w="2581" w:type="dxa"/>
            <w:tcBorders>
              <w:top w:val="single" w:sz="4" w:space="0" w:color="auto"/>
              <w:left w:val="single" w:sz="4" w:space="0" w:color="auto"/>
              <w:bottom w:val="single" w:sz="4" w:space="0" w:color="auto"/>
              <w:right w:val="single" w:sz="4" w:space="0" w:color="auto"/>
            </w:tcBorders>
          </w:tcPr>
          <w:p w14:paraId="4C5A9317"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ნაკლები მიმართვიანობა</w:t>
            </w:r>
          </w:p>
        </w:tc>
        <w:tc>
          <w:tcPr>
            <w:tcW w:w="2522" w:type="dxa"/>
            <w:tcBorders>
              <w:top w:val="single" w:sz="4" w:space="0" w:color="auto"/>
              <w:left w:val="single" w:sz="4" w:space="0" w:color="auto"/>
              <w:bottom w:val="single" w:sz="4" w:space="0" w:color="auto"/>
              <w:right w:val="single" w:sz="4" w:space="0" w:color="auto"/>
            </w:tcBorders>
          </w:tcPr>
          <w:p w14:paraId="49C9BB36"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ნაკლები მიმართვიანობა</w:t>
            </w:r>
          </w:p>
        </w:tc>
      </w:tr>
      <w:tr w:rsidR="00C52B18" w:rsidRPr="00013953" w14:paraId="123F07DA" w14:textId="77777777" w:rsidTr="009F41D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B25986E" w14:textId="5B5BB5B9"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ka-GE" w:eastAsia="x-none"/>
              </w:rPr>
              <w:t>4.</w:t>
            </w:r>
          </w:p>
        </w:tc>
        <w:tc>
          <w:tcPr>
            <w:tcW w:w="2977" w:type="dxa"/>
            <w:tcBorders>
              <w:top w:val="single" w:sz="4" w:space="0" w:color="auto"/>
              <w:left w:val="single" w:sz="4" w:space="0" w:color="auto"/>
              <w:bottom w:val="single" w:sz="4" w:space="0" w:color="auto"/>
              <w:right w:val="single" w:sz="4" w:space="0" w:color="auto"/>
            </w:tcBorders>
          </w:tcPr>
          <w:p w14:paraId="4C558C27" w14:textId="19174006"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4880BF2" w14:textId="2E621C3D" w:rsidR="00C52B18" w:rsidRPr="00013953" w:rsidRDefault="00C52B18"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 xml:space="preserve">მოწყვლადი ჯგუფები უზრუნველყოფილნი არიან სხვა სოციალური </w:t>
            </w:r>
            <w:r w:rsidRPr="00725F50">
              <w:rPr>
                <w:rFonts w:ascii="Sylfaen" w:eastAsia="Sylfaen" w:hAnsi="Sylfaen"/>
                <w:sz w:val="20"/>
                <w:szCs w:val="20"/>
                <w:lang w:val="ka-GE" w:eastAsia="x-none"/>
              </w:rPr>
              <w:t>დახმარებებით (რეინტეგრაციის შემწეობა, ფულადი დახმარება ორსულობის, მშობიარობის, ბავშვის მოვლის, ასევე ახალშობილის შვილად აყვანის გამო, დახმარება შრომითი მოვალეობის შესრულებისას მიღებული ზიანის ანაზღაურებისთვის, საყოფაცხოვრებო სუბსიდია</w:t>
            </w:r>
            <w:r w:rsidR="007750C5" w:rsidRPr="00725F50">
              <w:rPr>
                <w:rFonts w:ascii="Sylfaen" w:eastAsia="Sylfaen" w:hAnsi="Sylfaen"/>
                <w:sz w:val="20"/>
                <w:szCs w:val="20"/>
                <w:lang w:val="ka-GE" w:eastAsia="x-none"/>
              </w:rPr>
              <w:t>, მეორე</w:t>
            </w:r>
            <w:r w:rsidR="00C95F07" w:rsidRPr="00725F50">
              <w:rPr>
                <w:rFonts w:ascii="Sylfaen" w:eastAsia="Sylfaen" w:hAnsi="Sylfaen"/>
                <w:sz w:val="20"/>
                <w:szCs w:val="20"/>
                <w:lang w:val="ka-GE" w:eastAsia="x-none"/>
              </w:rPr>
              <w:t xml:space="preserve"> მსოფლიო ომის ვეტერანების ფულადი დახმარება</w:t>
            </w:r>
            <w:r w:rsidRPr="00725F50">
              <w:rPr>
                <w:rFonts w:ascii="Sylfaen" w:eastAsia="Sylfaen" w:hAnsi="Sylfaen"/>
                <w:sz w:val="20"/>
                <w:szCs w:val="20"/>
                <w:lang w:val="ka-GE" w:eastAsia="x-none"/>
              </w:rPr>
              <w:t>) და გაცემა ხდება დროულად (დაახლოებით - 3</w:t>
            </w:r>
            <w:r w:rsidR="00C95F07" w:rsidRPr="00725F50">
              <w:rPr>
                <w:rFonts w:ascii="Sylfaen" w:eastAsia="Sylfaen" w:hAnsi="Sylfaen"/>
                <w:sz w:val="20"/>
                <w:szCs w:val="20"/>
                <w:lang w:val="ka-GE" w:eastAsia="x-none"/>
              </w:rPr>
              <w:t>0</w:t>
            </w:r>
            <w:r w:rsidRPr="00725F50">
              <w:rPr>
                <w:rFonts w:ascii="Sylfaen" w:eastAsia="Sylfaen" w:hAnsi="Sylfaen"/>
                <w:sz w:val="20"/>
                <w:szCs w:val="20"/>
                <w:lang w:val="ka-GE" w:eastAsia="x-none"/>
              </w:rPr>
              <w:t>000 პირი);</w:t>
            </w:r>
          </w:p>
        </w:tc>
      </w:tr>
      <w:tr w:rsidR="00C52B18" w:rsidRPr="00013953" w14:paraId="129EE10C" w14:textId="77777777" w:rsidTr="009707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F310C09"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7A7A582" w14:textId="3453CF5D"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585702C" w14:textId="5EE588AC" w:rsidR="00C52B18" w:rsidRPr="00013953" w:rsidRDefault="00C52B18"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 xml:space="preserve">შენარჩუნდება სოციალური დახმარებების  დროულად გაცემის მაჩვენებელი </w:t>
            </w:r>
          </w:p>
        </w:tc>
        <w:tc>
          <w:tcPr>
            <w:tcW w:w="2835" w:type="dxa"/>
            <w:tcBorders>
              <w:top w:val="single" w:sz="4" w:space="0" w:color="auto"/>
              <w:left w:val="single" w:sz="4" w:space="0" w:color="auto"/>
              <w:bottom w:val="single" w:sz="4" w:space="0" w:color="auto"/>
              <w:right w:val="single" w:sz="4" w:space="0" w:color="auto"/>
            </w:tcBorders>
          </w:tcPr>
          <w:p w14:paraId="1B2D433E" w14:textId="47E5BB23" w:rsidR="00C52B18" w:rsidRPr="00013953" w:rsidRDefault="00C52B18"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 xml:space="preserve">შენარჩუნდება სოციალური დახმარებების  დროულად გაცემის მაჩვენებელი </w:t>
            </w:r>
          </w:p>
        </w:tc>
        <w:tc>
          <w:tcPr>
            <w:tcW w:w="2581" w:type="dxa"/>
            <w:tcBorders>
              <w:top w:val="single" w:sz="4" w:space="0" w:color="auto"/>
              <w:left w:val="single" w:sz="4" w:space="0" w:color="auto"/>
              <w:bottom w:val="single" w:sz="4" w:space="0" w:color="auto"/>
              <w:right w:val="single" w:sz="4" w:space="0" w:color="auto"/>
            </w:tcBorders>
          </w:tcPr>
          <w:p w14:paraId="327973B9" w14:textId="1FB3CA20" w:rsidR="00C52B18" w:rsidRPr="00013953" w:rsidRDefault="00C52B18"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 xml:space="preserve">შენარჩუნდება სოციალური დახმარებების  დროულად გაცემის მაჩვენებელი </w:t>
            </w:r>
          </w:p>
        </w:tc>
        <w:tc>
          <w:tcPr>
            <w:tcW w:w="2522" w:type="dxa"/>
            <w:tcBorders>
              <w:top w:val="single" w:sz="4" w:space="0" w:color="auto"/>
              <w:left w:val="single" w:sz="4" w:space="0" w:color="auto"/>
              <w:bottom w:val="single" w:sz="4" w:space="0" w:color="auto"/>
              <w:right w:val="single" w:sz="4" w:space="0" w:color="auto"/>
            </w:tcBorders>
          </w:tcPr>
          <w:p w14:paraId="78593DA5" w14:textId="417E215C" w:rsidR="00C52B18" w:rsidRPr="00013953" w:rsidRDefault="00C52B18"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 xml:space="preserve">შენარჩუნდება სოციალური დახმარებების  დროულად გაცემის მაჩვენებელი </w:t>
            </w:r>
          </w:p>
        </w:tc>
      </w:tr>
      <w:tr w:rsidR="00C52B18" w:rsidRPr="00013953" w14:paraId="3D3F1DC8" w14:textId="77777777" w:rsidTr="009707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4D6B9FD"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CA9F0E1" w14:textId="2DF26D91"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 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E8ADD01" w14:textId="4EFBBB5C"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5%</w:t>
            </w:r>
          </w:p>
        </w:tc>
        <w:tc>
          <w:tcPr>
            <w:tcW w:w="2835" w:type="dxa"/>
            <w:tcBorders>
              <w:top w:val="single" w:sz="4" w:space="0" w:color="auto"/>
              <w:left w:val="single" w:sz="4" w:space="0" w:color="auto"/>
              <w:bottom w:val="single" w:sz="4" w:space="0" w:color="auto"/>
              <w:right w:val="single" w:sz="4" w:space="0" w:color="auto"/>
            </w:tcBorders>
          </w:tcPr>
          <w:p w14:paraId="504D2D2E" w14:textId="1BE7E93F"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5%</w:t>
            </w:r>
          </w:p>
        </w:tc>
        <w:tc>
          <w:tcPr>
            <w:tcW w:w="2581" w:type="dxa"/>
            <w:tcBorders>
              <w:top w:val="single" w:sz="4" w:space="0" w:color="auto"/>
              <w:left w:val="single" w:sz="4" w:space="0" w:color="auto"/>
              <w:bottom w:val="single" w:sz="4" w:space="0" w:color="auto"/>
              <w:right w:val="single" w:sz="4" w:space="0" w:color="auto"/>
            </w:tcBorders>
          </w:tcPr>
          <w:p w14:paraId="3BCB11EE" w14:textId="665BAD6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5%</w:t>
            </w:r>
          </w:p>
        </w:tc>
        <w:tc>
          <w:tcPr>
            <w:tcW w:w="2522" w:type="dxa"/>
            <w:tcBorders>
              <w:top w:val="single" w:sz="4" w:space="0" w:color="auto"/>
              <w:left w:val="single" w:sz="4" w:space="0" w:color="auto"/>
              <w:bottom w:val="single" w:sz="4" w:space="0" w:color="auto"/>
              <w:right w:val="single" w:sz="4" w:space="0" w:color="auto"/>
            </w:tcBorders>
          </w:tcPr>
          <w:p w14:paraId="787BB797" w14:textId="7289115F"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5%</w:t>
            </w:r>
          </w:p>
        </w:tc>
      </w:tr>
      <w:tr w:rsidR="00C52B18" w:rsidRPr="00013953" w14:paraId="353ACC8A" w14:textId="77777777" w:rsidTr="009707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A39934B"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DD48847" w14:textId="5A458A9C"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D7CD213" w14:textId="3AC0378A"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ბიოლოგიური ოჯახების არასაკმარისი მზაობა, არაკეთილსაიმედო ოჯახური გარემო ბავშვისთვის, ნაკლები მიმართვიანობა, პროგრამის ცვლილება</w:t>
            </w:r>
          </w:p>
        </w:tc>
        <w:tc>
          <w:tcPr>
            <w:tcW w:w="2835" w:type="dxa"/>
            <w:tcBorders>
              <w:top w:val="single" w:sz="4" w:space="0" w:color="auto"/>
              <w:left w:val="single" w:sz="4" w:space="0" w:color="auto"/>
              <w:bottom w:val="single" w:sz="4" w:space="0" w:color="auto"/>
              <w:right w:val="single" w:sz="4" w:space="0" w:color="auto"/>
            </w:tcBorders>
          </w:tcPr>
          <w:p w14:paraId="38940B47" w14:textId="20752722"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ბიოლოგიური ოჯახების არასაკმარისი მზაობა, არაკეთილსაიმედო ოჯახური გარემო ბავშვისთვის, ნაკლები მიმართვიანობა, პროგრამის ცვლილება</w:t>
            </w:r>
          </w:p>
        </w:tc>
        <w:tc>
          <w:tcPr>
            <w:tcW w:w="2581" w:type="dxa"/>
            <w:tcBorders>
              <w:top w:val="single" w:sz="4" w:space="0" w:color="auto"/>
              <w:left w:val="single" w:sz="4" w:space="0" w:color="auto"/>
              <w:bottom w:val="single" w:sz="4" w:space="0" w:color="auto"/>
              <w:right w:val="single" w:sz="4" w:space="0" w:color="auto"/>
            </w:tcBorders>
          </w:tcPr>
          <w:p w14:paraId="22817DAF" w14:textId="516CA7E1"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ბიოლოგიური ოჯახების არასაკმარისი მზაობა, არაკეთილსაიმედო ოჯახური გარემო ბავშვისთვის, ნაკლები მიმართვიანობა, პროგრამის ცვლილება</w:t>
            </w:r>
          </w:p>
        </w:tc>
        <w:tc>
          <w:tcPr>
            <w:tcW w:w="2522" w:type="dxa"/>
            <w:tcBorders>
              <w:top w:val="single" w:sz="4" w:space="0" w:color="auto"/>
              <w:left w:val="single" w:sz="4" w:space="0" w:color="auto"/>
              <w:bottom w:val="single" w:sz="4" w:space="0" w:color="auto"/>
              <w:right w:val="single" w:sz="4" w:space="0" w:color="auto"/>
            </w:tcBorders>
          </w:tcPr>
          <w:p w14:paraId="5CBF62B6" w14:textId="6BA4E2DD"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ბიოლოგიური ოჯახების არასაკმარისი მზაობა, არაკეთილსაიმედო ოჯახური გარემო ბავშვისთვის, ნაკლები მიმართვიანობა, პროგრამის ცვლილება</w:t>
            </w:r>
          </w:p>
        </w:tc>
      </w:tr>
      <w:tr w:rsidR="00C52B18" w:rsidRPr="00013953" w14:paraId="296F44F8" w14:textId="77777777" w:rsidTr="0085222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D61D1C1" w14:textId="27309EB7" w:rsidR="00C52B18" w:rsidRPr="00013953" w:rsidRDefault="001453FE"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5.</w:t>
            </w:r>
          </w:p>
        </w:tc>
        <w:tc>
          <w:tcPr>
            <w:tcW w:w="2977" w:type="dxa"/>
            <w:tcBorders>
              <w:top w:val="single" w:sz="4" w:space="0" w:color="auto"/>
              <w:left w:val="single" w:sz="4" w:space="0" w:color="auto"/>
              <w:bottom w:val="single" w:sz="4" w:space="0" w:color="auto"/>
              <w:right w:val="single" w:sz="4" w:space="0" w:color="auto"/>
            </w:tcBorders>
          </w:tcPr>
          <w:p w14:paraId="0CB8D220"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961D684" w14:textId="67D590F0" w:rsidR="00C52B18" w:rsidRPr="00013953" w:rsidRDefault="001453FE"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AB48EF">
              <w:rPr>
                <w:rFonts w:ascii="Sylfaen" w:hAnsi="Sylfaen" w:cs="Sylfaen"/>
                <w:color w:val="000000"/>
                <w:sz w:val="20"/>
                <w:szCs w:val="20"/>
                <w:lang w:val="ka-GE"/>
              </w:rPr>
              <w:t>სოფლის განვითარების სტრატეგიის ფარგლებში</w:t>
            </w:r>
            <w:r>
              <w:rPr>
                <w:rFonts w:ascii="Sylfaen" w:hAnsi="Sylfaen" w:cs="Sylfaen"/>
                <w:color w:val="000000"/>
                <w:sz w:val="20"/>
                <w:szCs w:val="20"/>
                <w:lang w:val="ka-GE"/>
              </w:rPr>
              <w:t xml:space="preserve"> </w:t>
            </w:r>
            <w:r w:rsidR="00C52B18" w:rsidRPr="00013953">
              <w:rPr>
                <w:rFonts w:ascii="Sylfaen" w:eastAsia="Sylfaen" w:hAnsi="Sylfaen"/>
                <w:sz w:val="20"/>
                <w:szCs w:val="20"/>
                <w:lang w:val="ka-GE" w:eastAsia="x-none"/>
              </w:rPr>
              <w:t>დემოგრაფიული მდგომარეობის გაუმჯობესების ხელშეწყობის მიზნით ყოველწლიურად უარყოფითი ბუნებრივი მატების რეგიონებში და ასევე მაღალმთიან დასახლებაში მუდმივად მცხოვრები ბავშვები უზრუნველყოფილნი არიან სოციალური  დახმარებით და გაცემა ხდება დროულად (ბენეფიციართა რაოდენობა 11 ათასზე მეტი პირი)</w:t>
            </w:r>
          </w:p>
        </w:tc>
      </w:tr>
      <w:tr w:rsidR="00C52B18" w:rsidRPr="00013953" w14:paraId="0F36DBAA" w14:textId="77777777" w:rsidTr="009707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CB5AEB8"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0FC8D67"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3C989FB"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013953">
              <w:rPr>
                <w:rFonts w:ascii="Sylfaen" w:eastAsia="Sylfaen" w:hAnsi="Sylfaen"/>
                <w:sz w:val="20"/>
                <w:szCs w:val="20"/>
                <w:lang w:val="ka-GE" w:eastAsia="x-none"/>
              </w:rPr>
              <w:t>შენარჩუნდება დახმარების დროულად გაცემის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5BF0253" w14:textId="40C91C64"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p>
        </w:tc>
        <w:tc>
          <w:tcPr>
            <w:tcW w:w="2581" w:type="dxa"/>
            <w:tcBorders>
              <w:top w:val="single" w:sz="4" w:space="0" w:color="auto"/>
              <w:left w:val="single" w:sz="4" w:space="0" w:color="auto"/>
              <w:bottom w:val="single" w:sz="4" w:space="0" w:color="auto"/>
              <w:right w:val="single" w:sz="4" w:space="0" w:color="auto"/>
            </w:tcBorders>
          </w:tcPr>
          <w:p w14:paraId="6BC9276E" w14:textId="1E0F01E9"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p>
        </w:tc>
        <w:tc>
          <w:tcPr>
            <w:tcW w:w="2522" w:type="dxa"/>
            <w:tcBorders>
              <w:top w:val="single" w:sz="4" w:space="0" w:color="auto"/>
              <w:left w:val="single" w:sz="4" w:space="0" w:color="auto"/>
              <w:bottom w:val="single" w:sz="4" w:space="0" w:color="auto"/>
              <w:right w:val="single" w:sz="4" w:space="0" w:color="auto"/>
            </w:tcBorders>
          </w:tcPr>
          <w:p w14:paraId="1EFA9BC7" w14:textId="6D31797F"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p>
        </w:tc>
      </w:tr>
      <w:tr w:rsidR="00C52B18" w:rsidRPr="00013953" w14:paraId="6E40513B" w14:textId="77777777" w:rsidTr="009707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695CF57"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C401A7D"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 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2451E1A"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013953">
              <w:rPr>
                <w:rFonts w:ascii="Sylfaen" w:eastAsia="Sylfaen" w:hAnsi="Sylfaen"/>
                <w:sz w:val="20"/>
                <w:szCs w:val="20"/>
                <w:lang w:val="ka-GE" w:eastAsia="x-none"/>
              </w:rPr>
              <w:t>2%</w:t>
            </w:r>
          </w:p>
        </w:tc>
        <w:tc>
          <w:tcPr>
            <w:tcW w:w="2835" w:type="dxa"/>
            <w:tcBorders>
              <w:top w:val="single" w:sz="4" w:space="0" w:color="auto"/>
              <w:left w:val="single" w:sz="4" w:space="0" w:color="auto"/>
              <w:bottom w:val="single" w:sz="4" w:space="0" w:color="auto"/>
              <w:right w:val="single" w:sz="4" w:space="0" w:color="auto"/>
            </w:tcBorders>
          </w:tcPr>
          <w:p w14:paraId="70A0AC7A" w14:textId="4532754F"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p>
        </w:tc>
        <w:tc>
          <w:tcPr>
            <w:tcW w:w="2581" w:type="dxa"/>
            <w:tcBorders>
              <w:top w:val="single" w:sz="4" w:space="0" w:color="auto"/>
              <w:left w:val="single" w:sz="4" w:space="0" w:color="auto"/>
              <w:bottom w:val="single" w:sz="4" w:space="0" w:color="auto"/>
              <w:right w:val="single" w:sz="4" w:space="0" w:color="auto"/>
            </w:tcBorders>
          </w:tcPr>
          <w:p w14:paraId="5F05A6C6" w14:textId="4E4842AB"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p>
        </w:tc>
        <w:tc>
          <w:tcPr>
            <w:tcW w:w="2522" w:type="dxa"/>
            <w:tcBorders>
              <w:top w:val="single" w:sz="4" w:space="0" w:color="auto"/>
              <w:left w:val="single" w:sz="4" w:space="0" w:color="auto"/>
              <w:bottom w:val="single" w:sz="4" w:space="0" w:color="auto"/>
              <w:right w:val="single" w:sz="4" w:space="0" w:color="auto"/>
            </w:tcBorders>
          </w:tcPr>
          <w:p w14:paraId="76DBEDD7" w14:textId="7E52EC82"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p>
        </w:tc>
      </w:tr>
      <w:tr w:rsidR="00C52B18" w:rsidRPr="00013953" w14:paraId="004E502F" w14:textId="77777777" w:rsidTr="009707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47935A7"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90C0CD4"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E54ED97"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013953">
              <w:rPr>
                <w:rFonts w:ascii="Sylfaen" w:eastAsia="Sylfaen" w:hAnsi="Sylfaen"/>
                <w:sz w:val="20"/>
                <w:szCs w:val="20"/>
                <w:lang w:val="ka-GE" w:eastAsia="x-none"/>
              </w:rPr>
              <w:t xml:space="preserve">ნაკლები მიმართვიანობა, შობადობის კლება </w:t>
            </w:r>
          </w:p>
        </w:tc>
        <w:tc>
          <w:tcPr>
            <w:tcW w:w="2835" w:type="dxa"/>
            <w:tcBorders>
              <w:top w:val="single" w:sz="4" w:space="0" w:color="auto"/>
              <w:left w:val="single" w:sz="4" w:space="0" w:color="auto"/>
              <w:bottom w:val="single" w:sz="4" w:space="0" w:color="auto"/>
              <w:right w:val="single" w:sz="4" w:space="0" w:color="auto"/>
            </w:tcBorders>
          </w:tcPr>
          <w:p w14:paraId="2B2BAC1F" w14:textId="1F804311"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p>
        </w:tc>
        <w:tc>
          <w:tcPr>
            <w:tcW w:w="2581" w:type="dxa"/>
            <w:tcBorders>
              <w:top w:val="single" w:sz="4" w:space="0" w:color="auto"/>
              <w:left w:val="single" w:sz="4" w:space="0" w:color="auto"/>
              <w:bottom w:val="single" w:sz="4" w:space="0" w:color="auto"/>
              <w:right w:val="single" w:sz="4" w:space="0" w:color="auto"/>
            </w:tcBorders>
          </w:tcPr>
          <w:p w14:paraId="4576FB2D" w14:textId="4C1A140E"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p>
        </w:tc>
        <w:tc>
          <w:tcPr>
            <w:tcW w:w="2522" w:type="dxa"/>
            <w:tcBorders>
              <w:top w:val="single" w:sz="4" w:space="0" w:color="auto"/>
              <w:left w:val="single" w:sz="4" w:space="0" w:color="auto"/>
              <w:bottom w:val="single" w:sz="4" w:space="0" w:color="auto"/>
              <w:right w:val="single" w:sz="4" w:space="0" w:color="auto"/>
            </w:tcBorders>
          </w:tcPr>
          <w:p w14:paraId="008EC5FE" w14:textId="15A73E9F"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p>
        </w:tc>
      </w:tr>
    </w:tbl>
    <w:p w14:paraId="564DD798" w14:textId="0B1589F6" w:rsidR="0046601B" w:rsidRPr="00013953" w:rsidRDefault="0046601B" w:rsidP="0046601B">
      <w:pPr>
        <w:spacing w:after="0" w:line="240" w:lineRule="auto"/>
        <w:jc w:val="both"/>
        <w:rPr>
          <w:rFonts w:ascii="Sylfaen" w:eastAsia="Sylfaen" w:hAnsi="Sylfaen"/>
          <w:sz w:val="24"/>
          <w:szCs w:val="24"/>
          <w:lang w:val="ka-GE"/>
        </w:rPr>
      </w:pPr>
      <w:r w:rsidRPr="00013953">
        <w:rPr>
          <w:rFonts w:ascii="Sylfaen" w:eastAsia="Sylfaen" w:hAnsi="Sylfaen" w:cs="Sylfaen"/>
          <w:b/>
          <w:sz w:val="24"/>
          <w:szCs w:val="24"/>
          <w:lang w:val="ka-GE"/>
        </w:rPr>
        <w:t>განხორციელების</w:t>
      </w:r>
      <w:r w:rsidRPr="00013953">
        <w:rPr>
          <w:rFonts w:ascii="Sylfaen" w:eastAsia="Sylfaen" w:hAnsi="Sylfaen"/>
          <w:b/>
          <w:sz w:val="24"/>
          <w:szCs w:val="24"/>
          <w:lang w:val="ka-GE"/>
        </w:rPr>
        <w:t xml:space="preserve"> ვადები: </w:t>
      </w:r>
      <w:r w:rsidRPr="00013953">
        <w:rPr>
          <w:rFonts w:ascii="Sylfaen" w:eastAsia="Sylfaen" w:hAnsi="Sylfaen"/>
          <w:sz w:val="24"/>
          <w:szCs w:val="24"/>
          <w:lang w:val="ka-GE"/>
        </w:rPr>
        <w:t>მიმდინარე.</w:t>
      </w:r>
    </w:p>
    <w:p w14:paraId="545A5205" w14:textId="7CEC2A0D" w:rsidR="003B7C10" w:rsidRPr="00013953" w:rsidRDefault="003B7C10" w:rsidP="0046601B">
      <w:pPr>
        <w:spacing w:after="0" w:line="240" w:lineRule="auto"/>
        <w:jc w:val="both"/>
        <w:rPr>
          <w:rFonts w:ascii="Sylfaen" w:eastAsia="Sylfaen" w:hAnsi="Sylfaen"/>
          <w:sz w:val="24"/>
          <w:szCs w:val="24"/>
          <w:lang w:val="en-US"/>
        </w:rPr>
      </w:pPr>
    </w:p>
    <w:p w14:paraId="68B60F78" w14:textId="751E4CCC" w:rsidR="0046601B" w:rsidRPr="00013953" w:rsidRDefault="0046601B" w:rsidP="0046601B">
      <w:pPr>
        <w:spacing w:after="0" w:line="240" w:lineRule="auto"/>
        <w:jc w:val="both"/>
        <w:rPr>
          <w:rFonts w:ascii="Sylfaen" w:eastAsia="Sylfaen" w:hAnsi="Sylfaen"/>
          <w:sz w:val="24"/>
          <w:szCs w:val="24"/>
          <w:lang w:val="ka-GE"/>
        </w:rPr>
      </w:pPr>
      <w:r w:rsidRPr="00013953">
        <w:rPr>
          <w:rFonts w:ascii="Sylfaen" w:eastAsia="Sylfaen" w:hAnsi="Sylfaen"/>
          <w:b/>
          <w:sz w:val="24"/>
          <w:szCs w:val="24"/>
          <w:lang w:val="ka-GE"/>
        </w:rPr>
        <w:t>ქვეპროგრამის</w:t>
      </w:r>
      <w:r w:rsidRPr="00013953">
        <w:rPr>
          <w:rFonts w:ascii="Sylfaen" w:eastAsia="Sylfaen" w:hAnsi="Sylfaen"/>
          <w:b/>
          <w:sz w:val="24"/>
          <w:szCs w:val="24"/>
          <w:lang w:val="en-US"/>
        </w:rPr>
        <w:t xml:space="preserve"> </w:t>
      </w:r>
      <w:r w:rsidRPr="00013953">
        <w:rPr>
          <w:rFonts w:ascii="Sylfaen" w:eastAsia="Sylfaen" w:hAnsi="Sylfaen"/>
          <w:b/>
          <w:sz w:val="24"/>
          <w:szCs w:val="24"/>
          <w:lang w:val="ka-GE"/>
        </w:rPr>
        <w:t>დასახელება</w:t>
      </w:r>
      <w:r w:rsidRPr="00013953">
        <w:rPr>
          <w:rFonts w:ascii="Sylfaen" w:eastAsia="Sylfaen" w:hAnsi="Sylfaen"/>
          <w:b/>
          <w:sz w:val="24"/>
          <w:szCs w:val="24"/>
          <w:lang w:val="en-US"/>
        </w:rPr>
        <w:t xml:space="preserve"> </w:t>
      </w:r>
      <w:r w:rsidRPr="00013953">
        <w:rPr>
          <w:rFonts w:ascii="Sylfaen" w:eastAsia="Sylfaen" w:hAnsi="Sylfaen"/>
          <w:b/>
          <w:sz w:val="24"/>
          <w:szCs w:val="24"/>
          <w:lang w:val="ka-GE"/>
        </w:rPr>
        <w:t xml:space="preserve">და პროგრამული კოდი: </w:t>
      </w:r>
      <w:r w:rsidRPr="00013953">
        <w:rPr>
          <w:rFonts w:ascii="Sylfaen" w:eastAsia="Sylfaen" w:hAnsi="Sylfaen"/>
          <w:sz w:val="24"/>
          <w:szCs w:val="24"/>
          <w:lang w:val="ka-GE"/>
        </w:rPr>
        <w:t>სოციალური რეაბილიტაცია და ბავშვზე ზრუნვა (</w:t>
      </w:r>
      <w:r w:rsidR="00156461" w:rsidRPr="00013953">
        <w:rPr>
          <w:rFonts w:ascii="Sylfaen" w:eastAsia="Sylfaen" w:hAnsi="Sylfaen"/>
          <w:sz w:val="24"/>
          <w:szCs w:val="24"/>
          <w:lang w:val="ka-GE"/>
        </w:rPr>
        <w:t xml:space="preserve">27 </w:t>
      </w:r>
      <w:r w:rsidRPr="00013953">
        <w:rPr>
          <w:rFonts w:ascii="Sylfaen" w:eastAsia="Sylfaen" w:hAnsi="Sylfaen"/>
          <w:sz w:val="24"/>
          <w:szCs w:val="24"/>
          <w:lang w:val="ka-GE"/>
        </w:rPr>
        <w:t>02 03)</w:t>
      </w:r>
    </w:p>
    <w:p w14:paraId="2B7C4B0F" w14:textId="77777777" w:rsidR="0046601B" w:rsidRPr="00013953" w:rsidRDefault="0046601B" w:rsidP="0046601B">
      <w:pPr>
        <w:spacing w:before="120" w:after="0" w:line="240" w:lineRule="auto"/>
        <w:jc w:val="both"/>
        <w:rPr>
          <w:rFonts w:ascii="Sylfaen" w:eastAsia="Sylfaen" w:hAnsi="Sylfaen"/>
          <w:b/>
          <w:sz w:val="24"/>
          <w:szCs w:val="24"/>
          <w:lang w:val="ka-GE"/>
        </w:rPr>
      </w:pPr>
      <w:r w:rsidRPr="00013953">
        <w:rPr>
          <w:rFonts w:ascii="Sylfaen" w:eastAsia="Sylfaen" w:hAnsi="Sylfaen" w:cs="Sylfaen"/>
          <w:b/>
          <w:sz w:val="24"/>
          <w:szCs w:val="24"/>
          <w:lang w:val="ka-GE"/>
        </w:rPr>
        <w:lastRenderedPageBreak/>
        <w:t>ქვე</w:t>
      </w:r>
      <w:r w:rsidRPr="00013953">
        <w:rPr>
          <w:rFonts w:ascii="Sylfaen" w:eastAsia="Sylfaen" w:hAnsi="Sylfaen"/>
          <w:b/>
          <w:sz w:val="24"/>
          <w:szCs w:val="24"/>
        </w:rPr>
        <w:t>პროგრამის განმახორციელებელი</w:t>
      </w:r>
      <w:r w:rsidRPr="00013953">
        <w:rPr>
          <w:rFonts w:ascii="Sylfaen" w:eastAsia="Sylfaen" w:hAnsi="Sylfaen"/>
          <w:b/>
          <w:sz w:val="24"/>
          <w:szCs w:val="24"/>
          <w:lang w:val="ka-GE"/>
        </w:rPr>
        <w:t>:</w:t>
      </w:r>
    </w:p>
    <w:p w14:paraId="5A584E79" w14:textId="77777777" w:rsidR="0046601B" w:rsidRPr="00013953" w:rsidRDefault="0046601B" w:rsidP="00ED1BEC">
      <w:pPr>
        <w:pStyle w:val="ListParagraph"/>
        <w:numPr>
          <w:ilvl w:val="0"/>
          <w:numId w:val="2"/>
        </w:numPr>
        <w:spacing w:before="120" w:after="0" w:line="240" w:lineRule="auto"/>
        <w:ind w:left="0" w:firstLine="426"/>
        <w:jc w:val="both"/>
        <w:rPr>
          <w:rFonts w:ascii="Sylfaen" w:eastAsia="Sylfaen" w:hAnsi="Sylfaen"/>
          <w:sz w:val="24"/>
          <w:szCs w:val="24"/>
          <w:lang w:val="ka-GE"/>
        </w:rPr>
      </w:pPr>
      <w:r w:rsidRPr="00013953">
        <w:rPr>
          <w:rFonts w:ascii="Sylfaen" w:eastAsia="Sylfaen" w:hAnsi="Sylfaen" w:cs="Sylfaen"/>
          <w:sz w:val="24"/>
          <w:szCs w:val="24"/>
          <w:lang w:val="ka-GE"/>
        </w:rPr>
        <w:t>სსიპ</w:t>
      </w:r>
      <w:r w:rsidRPr="00013953">
        <w:rPr>
          <w:rFonts w:ascii="Sylfaen" w:eastAsia="Sylfaen" w:hAnsi="Sylfaen"/>
          <w:sz w:val="24"/>
          <w:szCs w:val="24"/>
          <w:lang w:val="ka-GE"/>
        </w:rPr>
        <w:t xml:space="preserve"> - სოციალური მომსახურების სააგენტო</w:t>
      </w:r>
    </w:p>
    <w:p w14:paraId="08C75180"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ქვეპროგრამის აღწერა და მიზანი: </w:t>
      </w:r>
    </w:p>
    <w:p w14:paraId="618E514C" w14:textId="16EE58F3" w:rsidR="0046601B" w:rsidRPr="00013953" w:rsidRDefault="0046601B" w:rsidP="000A49EF">
      <w:pPr>
        <w:pStyle w:val="ListParagraph"/>
        <w:numPr>
          <w:ilvl w:val="0"/>
          <w:numId w:val="28"/>
        </w:numPr>
        <w:spacing w:after="0" w:line="240" w:lineRule="auto"/>
        <w:jc w:val="both"/>
        <w:rPr>
          <w:rFonts w:ascii="Sylfaen" w:eastAsia="Sylfaen" w:hAnsi="Sylfaen"/>
          <w:sz w:val="24"/>
          <w:szCs w:val="24"/>
          <w:lang w:val="ka-GE"/>
        </w:rPr>
      </w:pPr>
      <w:r w:rsidRPr="00013953">
        <w:rPr>
          <w:rFonts w:ascii="Sylfaen" w:eastAsia="Sylfaen" w:hAnsi="Sylfaen"/>
          <w:sz w:val="24"/>
          <w:szCs w:val="24"/>
          <w:lang w:val="ka-GE"/>
        </w:rPr>
        <w:t xml:space="preserve">შეზღუდული შესაძლებლობის მქონე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მათი საზოგადოებაში ინტეგრაცია; </w:t>
      </w:r>
    </w:p>
    <w:p w14:paraId="50D72470" w14:textId="26A2AAA2" w:rsidR="00156461" w:rsidRPr="00013953" w:rsidRDefault="00156461" w:rsidP="00156461">
      <w:pPr>
        <w:pStyle w:val="ListParagraph"/>
        <w:numPr>
          <w:ilvl w:val="0"/>
          <w:numId w:val="28"/>
        </w:numPr>
        <w:spacing w:after="0" w:line="240" w:lineRule="auto"/>
        <w:jc w:val="both"/>
        <w:rPr>
          <w:rFonts w:ascii="Sylfaen" w:eastAsia="Sylfaen" w:hAnsi="Sylfaen"/>
          <w:sz w:val="24"/>
          <w:szCs w:val="24"/>
          <w:lang w:val="ka-GE"/>
        </w:rPr>
      </w:pPr>
      <w:r w:rsidRPr="00013953">
        <w:rPr>
          <w:rFonts w:ascii="Sylfaen" w:eastAsia="Sylfaen" w:hAnsi="Sylfaen"/>
          <w:sz w:val="24"/>
          <w:szCs w:val="24"/>
          <w:lang w:val="ka-GE"/>
        </w:rPr>
        <w:t>ქვეპროგრამის ფარგლებში უზრუნველყოფილია დეინსტიტუციონალიზაციის პროცესის და ინსტიტუციონალიზაციის პრევენციის ხელშეწყობა და არსებული სერვისების მხარდაჭერა და გაძლიერება;</w:t>
      </w:r>
    </w:p>
    <w:p w14:paraId="2BD1BA7C" w14:textId="2D1D1E7B" w:rsidR="0046601B" w:rsidRPr="00013953" w:rsidRDefault="0046601B" w:rsidP="000A49EF">
      <w:pPr>
        <w:pStyle w:val="ListParagraph"/>
        <w:numPr>
          <w:ilvl w:val="0"/>
          <w:numId w:val="28"/>
        </w:numPr>
        <w:spacing w:after="0" w:line="240" w:lineRule="auto"/>
        <w:jc w:val="both"/>
        <w:rPr>
          <w:rFonts w:ascii="Sylfaen" w:eastAsia="Sylfaen" w:hAnsi="Sylfaen"/>
          <w:sz w:val="24"/>
          <w:szCs w:val="24"/>
          <w:lang w:val="ka-GE"/>
        </w:rPr>
      </w:pPr>
      <w:r w:rsidRPr="00013953">
        <w:rPr>
          <w:rFonts w:ascii="Sylfaen" w:eastAsia="Sylfaen" w:hAnsi="Sylfaen"/>
          <w:sz w:val="24"/>
          <w:szCs w:val="24"/>
          <w:lang w:val="ka-GE"/>
        </w:rPr>
        <w:t>კრიზისულ მდგომარეობაში მყოფი ბავშვიანი ოჯახების დახმარება.</w:t>
      </w:r>
    </w:p>
    <w:p w14:paraId="27EBF3C6" w14:textId="77777777" w:rsidR="0046601B" w:rsidRPr="00013953" w:rsidRDefault="0046601B" w:rsidP="0046601B">
      <w:pPr>
        <w:pStyle w:val="ListParagraph"/>
        <w:spacing w:before="120" w:after="0" w:line="240" w:lineRule="auto"/>
        <w:ind w:left="0"/>
        <w:jc w:val="both"/>
        <w:rPr>
          <w:rFonts w:ascii="Sylfaen" w:eastAsia="Sylfaen" w:hAnsi="Sylfaen"/>
          <w:sz w:val="24"/>
          <w:szCs w:val="24"/>
          <w:lang w:val="en-US"/>
        </w:rPr>
      </w:pPr>
    </w:p>
    <w:p w14:paraId="21F3CCC5" w14:textId="77777777" w:rsidR="0046601B" w:rsidRPr="00013953" w:rsidRDefault="0046601B" w:rsidP="0046601B">
      <w:pPr>
        <w:pStyle w:val="ListParagraph"/>
        <w:spacing w:before="120" w:after="0" w:line="240" w:lineRule="auto"/>
        <w:ind w:left="0"/>
        <w:jc w:val="both"/>
        <w:rPr>
          <w:rFonts w:ascii="Sylfaen" w:eastAsia="Sylfaen" w:hAnsi="Sylfaen"/>
          <w:b/>
          <w:sz w:val="24"/>
          <w:szCs w:val="24"/>
          <w:lang w:val="ka-GE"/>
        </w:rPr>
      </w:pPr>
      <w:r w:rsidRPr="00013953">
        <w:rPr>
          <w:rFonts w:ascii="Sylfaen" w:eastAsia="Sylfaen" w:hAnsi="Sylfaen" w:cs="Sylfaen"/>
          <w:b/>
          <w:sz w:val="24"/>
          <w:szCs w:val="24"/>
          <w:lang w:val="ka-GE"/>
        </w:rPr>
        <w:t>მოსალოდნელი</w:t>
      </w:r>
      <w:r w:rsidRPr="00013953">
        <w:rPr>
          <w:rFonts w:ascii="Sylfaen" w:eastAsia="Sylfaen" w:hAnsi="Sylfaen"/>
          <w:b/>
          <w:sz w:val="24"/>
          <w:szCs w:val="24"/>
          <w:lang w:val="ka-GE"/>
        </w:rPr>
        <w:t xml:space="preserve"> შუალედური შედეგები:</w:t>
      </w:r>
    </w:p>
    <w:p w14:paraId="2103733E" w14:textId="7E7B1FF4" w:rsidR="0046601B" w:rsidRPr="00013953" w:rsidRDefault="0046601B" w:rsidP="000A49EF">
      <w:pPr>
        <w:pStyle w:val="ListParagraph"/>
        <w:numPr>
          <w:ilvl w:val="0"/>
          <w:numId w:val="28"/>
        </w:numPr>
        <w:spacing w:after="0" w:line="240" w:lineRule="auto"/>
        <w:jc w:val="both"/>
        <w:rPr>
          <w:rFonts w:ascii="Sylfaen" w:eastAsia="Sylfaen" w:hAnsi="Sylfaen"/>
          <w:sz w:val="24"/>
          <w:szCs w:val="24"/>
          <w:lang w:val="ka-GE"/>
        </w:rPr>
      </w:pPr>
      <w:r w:rsidRPr="00013953">
        <w:rPr>
          <w:rFonts w:ascii="Sylfaen" w:eastAsia="Sylfaen" w:hAnsi="Sylfaen"/>
          <w:sz w:val="24"/>
          <w:szCs w:val="24"/>
          <w:lang w:val="ka-GE"/>
        </w:rPr>
        <w:t>სოციალური სერვისებით და პროდუქტებით მიზნობრივი ჯგუფების უზრუნველყოფა</w:t>
      </w:r>
      <w:r w:rsidR="0097070F" w:rsidRPr="00013953">
        <w:rPr>
          <w:rFonts w:ascii="Sylfaen" w:eastAsia="Sylfaen" w:hAnsi="Sylfaen"/>
          <w:sz w:val="24"/>
          <w:szCs w:val="24"/>
          <w:lang w:val="ka-GE"/>
        </w:rPr>
        <w:t>.</w:t>
      </w:r>
    </w:p>
    <w:p w14:paraId="1C68C48D" w14:textId="77777777" w:rsidR="0046601B" w:rsidRPr="00013953" w:rsidRDefault="0046601B" w:rsidP="0046601B">
      <w:pPr>
        <w:spacing w:after="0" w:line="240" w:lineRule="auto"/>
        <w:jc w:val="both"/>
        <w:rPr>
          <w:rFonts w:ascii="Sylfaen" w:eastAsia="Sylfaen" w:hAnsi="Sylfaen"/>
          <w:sz w:val="24"/>
          <w:szCs w:val="24"/>
          <w:lang w:val="en-US"/>
        </w:rPr>
      </w:pPr>
    </w:p>
    <w:p w14:paraId="7A492372" w14:textId="77777777" w:rsidR="0046601B" w:rsidRPr="00013953" w:rsidRDefault="0046601B" w:rsidP="0046601B">
      <w:pPr>
        <w:spacing w:after="0" w:line="240" w:lineRule="auto"/>
        <w:jc w:val="both"/>
        <w:rPr>
          <w:rFonts w:ascii="Sylfaen" w:eastAsia="Sylfaen" w:hAnsi="Sylfaen"/>
          <w:b/>
          <w:sz w:val="24"/>
          <w:szCs w:val="24"/>
          <w:lang w:val="en-US"/>
        </w:rPr>
      </w:pPr>
    </w:p>
    <w:p w14:paraId="62E1BE87"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09573376" w14:textId="77777777" w:rsidR="0046601B" w:rsidRPr="00013953" w:rsidRDefault="0046601B" w:rsidP="0046601B">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3260"/>
        <w:gridCol w:w="2835"/>
        <w:gridCol w:w="2693"/>
        <w:gridCol w:w="2693"/>
      </w:tblGrid>
      <w:tr w:rsidR="00C95F07" w:rsidRPr="00013953" w14:paraId="55178617" w14:textId="77777777" w:rsidTr="00E273EE">
        <w:trPr>
          <w:trHeight w:val="229"/>
        </w:trPr>
        <w:tc>
          <w:tcPr>
            <w:tcW w:w="567" w:type="dxa"/>
            <w:tcBorders>
              <w:top w:val="single" w:sz="4" w:space="0" w:color="auto"/>
              <w:left w:val="single" w:sz="4" w:space="0" w:color="auto"/>
              <w:bottom w:val="single" w:sz="4" w:space="0" w:color="auto"/>
              <w:right w:val="single" w:sz="4" w:space="0" w:color="auto"/>
            </w:tcBorders>
          </w:tcPr>
          <w:p w14:paraId="715DF75A"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w:t>
            </w:r>
          </w:p>
        </w:tc>
        <w:tc>
          <w:tcPr>
            <w:tcW w:w="2694" w:type="dxa"/>
            <w:tcBorders>
              <w:top w:val="single" w:sz="4" w:space="0" w:color="auto"/>
              <w:left w:val="single" w:sz="4" w:space="0" w:color="auto"/>
              <w:bottom w:val="single" w:sz="4" w:space="0" w:color="auto"/>
              <w:right w:val="single" w:sz="4" w:space="0" w:color="auto"/>
            </w:tcBorders>
          </w:tcPr>
          <w:p w14:paraId="3CE72E75"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0BEE149A" w14:textId="263EEFCA"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sidRPr="00013953">
              <w:rPr>
                <w:rFonts w:ascii="Sylfaen" w:eastAsia="Sylfaen" w:hAnsi="Sylfaen"/>
                <w:b/>
                <w:sz w:val="20"/>
                <w:szCs w:val="20"/>
                <w:lang w:val="ka-GE" w:eastAsia="x-none"/>
              </w:rPr>
              <w:t>20</w:t>
            </w:r>
            <w:r w:rsidRPr="00013953">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799001B" w14:textId="2EC79B5C"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2021 წელი</w:t>
            </w:r>
          </w:p>
        </w:tc>
        <w:tc>
          <w:tcPr>
            <w:tcW w:w="2693" w:type="dxa"/>
            <w:tcBorders>
              <w:top w:val="single" w:sz="4" w:space="0" w:color="auto"/>
              <w:left w:val="single" w:sz="4" w:space="0" w:color="auto"/>
              <w:bottom w:val="single" w:sz="4" w:space="0" w:color="auto"/>
              <w:right w:val="single" w:sz="4" w:space="0" w:color="auto"/>
            </w:tcBorders>
          </w:tcPr>
          <w:p w14:paraId="53A5F36F" w14:textId="22F2FEF9"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2</w:t>
            </w:r>
            <w:r w:rsidRPr="00013953">
              <w:rPr>
                <w:rFonts w:ascii="Sylfaen" w:eastAsia="Sylfaen" w:hAnsi="Sylfaen"/>
                <w:b/>
                <w:sz w:val="20"/>
                <w:szCs w:val="20"/>
                <w:lang w:val="x-none" w:eastAsia="x-none"/>
              </w:rPr>
              <w:t xml:space="preserve"> წელი</w:t>
            </w:r>
          </w:p>
        </w:tc>
        <w:tc>
          <w:tcPr>
            <w:tcW w:w="2693" w:type="dxa"/>
            <w:tcBorders>
              <w:top w:val="single" w:sz="4" w:space="0" w:color="auto"/>
              <w:left w:val="single" w:sz="4" w:space="0" w:color="auto"/>
              <w:bottom w:val="single" w:sz="4" w:space="0" w:color="auto"/>
              <w:right w:val="single" w:sz="4" w:space="0" w:color="auto"/>
            </w:tcBorders>
          </w:tcPr>
          <w:p w14:paraId="2078CB2F" w14:textId="026CF61E"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Pr>
                <w:rFonts w:ascii="Sylfaen" w:eastAsia="Sylfaen" w:hAnsi="Sylfaen"/>
                <w:b/>
                <w:sz w:val="20"/>
                <w:szCs w:val="20"/>
                <w:lang w:val="ka-GE" w:eastAsia="x-none"/>
              </w:rPr>
              <w:t>3</w:t>
            </w:r>
            <w:r w:rsidRPr="00013953">
              <w:rPr>
                <w:rFonts w:ascii="Sylfaen" w:eastAsia="Sylfaen" w:hAnsi="Sylfaen"/>
                <w:b/>
                <w:sz w:val="20"/>
                <w:szCs w:val="20"/>
                <w:lang w:val="x-none" w:eastAsia="x-none"/>
              </w:rPr>
              <w:t xml:space="preserve"> წელი</w:t>
            </w:r>
          </w:p>
        </w:tc>
      </w:tr>
      <w:tr w:rsidR="00C95F07" w:rsidRPr="00013953" w14:paraId="2FC588DF" w14:textId="77777777" w:rsidTr="00E273EE">
        <w:trPr>
          <w:trHeight w:val="229"/>
        </w:trPr>
        <w:tc>
          <w:tcPr>
            <w:tcW w:w="567" w:type="dxa"/>
            <w:tcBorders>
              <w:top w:val="single" w:sz="4" w:space="0" w:color="auto"/>
              <w:left w:val="single" w:sz="4" w:space="0" w:color="auto"/>
              <w:bottom w:val="single" w:sz="4" w:space="0" w:color="auto"/>
              <w:right w:val="single" w:sz="4" w:space="0" w:color="auto"/>
            </w:tcBorders>
          </w:tcPr>
          <w:p w14:paraId="02800D28"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x-none" w:eastAsia="x-none"/>
              </w:rPr>
              <w:t>1</w:t>
            </w:r>
            <w:r w:rsidRPr="00013953">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0585611F"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68EB8E78" w14:textId="4F72A5F2"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 xml:space="preserve">სოციალური სერვისებით და პროდუქტებით  უზრუნველყოფილია </w:t>
            </w:r>
            <w:r w:rsidR="00393FE6">
              <w:rPr>
                <w:rFonts w:ascii="Sylfaen" w:eastAsia="Sylfaen" w:hAnsi="Sylfaen"/>
                <w:sz w:val="20"/>
                <w:szCs w:val="20"/>
                <w:lang w:val="ka-GE"/>
              </w:rPr>
              <w:t>არანაკლებ</w:t>
            </w:r>
            <w:r w:rsidRPr="00013953">
              <w:rPr>
                <w:rFonts w:ascii="Sylfaen" w:eastAsia="Sylfaen" w:hAnsi="Sylfaen"/>
                <w:sz w:val="20"/>
                <w:szCs w:val="20"/>
                <w:lang w:val="ka-GE"/>
              </w:rPr>
              <w:t xml:space="preserve"> 10 000 ბენეფიციარი</w:t>
            </w:r>
          </w:p>
        </w:tc>
      </w:tr>
      <w:tr w:rsidR="00C95F07" w:rsidRPr="00013953" w14:paraId="0352D77E" w14:textId="77777777" w:rsidTr="00E273E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820A429"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74687DF"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7D73AB8" w14:textId="1C88475E"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სოციალური სერვისებით და პროდუქტებით  დამატებით უზრუნველყოფილია ბენეფიციარების 5%</w:t>
            </w:r>
          </w:p>
        </w:tc>
        <w:tc>
          <w:tcPr>
            <w:tcW w:w="2835" w:type="dxa"/>
            <w:tcBorders>
              <w:top w:val="single" w:sz="4" w:space="0" w:color="auto"/>
              <w:left w:val="single" w:sz="4" w:space="0" w:color="auto"/>
              <w:bottom w:val="single" w:sz="4" w:space="0" w:color="auto"/>
              <w:right w:val="single" w:sz="4" w:space="0" w:color="auto"/>
            </w:tcBorders>
          </w:tcPr>
          <w:p w14:paraId="76F49456" w14:textId="572E4D1C"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სოციალური სერვისებით და პროდუქტებით  დამატებით უზრუნველყოფილია ბენეფიციარების 5%</w:t>
            </w:r>
          </w:p>
        </w:tc>
        <w:tc>
          <w:tcPr>
            <w:tcW w:w="2693" w:type="dxa"/>
            <w:tcBorders>
              <w:top w:val="single" w:sz="4" w:space="0" w:color="auto"/>
              <w:left w:val="single" w:sz="4" w:space="0" w:color="auto"/>
              <w:bottom w:val="single" w:sz="4" w:space="0" w:color="auto"/>
              <w:right w:val="single" w:sz="4" w:space="0" w:color="auto"/>
            </w:tcBorders>
          </w:tcPr>
          <w:p w14:paraId="1FEB8BE0" w14:textId="77B11A61"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სოციალური სერვისებით და პროდუქტებით  დამატებით უზრუნველყოფილია ბენეფიციარების 5%</w:t>
            </w:r>
          </w:p>
        </w:tc>
        <w:tc>
          <w:tcPr>
            <w:tcW w:w="2693" w:type="dxa"/>
            <w:tcBorders>
              <w:top w:val="single" w:sz="4" w:space="0" w:color="auto"/>
              <w:left w:val="single" w:sz="4" w:space="0" w:color="auto"/>
              <w:bottom w:val="single" w:sz="4" w:space="0" w:color="auto"/>
              <w:right w:val="single" w:sz="4" w:space="0" w:color="auto"/>
            </w:tcBorders>
          </w:tcPr>
          <w:p w14:paraId="2A61C1C1" w14:textId="53EED51B"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სოციალური სერვისებით და პროდუქტებით  დამატებით უზრუნველყოფილია ბენეფიციარების 5%</w:t>
            </w:r>
          </w:p>
        </w:tc>
      </w:tr>
      <w:tr w:rsidR="00C95F07" w:rsidRPr="00013953" w14:paraId="584A048B" w14:textId="77777777" w:rsidTr="00E273E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C21B01A"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36D992F"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E9A7259" w14:textId="78DD60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3-8%</w:t>
            </w:r>
          </w:p>
        </w:tc>
        <w:tc>
          <w:tcPr>
            <w:tcW w:w="2835" w:type="dxa"/>
            <w:tcBorders>
              <w:top w:val="single" w:sz="4" w:space="0" w:color="auto"/>
              <w:left w:val="single" w:sz="4" w:space="0" w:color="auto"/>
              <w:bottom w:val="single" w:sz="4" w:space="0" w:color="auto"/>
              <w:right w:val="single" w:sz="4" w:space="0" w:color="auto"/>
            </w:tcBorders>
          </w:tcPr>
          <w:p w14:paraId="762184BD" w14:textId="5FCAA014"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3-8%</w:t>
            </w:r>
          </w:p>
        </w:tc>
        <w:tc>
          <w:tcPr>
            <w:tcW w:w="2693" w:type="dxa"/>
            <w:tcBorders>
              <w:top w:val="single" w:sz="4" w:space="0" w:color="auto"/>
              <w:left w:val="single" w:sz="4" w:space="0" w:color="auto"/>
              <w:bottom w:val="single" w:sz="4" w:space="0" w:color="auto"/>
              <w:right w:val="single" w:sz="4" w:space="0" w:color="auto"/>
            </w:tcBorders>
          </w:tcPr>
          <w:p w14:paraId="7EEE40A4" w14:textId="7B6BFA00"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3-8%</w:t>
            </w:r>
          </w:p>
        </w:tc>
        <w:tc>
          <w:tcPr>
            <w:tcW w:w="2693" w:type="dxa"/>
            <w:tcBorders>
              <w:top w:val="single" w:sz="4" w:space="0" w:color="auto"/>
              <w:left w:val="single" w:sz="4" w:space="0" w:color="auto"/>
              <w:bottom w:val="single" w:sz="4" w:space="0" w:color="auto"/>
              <w:right w:val="single" w:sz="4" w:space="0" w:color="auto"/>
            </w:tcBorders>
          </w:tcPr>
          <w:p w14:paraId="1532C8B2" w14:textId="7862D0ED"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3-8%</w:t>
            </w:r>
          </w:p>
        </w:tc>
      </w:tr>
      <w:tr w:rsidR="00C95F07" w:rsidRPr="00013953" w14:paraId="3395880D" w14:textId="77777777" w:rsidTr="00E273E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A9D24F6"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99FAA63"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D587A92"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36630E61"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693" w:type="dxa"/>
            <w:tcBorders>
              <w:top w:val="single" w:sz="4" w:space="0" w:color="auto"/>
              <w:left w:val="single" w:sz="4" w:space="0" w:color="auto"/>
              <w:bottom w:val="single" w:sz="4" w:space="0" w:color="auto"/>
              <w:right w:val="single" w:sz="4" w:space="0" w:color="auto"/>
            </w:tcBorders>
          </w:tcPr>
          <w:p w14:paraId="112B62D4"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693" w:type="dxa"/>
            <w:tcBorders>
              <w:top w:val="single" w:sz="4" w:space="0" w:color="auto"/>
              <w:left w:val="single" w:sz="4" w:space="0" w:color="auto"/>
              <w:bottom w:val="single" w:sz="4" w:space="0" w:color="auto"/>
              <w:right w:val="single" w:sz="4" w:space="0" w:color="auto"/>
            </w:tcBorders>
          </w:tcPr>
          <w:p w14:paraId="487B0C59"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r>
      <w:tr w:rsidR="00C95F07" w:rsidRPr="00013953" w14:paraId="26F0C83F" w14:textId="77777777" w:rsidTr="009F41D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87BF29C" w14:textId="54307304"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6617161F" w14:textId="3645E3F5"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6A284BCC" w14:textId="4394543C"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 xml:space="preserve">24 საათიანი სერვისით უზრუნველყოფილია თვეში </w:t>
            </w:r>
            <w:r w:rsidR="00393FE6">
              <w:rPr>
                <w:rFonts w:ascii="Sylfaen" w:eastAsia="Sylfaen" w:hAnsi="Sylfaen"/>
                <w:sz w:val="20"/>
                <w:szCs w:val="20"/>
                <w:lang w:val="ka-GE"/>
              </w:rPr>
              <w:t>არანაკლებ</w:t>
            </w:r>
            <w:r w:rsidRPr="00013953">
              <w:rPr>
                <w:rFonts w:ascii="Sylfaen" w:eastAsia="Sylfaen" w:hAnsi="Sylfaen"/>
                <w:sz w:val="20"/>
                <w:szCs w:val="20"/>
                <w:lang w:val="ka-GE"/>
              </w:rPr>
              <w:t xml:space="preserve"> 2200 ბენეფიციარი;</w:t>
            </w:r>
          </w:p>
        </w:tc>
      </w:tr>
      <w:tr w:rsidR="00C95F07" w:rsidRPr="00013953" w14:paraId="0A90F1DA" w14:textId="77777777" w:rsidTr="00E273E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A258332"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C26F3DF" w14:textId="3246EF91"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D66A2A2" w14:textId="541E5892"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შენარჩუნებულია 24 საათიანი სერვისით მოსარგებლე ბენეფიციართა ყოველთვიური რაოდენობა;</w:t>
            </w:r>
          </w:p>
        </w:tc>
        <w:tc>
          <w:tcPr>
            <w:tcW w:w="2835" w:type="dxa"/>
            <w:tcBorders>
              <w:top w:val="single" w:sz="4" w:space="0" w:color="auto"/>
              <w:left w:val="single" w:sz="4" w:space="0" w:color="auto"/>
              <w:bottom w:val="single" w:sz="4" w:space="0" w:color="auto"/>
              <w:right w:val="single" w:sz="4" w:space="0" w:color="auto"/>
            </w:tcBorders>
          </w:tcPr>
          <w:p w14:paraId="3579D48E" w14:textId="6E3FC2D8"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შენარჩუნებულია 24 საათიანი სერვისით მოსარგებლე ბენეფიციართა ყოველთვიური რაოდენობა;</w:t>
            </w:r>
          </w:p>
        </w:tc>
        <w:tc>
          <w:tcPr>
            <w:tcW w:w="2693" w:type="dxa"/>
            <w:tcBorders>
              <w:top w:val="single" w:sz="4" w:space="0" w:color="auto"/>
              <w:left w:val="single" w:sz="4" w:space="0" w:color="auto"/>
              <w:bottom w:val="single" w:sz="4" w:space="0" w:color="auto"/>
              <w:right w:val="single" w:sz="4" w:space="0" w:color="auto"/>
            </w:tcBorders>
          </w:tcPr>
          <w:p w14:paraId="1DDC0BCD" w14:textId="03ED2042"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 xml:space="preserve">შენარჩუნებულია 24 საათიანი სერვისით მოსარგებლე ბენეფიციართა </w:t>
            </w:r>
            <w:r w:rsidRPr="00013953">
              <w:rPr>
                <w:rFonts w:ascii="Sylfaen" w:eastAsia="Sylfaen" w:hAnsi="Sylfaen"/>
                <w:sz w:val="20"/>
                <w:szCs w:val="20"/>
                <w:lang w:val="ka-GE"/>
              </w:rPr>
              <w:lastRenderedPageBreak/>
              <w:t>ყოველთვიური რაოდენობა;</w:t>
            </w:r>
          </w:p>
        </w:tc>
        <w:tc>
          <w:tcPr>
            <w:tcW w:w="2693" w:type="dxa"/>
            <w:tcBorders>
              <w:top w:val="single" w:sz="4" w:space="0" w:color="auto"/>
              <w:left w:val="single" w:sz="4" w:space="0" w:color="auto"/>
              <w:bottom w:val="single" w:sz="4" w:space="0" w:color="auto"/>
              <w:right w:val="single" w:sz="4" w:space="0" w:color="auto"/>
            </w:tcBorders>
          </w:tcPr>
          <w:p w14:paraId="1DBD8480" w14:textId="72AD4BA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lastRenderedPageBreak/>
              <w:t xml:space="preserve">შენარჩუნებულია 24 საათიანი სერვისით მოსარგებლე ბენეფიციართა </w:t>
            </w:r>
            <w:r w:rsidRPr="00013953">
              <w:rPr>
                <w:rFonts w:ascii="Sylfaen" w:eastAsia="Sylfaen" w:hAnsi="Sylfaen"/>
                <w:sz w:val="20"/>
                <w:szCs w:val="20"/>
                <w:lang w:val="ka-GE"/>
              </w:rPr>
              <w:lastRenderedPageBreak/>
              <w:t>ყოველთვიური რაოდენობა;</w:t>
            </w:r>
          </w:p>
        </w:tc>
      </w:tr>
      <w:tr w:rsidR="00C95F07" w:rsidRPr="00013953" w14:paraId="3A2E2E0D" w14:textId="77777777" w:rsidTr="00E273E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790428C"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455BD9D" w14:textId="6661650A"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858182F" w14:textId="0403BF90"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3-8%</w:t>
            </w:r>
          </w:p>
        </w:tc>
        <w:tc>
          <w:tcPr>
            <w:tcW w:w="2835" w:type="dxa"/>
            <w:tcBorders>
              <w:top w:val="single" w:sz="4" w:space="0" w:color="auto"/>
              <w:left w:val="single" w:sz="4" w:space="0" w:color="auto"/>
              <w:bottom w:val="single" w:sz="4" w:space="0" w:color="auto"/>
              <w:right w:val="single" w:sz="4" w:space="0" w:color="auto"/>
            </w:tcBorders>
          </w:tcPr>
          <w:p w14:paraId="76A4AF58" w14:textId="40F62B71"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3-8%</w:t>
            </w:r>
          </w:p>
        </w:tc>
        <w:tc>
          <w:tcPr>
            <w:tcW w:w="2693" w:type="dxa"/>
            <w:tcBorders>
              <w:top w:val="single" w:sz="4" w:space="0" w:color="auto"/>
              <w:left w:val="single" w:sz="4" w:space="0" w:color="auto"/>
              <w:bottom w:val="single" w:sz="4" w:space="0" w:color="auto"/>
              <w:right w:val="single" w:sz="4" w:space="0" w:color="auto"/>
            </w:tcBorders>
          </w:tcPr>
          <w:p w14:paraId="26E7AEDE" w14:textId="41777274"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3-8%</w:t>
            </w:r>
          </w:p>
        </w:tc>
        <w:tc>
          <w:tcPr>
            <w:tcW w:w="2693" w:type="dxa"/>
            <w:tcBorders>
              <w:top w:val="single" w:sz="4" w:space="0" w:color="auto"/>
              <w:left w:val="single" w:sz="4" w:space="0" w:color="auto"/>
              <w:bottom w:val="single" w:sz="4" w:space="0" w:color="auto"/>
              <w:right w:val="single" w:sz="4" w:space="0" w:color="auto"/>
            </w:tcBorders>
          </w:tcPr>
          <w:p w14:paraId="212C43B5" w14:textId="03616566"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3-8%</w:t>
            </w:r>
          </w:p>
        </w:tc>
      </w:tr>
      <w:tr w:rsidR="00C95F07" w:rsidRPr="00013953" w14:paraId="2EAE9C87" w14:textId="77777777" w:rsidTr="00E273E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E254642"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7054A4F" w14:textId="416E28E5"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100ADF7" w14:textId="16A424D0" w:rsidR="00C95F07" w:rsidRPr="00970D22"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970D22">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121E9A79" w14:textId="4023E00D"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693" w:type="dxa"/>
            <w:tcBorders>
              <w:top w:val="single" w:sz="4" w:space="0" w:color="auto"/>
              <w:left w:val="single" w:sz="4" w:space="0" w:color="auto"/>
              <w:bottom w:val="single" w:sz="4" w:space="0" w:color="auto"/>
              <w:right w:val="single" w:sz="4" w:space="0" w:color="auto"/>
            </w:tcBorders>
          </w:tcPr>
          <w:p w14:paraId="3B18E136" w14:textId="5520F81F"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693" w:type="dxa"/>
            <w:tcBorders>
              <w:top w:val="single" w:sz="4" w:space="0" w:color="auto"/>
              <w:left w:val="single" w:sz="4" w:space="0" w:color="auto"/>
              <w:bottom w:val="single" w:sz="4" w:space="0" w:color="auto"/>
              <w:right w:val="single" w:sz="4" w:space="0" w:color="auto"/>
            </w:tcBorders>
          </w:tcPr>
          <w:p w14:paraId="44849E02" w14:textId="77A5258D"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r>
      <w:tr w:rsidR="00C95F07" w:rsidRPr="00013953" w14:paraId="74304F10" w14:textId="77777777" w:rsidTr="009F41D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4B03A61" w14:textId="52D41D9B"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57BC815D" w14:textId="698AE40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FD7C869" w14:textId="33671996"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en-US"/>
              </w:rPr>
            </w:pPr>
            <w:r w:rsidRPr="00013953">
              <w:rPr>
                <w:rFonts w:ascii="Sylfaen" w:eastAsia="Sylfaen" w:hAnsi="Sylfaen"/>
                <w:sz w:val="20"/>
                <w:szCs w:val="20"/>
                <w:lang w:val="ka-GE"/>
              </w:rPr>
              <w:t xml:space="preserve">მიტოვების პრევენციისა და ადრეული ინტერვენციის ქვეპროგრამებით დაფარულია თვეში </w:t>
            </w:r>
            <w:r w:rsidR="00393FE6">
              <w:rPr>
                <w:rFonts w:ascii="Sylfaen" w:eastAsia="Sylfaen" w:hAnsi="Sylfaen"/>
                <w:sz w:val="20"/>
                <w:szCs w:val="20"/>
                <w:lang w:val="ka-GE"/>
              </w:rPr>
              <w:t>არანაკლებ</w:t>
            </w:r>
            <w:r w:rsidRPr="00013953">
              <w:rPr>
                <w:rFonts w:ascii="Sylfaen" w:eastAsia="Sylfaen" w:hAnsi="Sylfaen"/>
                <w:sz w:val="20"/>
                <w:szCs w:val="20"/>
                <w:lang w:val="ka-GE"/>
              </w:rPr>
              <w:t xml:space="preserve"> 3700 ბენეფიციარი;</w:t>
            </w:r>
          </w:p>
        </w:tc>
      </w:tr>
      <w:tr w:rsidR="00C95F07" w:rsidRPr="00013953" w14:paraId="0EF25CCF" w14:textId="77777777" w:rsidTr="00E273E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7894E3"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4F49439" w14:textId="105AE17F"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5E6F452" w14:textId="61BBE243"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შენარჩუნებულია მიტოვების პრევენციისა და ადრეული ინტერვენციის ქვეპროგრამებით ყოველთვიურად  დაფარული ბენეფიციარების რაოდენობა;</w:t>
            </w:r>
          </w:p>
        </w:tc>
        <w:tc>
          <w:tcPr>
            <w:tcW w:w="2835" w:type="dxa"/>
            <w:tcBorders>
              <w:top w:val="single" w:sz="4" w:space="0" w:color="auto"/>
              <w:left w:val="single" w:sz="4" w:space="0" w:color="auto"/>
              <w:bottom w:val="single" w:sz="4" w:space="0" w:color="auto"/>
              <w:right w:val="single" w:sz="4" w:space="0" w:color="auto"/>
            </w:tcBorders>
          </w:tcPr>
          <w:p w14:paraId="7837CEAB" w14:textId="3C9509C5"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შენარჩუნებულია მიტოვების პრევენციისა და ადრეული ინტერვენციის ქვეპროგრამებით ყოველთვიურად  დაფარული ბენეფიციარების რაოდენობა;</w:t>
            </w:r>
          </w:p>
        </w:tc>
        <w:tc>
          <w:tcPr>
            <w:tcW w:w="2693" w:type="dxa"/>
            <w:tcBorders>
              <w:top w:val="single" w:sz="4" w:space="0" w:color="auto"/>
              <w:left w:val="single" w:sz="4" w:space="0" w:color="auto"/>
              <w:bottom w:val="single" w:sz="4" w:space="0" w:color="auto"/>
              <w:right w:val="single" w:sz="4" w:space="0" w:color="auto"/>
            </w:tcBorders>
          </w:tcPr>
          <w:p w14:paraId="10007102" w14:textId="36984DD1"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შენარჩუნებულია მიტოვების პრევენციისა და ადრეული ინტერვენციის ქვეპროგრამებით ყოველთვიურად  დაფარული ბენეფიციარების რაოდენობა;</w:t>
            </w:r>
          </w:p>
        </w:tc>
        <w:tc>
          <w:tcPr>
            <w:tcW w:w="2693" w:type="dxa"/>
            <w:tcBorders>
              <w:top w:val="single" w:sz="4" w:space="0" w:color="auto"/>
              <w:left w:val="single" w:sz="4" w:space="0" w:color="auto"/>
              <w:bottom w:val="single" w:sz="4" w:space="0" w:color="auto"/>
              <w:right w:val="single" w:sz="4" w:space="0" w:color="auto"/>
            </w:tcBorders>
          </w:tcPr>
          <w:p w14:paraId="7BFC0901" w14:textId="1B7496C3"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შენარჩუნებულია მიტოვების პრევენციისა და ადრეული ინტერვენციის ქვეპროგრამებით ყოველთვიურად  დაფარული ბენეფიციარების რაოდენობა;</w:t>
            </w:r>
          </w:p>
        </w:tc>
      </w:tr>
      <w:tr w:rsidR="00C95F07" w:rsidRPr="00013953" w14:paraId="7C0A5F17" w14:textId="77777777" w:rsidTr="00E273E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CA8990D"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B045353" w14:textId="09898FC5"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FFD7B8E" w14:textId="63439B55"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3-8%</w:t>
            </w:r>
          </w:p>
        </w:tc>
        <w:tc>
          <w:tcPr>
            <w:tcW w:w="2835" w:type="dxa"/>
            <w:tcBorders>
              <w:top w:val="single" w:sz="4" w:space="0" w:color="auto"/>
              <w:left w:val="single" w:sz="4" w:space="0" w:color="auto"/>
              <w:bottom w:val="single" w:sz="4" w:space="0" w:color="auto"/>
              <w:right w:val="single" w:sz="4" w:space="0" w:color="auto"/>
            </w:tcBorders>
          </w:tcPr>
          <w:p w14:paraId="4A79DFB6" w14:textId="51EF919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3-8%</w:t>
            </w:r>
          </w:p>
        </w:tc>
        <w:tc>
          <w:tcPr>
            <w:tcW w:w="2693" w:type="dxa"/>
            <w:tcBorders>
              <w:top w:val="single" w:sz="4" w:space="0" w:color="auto"/>
              <w:left w:val="single" w:sz="4" w:space="0" w:color="auto"/>
              <w:bottom w:val="single" w:sz="4" w:space="0" w:color="auto"/>
              <w:right w:val="single" w:sz="4" w:space="0" w:color="auto"/>
            </w:tcBorders>
          </w:tcPr>
          <w:p w14:paraId="40881CE3" w14:textId="299C8A9C"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3-8%</w:t>
            </w:r>
          </w:p>
        </w:tc>
        <w:tc>
          <w:tcPr>
            <w:tcW w:w="2693" w:type="dxa"/>
            <w:tcBorders>
              <w:top w:val="single" w:sz="4" w:space="0" w:color="auto"/>
              <w:left w:val="single" w:sz="4" w:space="0" w:color="auto"/>
              <w:bottom w:val="single" w:sz="4" w:space="0" w:color="auto"/>
              <w:right w:val="single" w:sz="4" w:space="0" w:color="auto"/>
            </w:tcBorders>
          </w:tcPr>
          <w:p w14:paraId="40C90D27" w14:textId="18B709F4"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3-8%</w:t>
            </w:r>
          </w:p>
        </w:tc>
      </w:tr>
      <w:tr w:rsidR="00C95F07" w:rsidRPr="00013953" w14:paraId="1D0DBC6C" w14:textId="77777777" w:rsidTr="00E273E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A4FD3C0"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37B38CD" w14:textId="7D5D28BE"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593EF852" w14:textId="60DBE082"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5FC958B3" w14:textId="6CC2DE7B"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693" w:type="dxa"/>
            <w:tcBorders>
              <w:top w:val="single" w:sz="4" w:space="0" w:color="auto"/>
              <w:left w:val="single" w:sz="4" w:space="0" w:color="auto"/>
              <w:bottom w:val="single" w:sz="4" w:space="0" w:color="auto"/>
              <w:right w:val="single" w:sz="4" w:space="0" w:color="auto"/>
            </w:tcBorders>
          </w:tcPr>
          <w:p w14:paraId="4A5CAEFB" w14:textId="00C36FD4"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693" w:type="dxa"/>
            <w:tcBorders>
              <w:top w:val="single" w:sz="4" w:space="0" w:color="auto"/>
              <w:left w:val="single" w:sz="4" w:space="0" w:color="auto"/>
              <w:bottom w:val="single" w:sz="4" w:space="0" w:color="auto"/>
              <w:right w:val="single" w:sz="4" w:space="0" w:color="auto"/>
            </w:tcBorders>
          </w:tcPr>
          <w:p w14:paraId="60B1B8DC" w14:textId="628889F2"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r>
      <w:tr w:rsidR="00C95F07" w:rsidRPr="00013953" w14:paraId="36B27174" w14:textId="77777777" w:rsidTr="009F41D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6A84082" w14:textId="21034C2A"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2FBFA002" w14:textId="32C4C49A"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3E5DFCA7" w14:textId="6F08890E" w:rsidR="00C95F07" w:rsidRPr="00013953" w:rsidRDefault="00C95F07"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201</w:t>
            </w:r>
            <w:r w:rsidR="002A7C89">
              <w:rPr>
                <w:rFonts w:ascii="Sylfaen" w:eastAsia="Sylfaen" w:hAnsi="Sylfaen"/>
                <w:sz w:val="20"/>
                <w:szCs w:val="20"/>
                <w:lang w:val="ka-GE"/>
              </w:rPr>
              <w:t>9</w:t>
            </w:r>
            <w:r w:rsidRPr="00013953">
              <w:rPr>
                <w:rFonts w:ascii="Sylfaen" w:eastAsia="Sylfaen" w:hAnsi="Sylfaen"/>
                <w:sz w:val="20"/>
                <w:szCs w:val="20"/>
                <w:lang w:val="ka-GE"/>
              </w:rPr>
              <w:t xml:space="preserve"> წელს მონიტორინგი ჩაუტარდ</w:t>
            </w:r>
            <w:r w:rsidR="002A7C89">
              <w:rPr>
                <w:rFonts w:ascii="Sylfaen" w:eastAsia="Sylfaen" w:hAnsi="Sylfaen"/>
                <w:sz w:val="20"/>
                <w:szCs w:val="20"/>
                <w:lang w:val="ka-GE"/>
              </w:rPr>
              <w:t>ება</w:t>
            </w:r>
            <w:r w:rsidRPr="00013953">
              <w:rPr>
                <w:rFonts w:ascii="Sylfaen" w:eastAsia="Sylfaen" w:hAnsi="Sylfaen"/>
                <w:sz w:val="20"/>
                <w:szCs w:val="20"/>
                <w:lang w:val="ka-GE"/>
              </w:rPr>
              <w:t xml:space="preserve"> მონიტორინგის გეგმით განსაზღვრულ </w:t>
            </w:r>
            <w:r w:rsidR="002A7C89">
              <w:rPr>
                <w:rFonts w:ascii="Sylfaen" w:eastAsia="Sylfaen" w:hAnsi="Sylfaen"/>
                <w:sz w:val="20"/>
                <w:szCs w:val="20"/>
                <w:lang w:val="ka-GE"/>
              </w:rPr>
              <w:t>არანაკლებ 60</w:t>
            </w:r>
            <w:r w:rsidRPr="00013953">
              <w:rPr>
                <w:rFonts w:ascii="Sylfaen" w:eastAsia="Sylfaen" w:hAnsi="Sylfaen"/>
                <w:sz w:val="20"/>
                <w:szCs w:val="20"/>
                <w:lang w:val="ka-GE"/>
              </w:rPr>
              <w:t xml:space="preserve"> სერვისს;</w:t>
            </w:r>
          </w:p>
        </w:tc>
      </w:tr>
      <w:tr w:rsidR="00C95F07" w:rsidRPr="00013953" w14:paraId="6B741106" w14:textId="77777777" w:rsidTr="00E273E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0951CBC"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37C233A" w14:textId="41B71F03"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C603420" w14:textId="0AC2F69D"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დამონიტორინგებული სერვისების მინიმუმ 10%-ში ჩატარებულია განმეორებითი მონიტორინგი (რეკომენდაციების შესრულების მდგომარეობის მიზნით);</w:t>
            </w:r>
          </w:p>
        </w:tc>
        <w:tc>
          <w:tcPr>
            <w:tcW w:w="2835" w:type="dxa"/>
            <w:tcBorders>
              <w:top w:val="single" w:sz="4" w:space="0" w:color="auto"/>
              <w:left w:val="single" w:sz="4" w:space="0" w:color="auto"/>
              <w:bottom w:val="single" w:sz="4" w:space="0" w:color="auto"/>
              <w:right w:val="single" w:sz="4" w:space="0" w:color="auto"/>
            </w:tcBorders>
          </w:tcPr>
          <w:p w14:paraId="51BC711D" w14:textId="3EE6940F"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დამონიტორინგებული სერვისების მინიმუმ 10%-ში ჩატარებულია განმეორებითი მონიტორინგი (რეკომენდაციების შესრულების მდგომარეობის მიზნით);</w:t>
            </w:r>
          </w:p>
        </w:tc>
        <w:tc>
          <w:tcPr>
            <w:tcW w:w="2693" w:type="dxa"/>
            <w:tcBorders>
              <w:top w:val="single" w:sz="4" w:space="0" w:color="auto"/>
              <w:left w:val="single" w:sz="4" w:space="0" w:color="auto"/>
              <w:bottom w:val="single" w:sz="4" w:space="0" w:color="auto"/>
              <w:right w:val="single" w:sz="4" w:space="0" w:color="auto"/>
            </w:tcBorders>
          </w:tcPr>
          <w:p w14:paraId="454C35EF" w14:textId="362DB238"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დამონიტორინგებული სერვისების მინიმუმ 10%-ში ჩატარებულია განმეორებითი მონიტორინგი (რეკომენდაციების შესრულების მდგომარეობის მიზნით);</w:t>
            </w:r>
          </w:p>
        </w:tc>
        <w:tc>
          <w:tcPr>
            <w:tcW w:w="2693" w:type="dxa"/>
            <w:tcBorders>
              <w:top w:val="single" w:sz="4" w:space="0" w:color="auto"/>
              <w:left w:val="single" w:sz="4" w:space="0" w:color="auto"/>
              <w:bottom w:val="single" w:sz="4" w:space="0" w:color="auto"/>
              <w:right w:val="single" w:sz="4" w:space="0" w:color="auto"/>
            </w:tcBorders>
          </w:tcPr>
          <w:p w14:paraId="17BDE7D8" w14:textId="1B775A8E"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დამონიტორინგებული სერვისების მინიმუმ 10%-ში ჩატარებულია განმეორებითი მონიტორინგი (რეკომენდაციების შესრულების მდგომარეობის მიზნით);</w:t>
            </w:r>
          </w:p>
        </w:tc>
      </w:tr>
      <w:tr w:rsidR="00C95F07" w:rsidRPr="00013953" w14:paraId="2721ADE5" w14:textId="77777777" w:rsidTr="00E273E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1049D5E"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91619E1" w14:textId="292D927A"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FEBBAF5" w14:textId="6332EB46"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3-8%</w:t>
            </w:r>
          </w:p>
        </w:tc>
        <w:tc>
          <w:tcPr>
            <w:tcW w:w="2835" w:type="dxa"/>
            <w:tcBorders>
              <w:top w:val="single" w:sz="4" w:space="0" w:color="auto"/>
              <w:left w:val="single" w:sz="4" w:space="0" w:color="auto"/>
              <w:bottom w:val="single" w:sz="4" w:space="0" w:color="auto"/>
              <w:right w:val="single" w:sz="4" w:space="0" w:color="auto"/>
            </w:tcBorders>
          </w:tcPr>
          <w:p w14:paraId="51702A43" w14:textId="0A4E27BB"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3-8%</w:t>
            </w:r>
          </w:p>
        </w:tc>
        <w:tc>
          <w:tcPr>
            <w:tcW w:w="2693" w:type="dxa"/>
            <w:tcBorders>
              <w:top w:val="single" w:sz="4" w:space="0" w:color="auto"/>
              <w:left w:val="single" w:sz="4" w:space="0" w:color="auto"/>
              <w:bottom w:val="single" w:sz="4" w:space="0" w:color="auto"/>
              <w:right w:val="single" w:sz="4" w:space="0" w:color="auto"/>
            </w:tcBorders>
          </w:tcPr>
          <w:p w14:paraId="57121D56" w14:textId="3FD2BCF2"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3-8%</w:t>
            </w:r>
          </w:p>
        </w:tc>
        <w:tc>
          <w:tcPr>
            <w:tcW w:w="2693" w:type="dxa"/>
            <w:tcBorders>
              <w:top w:val="single" w:sz="4" w:space="0" w:color="auto"/>
              <w:left w:val="single" w:sz="4" w:space="0" w:color="auto"/>
              <w:bottom w:val="single" w:sz="4" w:space="0" w:color="auto"/>
              <w:right w:val="single" w:sz="4" w:space="0" w:color="auto"/>
            </w:tcBorders>
          </w:tcPr>
          <w:p w14:paraId="6CFC53A4" w14:textId="45E3F0F5"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3-8%</w:t>
            </w:r>
          </w:p>
        </w:tc>
      </w:tr>
      <w:tr w:rsidR="00C95F07" w:rsidRPr="00013953" w14:paraId="2CE913B9" w14:textId="77777777" w:rsidTr="00E273E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2E21823"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6C4C6BD" w14:textId="54592ABC"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6091A34" w14:textId="09DA9ED3"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პროგრამაში ძირეული ცვლილებები</w:t>
            </w:r>
          </w:p>
        </w:tc>
        <w:tc>
          <w:tcPr>
            <w:tcW w:w="2835" w:type="dxa"/>
            <w:tcBorders>
              <w:top w:val="single" w:sz="4" w:space="0" w:color="auto"/>
              <w:left w:val="single" w:sz="4" w:space="0" w:color="auto"/>
              <w:bottom w:val="single" w:sz="4" w:space="0" w:color="auto"/>
              <w:right w:val="single" w:sz="4" w:space="0" w:color="auto"/>
            </w:tcBorders>
          </w:tcPr>
          <w:p w14:paraId="263EF2B1" w14:textId="49D2EF0C"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პროგრამაში ძირეული ცვლილებები</w:t>
            </w:r>
          </w:p>
        </w:tc>
        <w:tc>
          <w:tcPr>
            <w:tcW w:w="2693" w:type="dxa"/>
            <w:tcBorders>
              <w:top w:val="single" w:sz="4" w:space="0" w:color="auto"/>
              <w:left w:val="single" w:sz="4" w:space="0" w:color="auto"/>
              <w:bottom w:val="single" w:sz="4" w:space="0" w:color="auto"/>
              <w:right w:val="single" w:sz="4" w:space="0" w:color="auto"/>
            </w:tcBorders>
          </w:tcPr>
          <w:p w14:paraId="57F133CF" w14:textId="2005220C"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პროგრამაში ძირეული ცვლილებები</w:t>
            </w:r>
          </w:p>
        </w:tc>
        <w:tc>
          <w:tcPr>
            <w:tcW w:w="2693" w:type="dxa"/>
            <w:tcBorders>
              <w:top w:val="single" w:sz="4" w:space="0" w:color="auto"/>
              <w:left w:val="single" w:sz="4" w:space="0" w:color="auto"/>
              <w:bottom w:val="single" w:sz="4" w:space="0" w:color="auto"/>
              <w:right w:val="single" w:sz="4" w:space="0" w:color="auto"/>
            </w:tcBorders>
          </w:tcPr>
          <w:p w14:paraId="5B5D7F4A" w14:textId="4DA386C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პროგრამაში ძირეული ცვლილებები</w:t>
            </w:r>
          </w:p>
        </w:tc>
      </w:tr>
    </w:tbl>
    <w:p w14:paraId="0A912CC6" w14:textId="77777777" w:rsidR="0046601B" w:rsidRPr="00013953" w:rsidRDefault="0046601B" w:rsidP="0046601B">
      <w:pPr>
        <w:spacing w:after="0" w:line="240" w:lineRule="auto"/>
        <w:jc w:val="both"/>
        <w:rPr>
          <w:rFonts w:ascii="Sylfaen" w:eastAsia="Sylfaen" w:hAnsi="Sylfaen"/>
          <w:b/>
          <w:sz w:val="24"/>
          <w:szCs w:val="24"/>
          <w:lang w:val="ka-GE"/>
        </w:rPr>
      </w:pPr>
    </w:p>
    <w:p w14:paraId="7E6F576E" w14:textId="77777777" w:rsidR="0046601B" w:rsidRPr="00013953" w:rsidRDefault="0046601B" w:rsidP="0046601B">
      <w:pPr>
        <w:spacing w:after="0" w:line="240" w:lineRule="auto"/>
        <w:jc w:val="both"/>
        <w:rPr>
          <w:rFonts w:ascii="Sylfaen" w:eastAsia="Sylfaen" w:hAnsi="Sylfaen"/>
          <w:sz w:val="24"/>
          <w:szCs w:val="24"/>
          <w:lang w:val="ka-GE"/>
        </w:rPr>
      </w:pPr>
      <w:r w:rsidRPr="00013953">
        <w:rPr>
          <w:rFonts w:ascii="Sylfaen" w:eastAsia="Sylfaen" w:hAnsi="Sylfaen" w:cs="Sylfaen"/>
          <w:b/>
          <w:sz w:val="24"/>
          <w:szCs w:val="24"/>
          <w:lang w:val="ka-GE"/>
        </w:rPr>
        <w:t>განხორციელების</w:t>
      </w:r>
      <w:r w:rsidRPr="00013953">
        <w:rPr>
          <w:rFonts w:ascii="Sylfaen" w:eastAsia="Sylfaen" w:hAnsi="Sylfaen"/>
          <w:b/>
          <w:sz w:val="24"/>
          <w:szCs w:val="24"/>
          <w:lang w:val="ka-GE"/>
        </w:rPr>
        <w:t xml:space="preserve"> ვადები: </w:t>
      </w:r>
      <w:r w:rsidRPr="00013953">
        <w:rPr>
          <w:rFonts w:ascii="Sylfaen" w:eastAsia="Sylfaen" w:hAnsi="Sylfaen"/>
          <w:sz w:val="24"/>
          <w:szCs w:val="24"/>
          <w:lang w:val="ka-GE"/>
        </w:rPr>
        <w:t>მიმდინარე.</w:t>
      </w:r>
    </w:p>
    <w:p w14:paraId="107A1D50" w14:textId="77777777" w:rsidR="0046601B" w:rsidRPr="00013953" w:rsidRDefault="0046601B" w:rsidP="0046601B">
      <w:pPr>
        <w:spacing w:after="0" w:line="240" w:lineRule="auto"/>
        <w:jc w:val="both"/>
        <w:rPr>
          <w:rFonts w:ascii="Sylfaen" w:eastAsia="Sylfaen" w:hAnsi="Sylfaen"/>
          <w:sz w:val="24"/>
          <w:szCs w:val="24"/>
          <w:lang w:val="ka-GE"/>
        </w:rPr>
      </w:pPr>
    </w:p>
    <w:p w14:paraId="37C32D67" w14:textId="7CA53A28"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1. ღონისძიების დასახელება: </w:t>
      </w:r>
      <w:r w:rsidRPr="00013953">
        <w:rPr>
          <w:rFonts w:ascii="Sylfaen" w:eastAsia="Sylfaen" w:hAnsi="Sylfaen"/>
          <w:sz w:val="24"/>
          <w:szCs w:val="24"/>
          <w:lang w:val="ka-GE"/>
        </w:rPr>
        <w:t>კრიზისულ მდგომარეობაში მყოფი ბავშვიანი ოჯახების დახმარება</w:t>
      </w:r>
    </w:p>
    <w:p w14:paraId="55B189C1"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განმახორციელებელი: </w:t>
      </w:r>
    </w:p>
    <w:p w14:paraId="16FE99F1" w14:textId="77777777" w:rsidR="0046601B" w:rsidRPr="00013953" w:rsidRDefault="0046601B" w:rsidP="000A49EF">
      <w:pPr>
        <w:pStyle w:val="ListParagraph"/>
        <w:numPr>
          <w:ilvl w:val="0"/>
          <w:numId w:val="23"/>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lang w:val="ka-GE"/>
        </w:rPr>
        <w:t>სსიპ</w:t>
      </w:r>
      <w:r w:rsidRPr="00013953">
        <w:rPr>
          <w:rFonts w:ascii="Sylfaen" w:eastAsia="Sylfaen" w:hAnsi="Sylfaen"/>
          <w:sz w:val="24"/>
          <w:szCs w:val="24"/>
          <w:lang w:val="ka-GE"/>
        </w:rPr>
        <w:t xml:space="preserve"> - სოციალური მომსახურების სააგენტო</w:t>
      </w:r>
    </w:p>
    <w:p w14:paraId="40646A73" w14:textId="77777777" w:rsidR="0046601B" w:rsidRPr="00013953" w:rsidRDefault="0046601B" w:rsidP="0046601B">
      <w:pPr>
        <w:pStyle w:val="ListParagraph"/>
        <w:spacing w:after="0" w:line="240" w:lineRule="auto"/>
        <w:jc w:val="both"/>
        <w:rPr>
          <w:rFonts w:ascii="Sylfaen" w:eastAsia="Sylfaen" w:hAnsi="Sylfaen"/>
          <w:b/>
          <w:sz w:val="24"/>
          <w:szCs w:val="24"/>
          <w:lang w:val="ka-GE"/>
        </w:rPr>
      </w:pPr>
    </w:p>
    <w:p w14:paraId="67548495"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ღონისძიების აღწერა და მიზანი:</w:t>
      </w:r>
    </w:p>
    <w:p w14:paraId="3BFC160A" w14:textId="77777777" w:rsidR="00EA4CD8" w:rsidRPr="00013953" w:rsidRDefault="00EA4CD8" w:rsidP="000A49EF">
      <w:pPr>
        <w:pStyle w:val="ListParagraph"/>
        <w:numPr>
          <w:ilvl w:val="0"/>
          <w:numId w:val="23"/>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lang w:val="ka-GE"/>
        </w:rPr>
        <w:t xml:space="preserve">კრიზისულ მდგომარეობაში მყოფი ბავშვიანი ოჯახების  დახმარების ფარგლებში სსიპ-სოციალური მომსახურების სააგენტოში გაკეთებული განაცხადის საფუძველზე სოციალური მუშაკი ავლენს სამიზნე ჯგუფს, რომლისთვისაც </w:t>
      </w:r>
      <w:r w:rsidRPr="00013953">
        <w:rPr>
          <w:rFonts w:ascii="Sylfaen" w:hAnsi="Sylfaen" w:cs="Sylfaen"/>
          <w:sz w:val="24"/>
          <w:szCs w:val="24"/>
        </w:rPr>
        <w:t>პირველადი</w:t>
      </w:r>
      <w:r w:rsidRPr="00013953">
        <w:rPr>
          <w:sz w:val="24"/>
          <w:szCs w:val="24"/>
        </w:rPr>
        <w:t xml:space="preserve"> </w:t>
      </w:r>
      <w:r w:rsidRPr="00013953">
        <w:rPr>
          <w:rFonts w:ascii="Sylfaen" w:hAnsi="Sylfaen" w:cs="Sylfaen"/>
          <w:sz w:val="24"/>
          <w:szCs w:val="24"/>
        </w:rPr>
        <w:t>საჭიროებების</w:t>
      </w:r>
      <w:r w:rsidRPr="00013953">
        <w:rPr>
          <w:sz w:val="24"/>
          <w:szCs w:val="24"/>
        </w:rPr>
        <w:t xml:space="preserve"> </w:t>
      </w:r>
      <w:r w:rsidRPr="00013953">
        <w:rPr>
          <w:rFonts w:ascii="Sylfaen" w:hAnsi="Sylfaen" w:cs="Sylfaen"/>
          <w:sz w:val="24"/>
          <w:szCs w:val="24"/>
        </w:rPr>
        <w:t>დაკმაყოფილების</w:t>
      </w:r>
      <w:r w:rsidRPr="00013953">
        <w:rPr>
          <w:sz w:val="24"/>
          <w:szCs w:val="24"/>
        </w:rPr>
        <w:t xml:space="preserve"> </w:t>
      </w:r>
      <w:r w:rsidRPr="00013953">
        <w:rPr>
          <w:rFonts w:ascii="Sylfaen" w:hAnsi="Sylfaen" w:cs="Sylfaen"/>
          <w:sz w:val="24"/>
          <w:szCs w:val="24"/>
        </w:rPr>
        <w:t>მიზნით</w:t>
      </w:r>
      <w:r w:rsidRPr="00013953">
        <w:rPr>
          <w:rFonts w:ascii="Sylfaen" w:hAnsi="Sylfaen" w:cs="Sylfaen"/>
          <w:sz w:val="24"/>
          <w:szCs w:val="24"/>
          <w:lang w:val="ka-GE"/>
        </w:rPr>
        <w:t xml:space="preserve"> </w:t>
      </w:r>
      <w:r w:rsidRPr="00013953">
        <w:rPr>
          <w:rFonts w:ascii="Sylfaen" w:eastAsia="Sylfaen" w:hAnsi="Sylfaen" w:cs="Sylfaen"/>
          <w:sz w:val="24"/>
          <w:szCs w:val="24"/>
          <w:lang w:val="ka-GE"/>
        </w:rPr>
        <w:t>ხორციელდება</w:t>
      </w:r>
      <w:r w:rsidRPr="00013953">
        <w:rPr>
          <w:sz w:val="24"/>
          <w:szCs w:val="24"/>
        </w:rPr>
        <w:t xml:space="preserve"> </w:t>
      </w:r>
      <w:r w:rsidRPr="00013953">
        <w:rPr>
          <w:rFonts w:ascii="Sylfaen" w:hAnsi="Sylfaen" w:cs="Sylfaen"/>
          <w:sz w:val="24"/>
          <w:szCs w:val="24"/>
        </w:rPr>
        <w:t>საკვები</w:t>
      </w:r>
      <w:r w:rsidRPr="00013953">
        <w:rPr>
          <w:sz w:val="24"/>
          <w:szCs w:val="24"/>
        </w:rPr>
        <w:t xml:space="preserve"> </w:t>
      </w:r>
      <w:r w:rsidRPr="00013953">
        <w:rPr>
          <w:rFonts w:ascii="Sylfaen" w:hAnsi="Sylfaen" w:cs="Sylfaen"/>
          <w:sz w:val="24"/>
          <w:szCs w:val="24"/>
        </w:rPr>
        <w:t>პროდუქტებით</w:t>
      </w:r>
      <w:r w:rsidRPr="00013953">
        <w:rPr>
          <w:sz w:val="24"/>
          <w:szCs w:val="24"/>
        </w:rPr>
        <w:t xml:space="preserve"> </w:t>
      </w:r>
      <w:r w:rsidRPr="00013953">
        <w:rPr>
          <w:rFonts w:ascii="Sylfaen" w:hAnsi="Sylfaen" w:cs="Sylfaen"/>
          <w:sz w:val="24"/>
          <w:szCs w:val="24"/>
        </w:rPr>
        <w:t>უზრუნველყოფა</w:t>
      </w:r>
      <w:r w:rsidRPr="00013953">
        <w:rPr>
          <w:rFonts w:ascii="Sylfaen" w:hAnsi="Sylfaen" w:cs="Sylfaen"/>
          <w:sz w:val="24"/>
          <w:szCs w:val="24"/>
          <w:lang w:val="ka-GE"/>
        </w:rPr>
        <w:t>, ასევე,</w:t>
      </w:r>
      <w:r w:rsidRPr="00013953">
        <w:rPr>
          <w:sz w:val="24"/>
          <w:szCs w:val="24"/>
        </w:rPr>
        <w:t xml:space="preserve"> </w:t>
      </w:r>
      <w:r w:rsidRPr="00013953">
        <w:rPr>
          <w:rFonts w:ascii="Sylfaen" w:hAnsi="Sylfaen" w:cs="Sylfaen"/>
          <w:sz w:val="24"/>
          <w:szCs w:val="24"/>
        </w:rPr>
        <w:t>აუცილებელი</w:t>
      </w:r>
      <w:r w:rsidRPr="00013953">
        <w:rPr>
          <w:sz w:val="24"/>
          <w:szCs w:val="24"/>
        </w:rPr>
        <w:t xml:space="preserve"> </w:t>
      </w:r>
      <w:r w:rsidRPr="00013953">
        <w:rPr>
          <w:rFonts w:ascii="Sylfaen" w:hAnsi="Sylfaen" w:cs="Sylfaen"/>
          <w:sz w:val="24"/>
          <w:szCs w:val="24"/>
        </w:rPr>
        <w:t>საჭიროებების</w:t>
      </w:r>
      <w:r w:rsidRPr="00013953">
        <w:rPr>
          <w:sz w:val="24"/>
          <w:szCs w:val="24"/>
        </w:rPr>
        <w:t xml:space="preserve"> </w:t>
      </w:r>
      <w:r w:rsidRPr="00013953">
        <w:rPr>
          <w:rFonts w:ascii="Sylfaen" w:hAnsi="Sylfaen" w:cs="Sylfaen"/>
          <w:sz w:val="24"/>
          <w:szCs w:val="24"/>
        </w:rPr>
        <w:t>დაკმაყოფილების</w:t>
      </w:r>
      <w:r w:rsidRPr="00013953">
        <w:rPr>
          <w:sz w:val="24"/>
          <w:szCs w:val="24"/>
        </w:rPr>
        <w:t xml:space="preserve"> </w:t>
      </w:r>
      <w:r w:rsidRPr="00013953">
        <w:rPr>
          <w:rFonts w:ascii="Sylfaen" w:hAnsi="Sylfaen" w:cs="Sylfaen"/>
          <w:sz w:val="24"/>
          <w:szCs w:val="24"/>
        </w:rPr>
        <w:t>მიზნით</w:t>
      </w:r>
      <w:r w:rsidRPr="00013953">
        <w:rPr>
          <w:sz w:val="24"/>
          <w:szCs w:val="24"/>
        </w:rPr>
        <w:t xml:space="preserve">, </w:t>
      </w:r>
      <w:r w:rsidRPr="00013953">
        <w:rPr>
          <w:rFonts w:ascii="Sylfaen" w:hAnsi="Sylfaen" w:cs="Sylfaen"/>
          <w:sz w:val="24"/>
          <w:szCs w:val="24"/>
        </w:rPr>
        <w:t>საყოფაცხოვრებო</w:t>
      </w:r>
      <w:r w:rsidRPr="00013953">
        <w:rPr>
          <w:sz w:val="24"/>
          <w:szCs w:val="24"/>
        </w:rPr>
        <w:t xml:space="preserve"> </w:t>
      </w:r>
      <w:r w:rsidRPr="00013953">
        <w:rPr>
          <w:rFonts w:ascii="Sylfaen" w:hAnsi="Sylfaen" w:cs="Sylfaen"/>
          <w:sz w:val="24"/>
          <w:szCs w:val="24"/>
        </w:rPr>
        <w:t>საქონლით</w:t>
      </w:r>
      <w:r w:rsidRPr="00013953">
        <w:rPr>
          <w:sz w:val="24"/>
          <w:szCs w:val="24"/>
        </w:rPr>
        <w:t xml:space="preserve"> </w:t>
      </w:r>
      <w:r w:rsidRPr="00013953">
        <w:rPr>
          <w:rFonts w:ascii="Sylfaen" w:hAnsi="Sylfaen" w:cs="Sylfaen"/>
          <w:sz w:val="24"/>
          <w:szCs w:val="24"/>
        </w:rPr>
        <w:t>უზრუნველყოფა</w:t>
      </w:r>
      <w:r w:rsidRPr="00013953">
        <w:rPr>
          <w:sz w:val="24"/>
          <w:szCs w:val="24"/>
        </w:rPr>
        <w:t xml:space="preserve"> (</w:t>
      </w:r>
      <w:r w:rsidRPr="00013953">
        <w:rPr>
          <w:rFonts w:ascii="Sylfaen" w:hAnsi="Sylfaen" w:cs="Sylfaen"/>
          <w:sz w:val="24"/>
          <w:szCs w:val="24"/>
        </w:rPr>
        <w:t>შესყიდვა</w:t>
      </w:r>
      <w:r w:rsidRPr="00013953">
        <w:rPr>
          <w:sz w:val="24"/>
          <w:szCs w:val="24"/>
        </w:rPr>
        <w:t xml:space="preserve"> </w:t>
      </w:r>
      <w:r w:rsidRPr="00013953">
        <w:rPr>
          <w:rFonts w:ascii="Sylfaen" w:hAnsi="Sylfaen" w:cs="Sylfaen"/>
          <w:sz w:val="24"/>
          <w:szCs w:val="24"/>
        </w:rPr>
        <w:t>და</w:t>
      </w:r>
      <w:r w:rsidRPr="00013953">
        <w:rPr>
          <w:sz w:val="24"/>
          <w:szCs w:val="24"/>
        </w:rPr>
        <w:t xml:space="preserve"> </w:t>
      </w:r>
      <w:r w:rsidRPr="00013953">
        <w:rPr>
          <w:rFonts w:ascii="Sylfaen" w:hAnsi="Sylfaen" w:cs="Sylfaen"/>
          <w:sz w:val="24"/>
          <w:szCs w:val="24"/>
        </w:rPr>
        <w:t>გადაცემა</w:t>
      </w:r>
      <w:r w:rsidRPr="00013953">
        <w:rPr>
          <w:sz w:val="24"/>
          <w:szCs w:val="24"/>
        </w:rPr>
        <w:t>)</w:t>
      </w:r>
      <w:r w:rsidRPr="00013953">
        <w:rPr>
          <w:rFonts w:ascii="Sylfaen" w:hAnsi="Sylfaen"/>
          <w:sz w:val="24"/>
          <w:szCs w:val="24"/>
          <w:lang w:val="ka-GE"/>
        </w:rPr>
        <w:t>,</w:t>
      </w:r>
      <w:r w:rsidRPr="00013953">
        <w:rPr>
          <w:sz w:val="24"/>
          <w:szCs w:val="24"/>
        </w:rPr>
        <w:t xml:space="preserve"> </w:t>
      </w:r>
      <w:r w:rsidRPr="00013953">
        <w:rPr>
          <w:rFonts w:ascii="Sylfaen" w:eastAsia="Sylfaen" w:hAnsi="Sylfaen" w:cs="Sylfaen"/>
          <w:sz w:val="24"/>
          <w:szCs w:val="24"/>
          <w:lang w:val="ka-GE"/>
        </w:rPr>
        <w:t xml:space="preserve"> ბავშვთა ხელოვნური კვების პროდუქტებით უზრუნველყოფა. ქვეპროგრამის მიზანია კრიზისში მყოფი ბავშვიანი ოჯახების  საჭიროებების დაკმაყოფილება და ამ მიზეზით ბავშვის მიტოვების რისკის შემცირება</w:t>
      </w:r>
      <w:r w:rsidRPr="00013953">
        <w:rPr>
          <w:rFonts w:ascii="Sylfaen" w:eastAsia="Sylfaen" w:hAnsi="Sylfaen" w:cs="Sylfaen"/>
          <w:sz w:val="24"/>
          <w:szCs w:val="24"/>
          <w:lang w:val="en-US"/>
        </w:rPr>
        <w:t>.</w:t>
      </w:r>
    </w:p>
    <w:p w14:paraId="36342DB3" w14:textId="77777777" w:rsidR="0046601B" w:rsidRPr="00013953" w:rsidRDefault="0046601B" w:rsidP="0046601B">
      <w:pPr>
        <w:pStyle w:val="ListParagraph"/>
        <w:spacing w:after="0" w:line="240" w:lineRule="auto"/>
        <w:jc w:val="both"/>
        <w:rPr>
          <w:rFonts w:ascii="Sylfaen" w:eastAsia="Sylfaen" w:hAnsi="Sylfaen" w:cs="Sylfaen"/>
          <w:b/>
          <w:sz w:val="24"/>
          <w:szCs w:val="24"/>
          <w:lang w:val="en-US"/>
        </w:rPr>
      </w:pPr>
    </w:p>
    <w:p w14:paraId="0ACA0E30" w14:textId="77777777" w:rsidR="0046601B" w:rsidRPr="00013953" w:rsidRDefault="0046601B" w:rsidP="0046601B">
      <w:pPr>
        <w:pStyle w:val="ListParagraph"/>
        <w:spacing w:after="0" w:line="240" w:lineRule="auto"/>
        <w:jc w:val="both"/>
        <w:rPr>
          <w:rFonts w:ascii="Sylfaen" w:eastAsia="Sylfaen" w:hAnsi="Sylfaen"/>
          <w:b/>
          <w:sz w:val="24"/>
          <w:szCs w:val="24"/>
          <w:lang w:val="ka-GE"/>
        </w:rPr>
      </w:pPr>
      <w:r w:rsidRPr="00013953">
        <w:rPr>
          <w:rFonts w:ascii="Sylfaen" w:eastAsia="Sylfaen" w:hAnsi="Sylfaen" w:cs="Sylfaen"/>
          <w:b/>
          <w:sz w:val="24"/>
          <w:szCs w:val="24"/>
          <w:lang w:val="ka-GE"/>
        </w:rPr>
        <w:t>მოსალოდნელი</w:t>
      </w:r>
      <w:r w:rsidRPr="00013953">
        <w:rPr>
          <w:rFonts w:ascii="Sylfaen" w:eastAsia="Sylfaen" w:hAnsi="Sylfaen"/>
          <w:b/>
          <w:sz w:val="24"/>
          <w:szCs w:val="24"/>
          <w:lang w:val="ka-GE"/>
        </w:rPr>
        <w:t xml:space="preserve"> შუალედური შედეგები:</w:t>
      </w:r>
    </w:p>
    <w:p w14:paraId="35BB8369" w14:textId="27550565" w:rsidR="00EA4CD8" w:rsidRPr="00013953" w:rsidRDefault="00EA4CD8" w:rsidP="000A49E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კრიზისში მყოფი ბავშვიანი ოჯახების პირველადი საჭიროებები დაკმაყოფილებულია მათ შორის 1 წლამდე ასაკის ბავშვები, რომელთა ოჯახებს „სოციალურად დაუცველი ოჯახების მონაცემთა ერთიან ბაზაში“ მინიჭებული აქვთ 65 001-ზე ნაკლები სარეიტინგო ქულა</w:t>
      </w:r>
      <w:r w:rsidR="00C6733E" w:rsidRPr="00013953">
        <w:rPr>
          <w:rFonts w:ascii="Sylfaen" w:eastAsia="Sylfaen" w:hAnsi="Sylfaen" w:cs="Sylfaen"/>
          <w:sz w:val="24"/>
          <w:szCs w:val="24"/>
          <w:lang w:val="ka-GE"/>
        </w:rPr>
        <w:t xml:space="preserve">, </w:t>
      </w:r>
      <w:r w:rsidR="00BD2251" w:rsidRPr="00013953">
        <w:rPr>
          <w:rFonts w:ascii="Sylfaen" w:eastAsia="Sylfaen" w:hAnsi="Sylfaen" w:cs="Sylfaen"/>
          <w:sz w:val="24"/>
          <w:szCs w:val="24"/>
          <w:lang w:val="ka-GE"/>
        </w:rPr>
        <w:t>ასევე</w:t>
      </w:r>
      <w:r w:rsidR="00BD2251" w:rsidRPr="00013953">
        <w:rPr>
          <w:rFonts w:ascii="Sylfaen" w:eastAsia="Sylfaen" w:hAnsi="Sylfaen" w:cs="Sylfaen"/>
          <w:sz w:val="24"/>
          <w:szCs w:val="24"/>
          <w:lang w:val="en-US"/>
        </w:rPr>
        <w:t>,</w:t>
      </w:r>
      <w:r w:rsidR="00BD2251" w:rsidRPr="00013953">
        <w:rPr>
          <w:rFonts w:ascii="Sylfaen" w:eastAsia="Sylfaen" w:hAnsi="Sylfaen" w:cs="Sylfaen"/>
          <w:sz w:val="24"/>
          <w:szCs w:val="24"/>
          <w:lang w:val="ka-GE"/>
        </w:rPr>
        <w:t xml:space="preserve"> </w:t>
      </w:r>
      <w:r w:rsidR="00BD2251" w:rsidRPr="00013953">
        <w:rPr>
          <w:rFonts w:ascii="Sylfaen" w:eastAsia="Times New Roman" w:hAnsi="Sylfaen" w:cs="Sylfaen"/>
          <w:sz w:val="24"/>
          <w:szCs w:val="24"/>
          <w:lang w:val="en-US"/>
        </w:rPr>
        <w:t>სამი წლის ჩათვლით ასაკის  შშმ სტატუსის ან განსხვავებული საჭიროების მქონე ბავშვი, რომლის ოჯახი რეინტეგრაციის შემწეობის მიმღებია ან ჩართულია მინდობითი აღზრდის (ნათესაური) ქვეპროგრამაში,</w:t>
      </w:r>
      <w:r w:rsidR="00BD2251" w:rsidRPr="00013953">
        <w:rPr>
          <w:rFonts w:ascii="Sylfaen" w:eastAsia="Sylfaen" w:hAnsi="Sylfaen" w:cs="Sylfaen"/>
          <w:sz w:val="24"/>
          <w:szCs w:val="24"/>
          <w:lang w:val="ka-GE"/>
        </w:rPr>
        <w:t xml:space="preserve"> </w:t>
      </w:r>
      <w:r w:rsidRPr="00013953">
        <w:rPr>
          <w:rFonts w:ascii="Sylfaen" w:eastAsia="Sylfaen" w:hAnsi="Sylfaen" w:cs="Sylfaen"/>
          <w:sz w:val="24"/>
          <w:szCs w:val="24"/>
          <w:lang w:val="ka-GE"/>
        </w:rPr>
        <w:t xml:space="preserve"> უზრუნველყოფილია ხელოვნური კვების პროდუქტებით</w:t>
      </w:r>
      <w:r w:rsidRPr="00013953">
        <w:rPr>
          <w:rFonts w:ascii="Sylfaen" w:eastAsia="Sylfaen" w:hAnsi="Sylfaen" w:cs="Sylfaen"/>
          <w:sz w:val="24"/>
          <w:szCs w:val="24"/>
          <w:lang w:val="en-US"/>
        </w:rPr>
        <w:t>.</w:t>
      </w:r>
    </w:p>
    <w:p w14:paraId="7BF1F80A" w14:textId="77777777" w:rsidR="0046601B" w:rsidRPr="00013953" w:rsidRDefault="0046601B" w:rsidP="0046601B">
      <w:pPr>
        <w:spacing w:after="0" w:line="240" w:lineRule="auto"/>
        <w:jc w:val="both"/>
        <w:rPr>
          <w:rFonts w:ascii="Sylfaen" w:eastAsia="Sylfaen" w:hAnsi="Sylfaen"/>
          <w:b/>
          <w:sz w:val="24"/>
          <w:szCs w:val="24"/>
          <w:lang w:val="en-US"/>
        </w:rPr>
      </w:pPr>
    </w:p>
    <w:p w14:paraId="0CC58F72"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121CCCFA" w14:textId="77777777" w:rsidR="0046601B" w:rsidRPr="00013953" w:rsidRDefault="0046601B" w:rsidP="0046601B">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426"/>
        <w:gridCol w:w="2693"/>
        <w:gridCol w:w="3260"/>
        <w:gridCol w:w="3119"/>
        <w:gridCol w:w="2693"/>
        <w:gridCol w:w="2551"/>
      </w:tblGrid>
      <w:tr w:rsidR="002A7C89" w:rsidRPr="00013953" w14:paraId="0ADDCCF3" w14:textId="77777777" w:rsidTr="002A7C89">
        <w:trPr>
          <w:trHeight w:val="229"/>
        </w:trPr>
        <w:tc>
          <w:tcPr>
            <w:tcW w:w="426" w:type="dxa"/>
            <w:tcBorders>
              <w:top w:val="single" w:sz="4" w:space="0" w:color="auto"/>
              <w:left w:val="single" w:sz="4" w:space="0" w:color="auto"/>
              <w:bottom w:val="single" w:sz="4" w:space="0" w:color="auto"/>
              <w:right w:val="single" w:sz="4" w:space="0" w:color="auto"/>
            </w:tcBorders>
          </w:tcPr>
          <w:p w14:paraId="75F04E03" w14:textId="77777777" w:rsidR="002A7C89" w:rsidRPr="00013953" w:rsidRDefault="002A7C89"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w:t>
            </w:r>
          </w:p>
        </w:tc>
        <w:tc>
          <w:tcPr>
            <w:tcW w:w="2693" w:type="dxa"/>
            <w:tcBorders>
              <w:top w:val="single" w:sz="4" w:space="0" w:color="auto"/>
              <w:left w:val="single" w:sz="4" w:space="0" w:color="auto"/>
              <w:bottom w:val="single" w:sz="4" w:space="0" w:color="auto"/>
              <w:right w:val="single" w:sz="4" w:space="0" w:color="auto"/>
            </w:tcBorders>
          </w:tcPr>
          <w:p w14:paraId="1EEDB5F7" w14:textId="77777777" w:rsidR="002A7C89" w:rsidRPr="00013953" w:rsidRDefault="002A7C89"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206A755C" w14:textId="6A1E1B1D" w:rsidR="002A7C89" w:rsidRPr="00013953" w:rsidRDefault="002A7C89"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sidRPr="00013953">
              <w:rPr>
                <w:rFonts w:ascii="Sylfaen" w:eastAsia="Sylfaen" w:hAnsi="Sylfaen"/>
                <w:b/>
                <w:sz w:val="20"/>
                <w:szCs w:val="20"/>
                <w:lang w:val="ka-GE" w:eastAsia="x-none"/>
              </w:rPr>
              <w:t>20</w:t>
            </w:r>
            <w:r w:rsidRPr="00013953">
              <w:rPr>
                <w:rFonts w:ascii="Sylfaen" w:eastAsia="Sylfaen" w:hAnsi="Sylfaen"/>
                <w:b/>
                <w:sz w:val="20"/>
                <w:szCs w:val="20"/>
                <w:lang w:val="x-none" w:eastAsia="x-none"/>
              </w:rPr>
              <w:t xml:space="preserve"> წელი</w:t>
            </w:r>
          </w:p>
        </w:tc>
        <w:tc>
          <w:tcPr>
            <w:tcW w:w="3119" w:type="dxa"/>
            <w:tcBorders>
              <w:top w:val="single" w:sz="4" w:space="0" w:color="auto"/>
              <w:left w:val="single" w:sz="4" w:space="0" w:color="auto"/>
              <w:bottom w:val="single" w:sz="4" w:space="0" w:color="auto"/>
              <w:right w:val="single" w:sz="4" w:space="0" w:color="auto"/>
            </w:tcBorders>
          </w:tcPr>
          <w:p w14:paraId="2F251FD7" w14:textId="31F0682A" w:rsidR="002A7C89" w:rsidRPr="00013953" w:rsidRDefault="002A7C89"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2021 წელი</w:t>
            </w:r>
          </w:p>
        </w:tc>
        <w:tc>
          <w:tcPr>
            <w:tcW w:w="2693" w:type="dxa"/>
            <w:tcBorders>
              <w:top w:val="single" w:sz="4" w:space="0" w:color="auto"/>
              <w:left w:val="single" w:sz="4" w:space="0" w:color="auto"/>
              <w:bottom w:val="single" w:sz="4" w:space="0" w:color="auto"/>
              <w:right w:val="single" w:sz="4" w:space="0" w:color="auto"/>
            </w:tcBorders>
          </w:tcPr>
          <w:p w14:paraId="3E4357A4" w14:textId="10D3835D" w:rsidR="002A7C89" w:rsidRPr="00013953" w:rsidRDefault="002A7C89"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 xml:space="preserve">2 </w:t>
            </w:r>
            <w:r w:rsidRPr="00013953">
              <w:rPr>
                <w:rFonts w:ascii="Sylfaen" w:eastAsia="Sylfaen" w:hAnsi="Sylfaen"/>
                <w:b/>
                <w:sz w:val="20"/>
                <w:szCs w:val="20"/>
                <w:lang w:val="x-none" w:eastAsia="x-none"/>
              </w:rPr>
              <w:t>წელი</w:t>
            </w:r>
          </w:p>
        </w:tc>
        <w:tc>
          <w:tcPr>
            <w:tcW w:w="2551" w:type="dxa"/>
            <w:tcBorders>
              <w:top w:val="single" w:sz="4" w:space="0" w:color="auto"/>
              <w:left w:val="single" w:sz="4" w:space="0" w:color="auto"/>
              <w:bottom w:val="single" w:sz="4" w:space="0" w:color="auto"/>
              <w:right w:val="single" w:sz="4" w:space="0" w:color="auto"/>
            </w:tcBorders>
          </w:tcPr>
          <w:p w14:paraId="388614EE" w14:textId="59C69314" w:rsidR="002A7C89" w:rsidRPr="00013953" w:rsidRDefault="002A7C89"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Pr>
                <w:rFonts w:ascii="Sylfaen" w:eastAsia="Sylfaen" w:hAnsi="Sylfaen"/>
                <w:b/>
                <w:sz w:val="20"/>
                <w:szCs w:val="20"/>
                <w:lang w:val="ka-GE" w:eastAsia="x-none"/>
              </w:rPr>
              <w:t>3</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წელი</w:t>
            </w:r>
          </w:p>
        </w:tc>
      </w:tr>
      <w:tr w:rsidR="002A7C89" w:rsidRPr="00013953" w14:paraId="3E12D94F" w14:textId="77777777" w:rsidTr="002A7C89">
        <w:trPr>
          <w:trHeight w:val="229"/>
        </w:trPr>
        <w:tc>
          <w:tcPr>
            <w:tcW w:w="426" w:type="dxa"/>
            <w:tcBorders>
              <w:top w:val="single" w:sz="4" w:space="0" w:color="auto"/>
              <w:left w:val="single" w:sz="4" w:space="0" w:color="auto"/>
              <w:bottom w:val="single" w:sz="4" w:space="0" w:color="auto"/>
              <w:right w:val="single" w:sz="4" w:space="0" w:color="auto"/>
            </w:tcBorders>
          </w:tcPr>
          <w:p w14:paraId="7A0C3BA0" w14:textId="77777777" w:rsidR="002A7C89" w:rsidRPr="00013953" w:rsidRDefault="002A7C89"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x-none" w:eastAsia="x-none"/>
              </w:rPr>
              <w:t>1</w:t>
            </w:r>
            <w:r w:rsidRPr="00013953">
              <w:rPr>
                <w:rFonts w:ascii="Sylfaen" w:eastAsia="Sylfaen" w:hAnsi="Sylfaen"/>
                <w:b/>
                <w:sz w:val="20"/>
                <w:szCs w:val="20"/>
                <w:lang w:val="ka-GE" w:eastAsia="x-none"/>
              </w:rPr>
              <w:t>.</w:t>
            </w:r>
          </w:p>
        </w:tc>
        <w:tc>
          <w:tcPr>
            <w:tcW w:w="2693" w:type="dxa"/>
            <w:tcBorders>
              <w:top w:val="single" w:sz="4" w:space="0" w:color="auto"/>
              <w:left w:val="single" w:sz="4" w:space="0" w:color="auto"/>
              <w:bottom w:val="single" w:sz="4" w:space="0" w:color="auto"/>
              <w:right w:val="single" w:sz="4" w:space="0" w:color="auto"/>
            </w:tcBorders>
          </w:tcPr>
          <w:p w14:paraId="42584F8D" w14:textId="77777777" w:rsidR="002A7C89" w:rsidRPr="00013953" w:rsidRDefault="002A7C89"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623" w:type="dxa"/>
            <w:gridSpan w:val="4"/>
            <w:tcBorders>
              <w:top w:val="single" w:sz="4" w:space="0" w:color="auto"/>
              <w:left w:val="single" w:sz="4" w:space="0" w:color="auto"/>
              <w:bottom w:val="single" w:sz="4" w:space="0" w:color="auto"/>
              <w:right w:val="single" w:sz="4" w:space="0" w:color="auto"/>
            </w:tcBorders>
          </w:tcPr>
          <w:p w14:paraId="50F0B9C0" w14:textId="76B77108" w:rsidR="002A7C89" w:rsidRPr="00013953" w:rsidRDefault="002A7C89"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013953">
              <w:rPr>
                <w:rFonts w:ascii="Sylfaen" w:eastAsia="Sylfaen" w:hAnsi="Sylfaen"/>
                <w:sz w:val="20"/>
                <w:szCs w:val="20"/>
              </w:rPr>
              <w:t>ბავშვთა ხელოვნური კვების პროდუქტებით უზრუნველყოფ</w:t>
            </w:r>
            <w:r w:rsidR="00393FE6">
              <w:rPr>
                <w:rFonts w:ascii="Sylfaen" w:eastAsia="Sylfaen" w:hAnsi="Sylfaen"/>
                <w:sz w:val="20"/>
                <w:szCs w:val="20"/>
                <w:lang w:val="ka-GE"/>
              </w:rPr>
              <w:t>ილია</w:t>
            </w:r>
            <w:r w:rsidRPr="00013953">
              <w:rPr>
                <w:rFonts w:ascii="Sylfaen" w:eastAsia="Sylfaen" w:hAnsi="Sylfaen"/>
                <w:sz w:val="20"/>
                <w:szCs w:val="20"/>
              </w:rPr>
              <w:t xml:space="preserve"> </w:t>
            </w:r>
            <w:r w:rsidR="00393FE6">
              <w:rPr>
                <w:rFonts w:ascii="Sylfaen" w:eastAsia="Sylfaen" w:hAnsi="Sylfaen"/>
                <w:sz w:val="20"/>
                <w:szCs w:val="20"/>
                <w:lang w:val="ka-GE"/>
              </w:rPr>
              <w:t xml:space="preserve">არანაკლებ </w:t>
            </w:r>
            <w:r w:rsidRPr="00013953">
              <w:rPr>
                <w:rFonts w:ascii="Sylfaen" w:eastAsia="Sylfaen" w:hAnsi="Sylfaen"/>
                <w:sz w:val="20"/>
                <w:szCs w:val="20"/>
              </w:rPr>
              <w:t>9</w:t>
            </w:r>
            <w:r w:rsidRPr="00013953">
              <w:rPr>
                <w:rFonts w:ascii="Sylfaen" w:eastAsia="Sylfaen" w:hAnsi="Sylfaen"/>
                <w:sz w:val="20"/>
                <w:szCs w:val="20"/>
                <w:lang w:val="ka-GE"/>
              </w:rPr>
              <w:t>50</w:t>
            </w:r>
            <w:r w:rsidRPr="00013953">
              <w:rPr>
                <w:rFonts w:ascii="Sylfaen" w:eastAsia="Sylfaen" w:hAnsi="Sylfaen"/>
                <w:sz w:val="20"/>
                <w:szCs w:val="20"/>
              </w:rPr>
              <w:t xml:space="preserve"> ბენეფიციარი, გადაუდებელი პირველადი საჭიროებების დაკმაყოფილების მიზნით, საქონლის/მომსახურები</w:t>
            </w:r>
            <w:r w:rsidR="00393FE6">
              <w:rPr>
                <w:rFonts w:ascii="Sylfaen" w:eastAsia="Sylfaen" w:hAnsi="Sylfaen"/>
                <w:sz w:val="20"/>
                <w:szCs w:val="20"/>
                <w:lang w:val="ka-GE"/>
              </w:rPr>
              <w:t xml:space="preserve">თ უზრუნველყოფილია არანაკლებ </w:t>
            </w:r>
            <w:r w:rsidRPr="00013953">
              <w:rPr>
                <w:rFonts w:ascii="Sylfaen" w:eastAsia="Sylfaen" w:hAnsi="Sylfaen"/>
                <w:sz w:val="20"/>
                <w:szCs w:val="20"/>
              </w:rPr>
              <w:t>9</w:t>
            </w:r>
            <w:r w:rsidRPr="00013953">
              <w:rPr>
                <w:rFonts w:ascii="Sylfaen" w:eastAsia="Sylfaen" w:hAnsi="Sylfaen"/>
                <w:sz w:val="20"/>
                <w:szCs w:val="20"/>
                <w:lang w:val="ka-GE"/>
              </w:rPr>
              <w:t>50</w:t>
            </w:r>
            <w:r w:rsidRPr="00013953">
              <w:rPr>
                <w:rFonts w:ascii="Sylfaen" w:eastAsia="Sylfaen" w:hAnsi="Sylfaen"/>
                <w:sz w:val="20"/>
                <w:szCs w:val="20"/>
              </w:rPr>
              <w:t xml:space="preserve"> ბენეფიციარი</w:t>
            </w:r>
          </w:p>
        </w:tc>
      </w:tr>
      <w:tr w:rsidR="002A7C89" w:rsidRPr="00013953" w14:paraId="3471C4F3" w14:textId="77777777" w:rsidTr="002A7C89">
        <w:tblPrEx>
          <w:tblBorders>
            <w:insideH w:val="single" w:sz="4" w:space="0" w:color="000000"/>
          </w:tblBorders>
        </w:tblPrEx>
        <w:trPr>
          <w:trHeight w:val="229"/>
        </w:trPr>
        <w:tc>
          <w:tcPr>
            <w:tcW w:w="426" w:type="dxa"/>
            <w:tcBorders>
              <w:top w:val="single" w:sz="4" w:space="0" w:color="auto"/>
              <w:left w:val="single" w:sz="4" w:space="0" w:color="auto"/>
              <w:bottom w:val="single" w:sz="4" w:space="0" w:color="auto"/>
              <w:right w:val="single" w:sz="4" w:space="0" w:color="auto"/>
            </w:tcBorders>
          </w:tcPr>
          <w:p w14:paraId="74278E60" w14:textId="77777777" w:rsidR="002A7C89" w:rsidRPr="00013953" w:rsidRDefault="002A7C89"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2C8E018C" w14:textId="77777777" w:rsidR="002A7C89" w:rsidRPr="00013953" w:rsidRDefault="002A7C89"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EDE1752" w14:textId="7B1B4D3E" w:rsidR="002A7C89" w:rsidRPr="00013953" w:rsidRDefault="002A7C89"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013953">
              <w:rPr>
                <w:rFonts w:ascii="Sylfaen" w:eastAsia="Sylfaen" w:hAnsi="Sylfaen"/>
                <w:sz w:val="20"/>
                <w:szCs w:val="20"/>
              </w:rPr>
              <w:t>ბავშვთა ხელოვნური კვების პროდუქტებით უზრუნველყოფ</w:t>
            </w:r>
            <w:r w:rsidR="00393FE6">
              <w:rPr>
                <w:rFonts w:ascii="Sylfaen" w:eastAsia="Sylfaen" w:hAnsi="Sylfaen"/>
                <w:sz w:val="20"/>
                <w:szCs w:val="20"/>
                <w:lang w:val="ka-GE"/>
              </w:rPr>
              <w:t>ილია არანაკლებ</w:t>
            </w:r>
            <w:r w:rsidRPr="00013953">
              <w:rPr>
                <w:rFonts w:ascii="Sylfaen" w:eastAsia="Sylfaen" w:hAnsi="Sylfaen"/>
                <w:sz w:val="20"/>
                <w:szCs w:val="20"/>
              </w:rPr>
              <w:t xml:space="preserve"> </w:t>
            </w:r>
            <w:r w:rsidR="00F6204D">
              <w:rPr>
                <w:rFonts w:ascii="Sylfaen" w:eastAsia="Sylfaen" w:hAnsi="Sylfaen"/>
                <w:sz w:val="20"/>
                <w:szCs w:val="20"/>
                <w:lang w:val="ka-GE"/>
              </w:rPr>
              <w:t>1050</w:t>
            </w:r>
            <w:r w:rsidRPr="00013953">
              <w:rPr>
                <w:rFonts w:ascii="Sylfaen" w:eastAsia="Sylfaen" w:hAnsi="Sylfaen"/>
                <w:sz w:val="20"/>
                <w:szCs w:val="20"/>
              </w:rPr>
              <w:t xml:space="preserve"> ბენეფიციარი, გადაუდებელი პირველადი საჭიროებების დაკმაყოფილების მიზნით, </w:t>
            </w:r>
            <w:r w:rsidRPr="00013953">
              <w:rPr>
                <w:rFonts w:ascii="Sylfaen" w:eastAsia="Sylfaen" w:hAnsi="Sylfaen"/>
                <w:sz w:val="20"/>
                <w:szCs w:val="20"/>
              </w:rPr>
              <w:lastRenderedPageBreak/>
              <w:t>საქონლის/მომსახურები</w:t>
            </w:r>
            <w:r w:rsidR="00393FE6">
              <w:rPr>
                <w:rFonts w:ascii="Sylfaen" w:eastAsia="Sylfaen" w:hAnsi="Sylfaen"/>
                <w:sz w:val="20"/>
                <w:szCs w:val="20"/>
                <w:lang w:val="ka-GE"/>
              </w:rPr>
              <w:t>თ</w:t>
            </w:r>
            <w:r w:rsidRPr="00013953">
              <w:rPr>
                <w:rFonts w:ascii="Sylfaen" w:eastAsia="Sylfaen" w:hAnsi="Sylfaen"/>
                <w:sz w:val="20"/>
                <w:szCs w:val="20"/>
              </w:rPr>
              <w:t xml:space="preserve"> </w:t>
            </w:r>
            <w:r w:rsidR="00393FE6">
              <w:rPr>
                <w:rFonts w:ascii="Sylfaen" w:eastAsia="Sylfaen" w:hAnsi="Sylfaen"/>
                <w:sz w:val="20"/>
                <w:szCs w:val="20"/>
                <w:lang w:val="ka-GE"/>
              </w:rPr>
              <w:t>უზრუნველყოფილია</w:t>
            </w:r>
            <w:r w:rsidRPr="00013953">
              <w:rPr>
                <w:rFonts w:ascii="Sylfaen" w:eastAsia="Sylfaen" w:hAnsi="Sylfaen"/>
                <w:sz w:val="20"/>
                <w:szCs w:val="20"/>
              </w:rPr>
              <w:t xml:space="preserve"> </w:t>
            </w:r>
            <w:r w:rsidR="00393FE6">
              <w:rPr>
                <w:rFonts w:ascii="Sylfaen" w:eastAsia="Sylfaen" w:hAnsi="Sylfaen"/>
                <w:sz w:val="20"/>
                <w:szCs w:val="20"/>
                <w:lang w:val="ka-GE"/>
              </w:rPr>
              <w:t xml:space="preserve">არანაკლებ </w:t>
            </w:r>
            <w:r w:rsidRPr="00013953">
              <w:rPr>
                <w:rFonts w:ascii="Sylfaen" w:eastAsia="Sylfaen" w:hAnsi="Sylfaen"/>
                <w:sz w:val="20"/>
                <w:szCs w:val="20"/>
              </w:rPr>
              <w:t>1</w:t>
            </w:r>
            <w:r w:rsidRPr="00013953">
              <w:rPr>
                <w:rFonts w:ascii="Sylfaen" w:eastAsia="Sylfaen" w:hAnsi="Sylfaen"/>
                <w:sz w:val="20"/>
                <w:szCs w:val="20"/>
                <w:lang w:val="ka-GE"/>
              </w:rPr>
              <w:t>150</w:t>
            </w:r>
            <w:r w:rsidRPr="00013953">
              <w:rPr>
                <w:rFonts w:ascii="Sylfaen" w:eastAsia="Sylfaen" w:hAnsi="Sylfaen"/>
                <w:sz w:val="20"/>
                <w:szCs w:val="20"/>
              </w:rPr>
              <w:t xml:space="preserve"> ბენეფიციარი</w:t>
            </w:r>
          </w:p>
        </w:tc>
        <w:tc>
          <w:tcPr>
            <w:tcW w:w="3119" w:type="dxa"/>
            <w:tcBorders>
              <w:top w:val="single" w:sz="4" w:space="0" w:color="auto"/>
              <w:left w:val="single" w:sz="4" w:space="0" w:color="auto"/>
              <w:bottom w:val="single" w:sz="4" w:space="0" w:color="auto"/>
              <w:right w:val="single" w:sz="4" w:space="0" w:color="auto"/>
            </w:tcBorders>
          </w:tcPr>
          <w:p w14:paraId="09319F3A" w14:textId="101A264F" w:rsidR="002A7C89" w:rsidRPr="00013953" w:rsidRDefault="002A7C89"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013953">
              <w:rPr>
                <w:rFonts w:ascii="Sylfaen" w:eastAsia="Sylfaen" w:hAnsi="Sylfaen"/>
                <w:sz w:val="20"/>
                <w:szCs w:val="20"/>
              </w:rPr>
              <w:lastRenderedPageBreak/>
              <w:t xml:space="preserve">ბავშვთა ხელოვნური კვების პროდუქტებით </w:t>
            </w:r>
            <w:r w:rsidR="00393FE6" w:rsidRPr="00013953">
              <w:rPr>
                <w:rFonts w:ascii="Sylfaen" w:eastAsia="Sylfaen" w:hAnsi="Sylfaen"/>
                <w:sz w:val="20"/>
                <w:szCs w:val="20"/>
              </w:rPr>
              <w:t>უზრუნველყოფ</w:t>
            </w:r>
            <w:r w:rsidR="00393FE6">
              <w:rPr>
                <w:rFonts w:ascii="Sylfaen" w:eastAsia="Sylfaen" w:hAnsi="Sylfaen"/>
                <w:sz w:val="20"/>
                <w:szCs w:val="20"/>
                <w:lang w:val="ka-GE"/>
              </w:rPr>
              <w:t>ილია არანაკლებ</w:t>
            </w:r>
            <w:r w:rsidR="00393FE6" w:rsidRPr="00013953">
              <w:rPr>
                <w:rFonts w:ascii="Sylfaen" w:eastAsia="Sylfaen" w:hAnsi="Sylfaen"/>
                <w:sz w:val="20"/>
                <w:szCs w:val="20"/>
              </w:rPr>
              <w:t xml:space="preserve"> </w:t>
            </w:r>
            <w:r w:rsidRPr="00013953">
              <w:rPr>
                <w:rFonts w:ascii="Sylfaen" w:eastAsia="Sylfaen" w:hAnsi="Sylfaen"/>
                <w:sz w:val="20"/>
                <w:szCs w:val="20"/>
                <w:lang w:val="ka-GE"/>
              </w:rPr>
              <w:t xml:space="preserve">1050 </w:t>
            </w:r>
            <w:r w:rsidRPr="00013953">
              <w:rPr>
                <w:rFonts w:ascii="Sylfaen" w:eastAsia="Sylfaen" w:hAnsi="Sylfaen"/>
                <w:sz w:val="20"/>
                <w:szCs w:val="20"/>
              </w:rPr>
              <w:t>ბენეფიციარ</w:t>
            </w:r>
            <w:r w:rsidRPr="00013953">
              <w:rPr>
                <w:rFonts w:ascii="Sylfaen" w:eastAsia="Sylfaen" w:hAnsi="Sylfaen"/>
                <w:sz w:val="20"/>
                <w:szCs w:val="20"/>
                <w:lang w:val="ka-GE"/>
              </w:rPr>
              <w:t>ი</w:t>
            </w:r>
            <w:r w:rsidRPr="00013953">
              <w:rPr>
                <w:rFonts w:ascii="Sylfaen" w:eastAsia="Sylfaen" w:hAnsi="Sylfaen"/>
                <w:sz w:val="20"/>
                <w:szCs w:val="20"/>
              </w:rPr>
              <w:t xml:space="preserve">, გადაუდებელი პირველადი საჭიროებების დაკმაყოფილების მიზნით, </w:t>
            </w:r>
            <w:r w:rsidR="00393FE6" w:rsidRPr="00013953">
              <w:rPr>
                <w:rFonts w:ascii="Sylfaen" w:eastAsia="Sylfaen" w:hAnsi="Sylfaen"/>
                <w:sz w:val="20"/>
                <w:szCs w:val="20"/>
              </w:rPr>
              <w:lastRenderedPageBreak/>
              <w:t>საქონლის/მომსახურები</w:t>
            </w:r>
            <w:r w:rsidR="00393FE6">
              <w:rPr>
                <w:rFonts w:ascii="Sylfaen" w:eastAsia="Sylfaen" w:hAnsi="Sylfaen"/>
                <w:sz w:val="20"/>
                <w:szCs w:val="20"/>
                <w:lang w:val="ka-GE"/>
              </w:rPr>
              <w:t>თ</w:t>
            </w:r>
            <w:r w:rsidR="00393FE6" w:rsidRPr="00013953">
              <w:rPr>
                <w:rFonts w:ascii="Sylfaen" w:eastAsia="Sylfaen" w:hAnsi="Sylfaen"/>
                <w:sz w:val="20"/>
                <w:szCs w:val="20"/>
              </w:rPr>
              <w:t xml:space="preserve"> </w:t>
            </w:r>
            <w:r w:rsidR="00393FE6">
              <w:rPr>
                <w:rFonts w:ascii="Sylfaen" w:eastAsia="Sylfaen" w:hAnsi="Sylfaen"/>
                <w:sz w:val="20"/>
                <w:szCs w:val="20"/>
                <w:lang w:val="ka-GE"/>
              </w:rPr>
              <w:t>უზრუნველყოფილია</w:t>
            </w:r>
            <w:r w:rsidR="00393FE6" w:rsidRPr="00013953">
              <w:rPr>
                <w:rFonts w:ascii="Sylfaen" w:eastAsia="Sylfaen" w:hAnsi="Sylfaen"/>
                <w:sz w:val="20"/>
                <w:szCs w:val="20"/>
              </w:rPr>
              <w:t xml:space="preserve"> </w:t>
            </w:r>
            <w:r w:rsidR="00393FE6">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11</w:t>
            </w:r>
            <w:r w:rsidR="00F6204D">
              <w:rPr>
                <w:rFonts w:ascii="Sylfaen" w:eastAsia="Sylfaen" w:hAnsi="Sylfaen"/>
                <w:sz w:val="20"/>
                <w:szCs w:val="20"/>
                <w:lang w:val="ka-GE"/>
              </w:rPr>
              <w:t>50</w:t>
            </w:r>
            <w:r w:rsidRPr="00013953">
              <w:rPr>
                <w:rFonts w:ascii="Sylfaen" w:eastAsia="Sylfaen" w:hAnsi="Sylfaen"/>
                <w:sz w:val="20"/>
                <w:szCs w:val="20"/>
              </w:rPr>
              <w:t xml:space="preserve"> ბენეფიციარი</w:t>
            </w:r>
          </w:p>
        </w:tc>
        <w:tc>
          <w:tcPr>
            <w:tcW w:w="2693" w:type="dxa"/>
            <w:tcBorders>
              <w:top w:val="single" w:sz="4" w:space="0" w:color="auto"/>
              <w:left w:val="single" w:sz="4" w:space="0" w:color="auto"/>
              <w:bottom w:val="single" w:sz="4" w:space="0" w:color="auto"/>
              <w:right w:val="single" w:sz="4" w:space="0" w:color="auto"/>
            </w:tcBorders>
          </w:tcPr>
          <w:p w14:paraId="4FB61FE7" w14:textId="4C22CD86" w:rsidR="002A7C89" w:rsidRPr="00013953" w:rsidRDefault="002A7C89"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013953">
              <w:rPr>
                <w:rFonts w:ascii="Sylfaen" w:eastAsia="Sylfaen" w:hAnsi="Sylfaen"/>
                <w:sz w:val="20"/>
                <w:szCs w:val="20"/>
              </w:rPr>
              <w:lastRenderedPageBreak/>
              <w:t xml:space="preserve">ბავშვთა ხელოვნური კვების პროდუქტებით </w:t>
            </w:r>
            <w:r w:rsidR="00393FE6" w:rsidRPr="00013953">
              <w:rPr>
                <w:rFonts w:ascii="Sylfaen" w:eastAsia="Sylfaen" w:hAnsi="Sylfaen"/>
                <w:sz w:val="20"/>
                <w:szCs w:val="20"/>
              </w:rPr>
              <w:t>უზრუნველყოფ</w:t>
            </w:r>
            <w:r w:rsidR="00393FE6">
              <w:rPr>
                <w:rFonts w:ascii="Sylfaen" w:eastAsia="Sylfaen" w:hAnsi="Sylfaen"/>
                <w:sz w:val="20"/>
                <w:szCs w:val="20"/>
                <w:lang w:val="ka-GE"/>
              </w:rPr>
              <w:t>ილია არანაკლებ</w:t>
            </w:r>
            <w:r w:rsidR="00393FE6" w:rsidRPr="00013953">
              <w:rPr>
                <w:rFonts w:ascii="Sylfaen" w:eastAsia="Sylfaen" w:hAnsi="Sylfaen"/>
                <w:sz w:val="20"/>
                <w:szCs w:val="20"/>
              </w:rPr>
              <w:t xml:space="preserve"> </w:t>
            </w:r>
            <w:r w:rsidRPr="00013953">
              <w:rPr>
                <w:rFonts w:ascii="Sylfaen" w:eastAsia="Sylfaen" w:hAnsi="Sylfaen"/>
                <w:sz w:val="20"/>
                <w:szCs w:val="20"/>
                <w:lang w:val="ka-GE"/>
              </w:rPr>
              <w:t>1</w:t>
            </w:r>
            <w:r w:rsidR="00F6204D">
              <w:rPr>
                <w:rFonts w:ascii="Sylfaen" w:eastAsia="Sylfaen" w:hAnsi="Sylfaen"/>
                <w:sz w:val="20"/>
                <w:szCs w:val="20"/>
                <w:lang w:val="ka-GE"/>
              </w:rPr>
              <w:t>1</w:t>
            </w:r>
            <w:r w:rsidRPr="00013953">
              <w:rPr>
                <w:rFonts w:ascii="Sylfaen" w:eastAsia="Sylfaen" w:hAnsi="Sylfaen"/>
                <w:sz w:val="20"/>
                <w:szCs w:val="20"/>
                <w:lang w:val="ka-GE"/>
              </w:rPr>
              <w:t xml:space="preserve">00 </w:t>
            </w:r>
            <w:r w:rsidRPr="00013953">
              <w:rPr>
                <w:rFonts w:ascii="Sylfaen" w:eastAsia="Sylfaen" w:hAnsi="Sylfaen"/>
                <w:sz w:val="20"/>
                <w:szCs w:val="20"/>
              </w:rPr>
              <w:t>ბენეფიციარ</w:t>
            </w:r>
            <w:r w:rsidRPr="00013953">
              <w:rPr>
                <w:rFonts w:ascii="Sylfaen" w:eastAsia="Sylfaen" w:hAnsi="Sylfaen"/>
                <w:sz w:val="20"/>
                <w:szCs w:val="20"/>
                <w:lang w:val="ka-GE"/>
              </w:rPr>
              <w:t>ი</w:t>
            </w:r>
            <w:r w:rsidRPr="00013953">
              <w:rPr>
                <w:rFonts w:ascii="Sylfaen" w:eastAsia="Sylfaen" w:hAnsi="Sylfaen"/>
                <w:sz w:val="20"/>
                <w:szCs w:val="20"/>
              </w:rPr>
              <w:t xml:space="preserve">, გადაუდებელი პირველადი საჭიროებების </w:t>
            </w:r>
            <w:r w:rsidRPr="00013953">
              <w:rPr>
                <w:rFonts w:ascii="Sylfaen" w:eastAsia="Sylfaen" w:hAnsi="Sylfaen"/>
                <w:sz w:val="20"/>
                <w:szCs w:val="20"/>
              </w:rPr>
              <w:lastRenderedPageBreak/>
              <w:t>დაკმაყოფილების მიზნით,</w:t>
            </w:r>
            <w:r w:rsidRPr="00013953">
              <w:rPr>
                <w:rFonts w:ascii="Sylfaen" w:eastAsia="Sylfaen" w:hAnsi="Sylfaen"/>
                <w:sz w:val="20"/>
                <w:szCs w:val="20"/>
                <w:lang w:val="ka-GE"/>
              </w:rPr>
              <w:t xml:space="preserve"> </w:t>
            </w:r>
            <w:r w:rsidR="00393FE6" w:rsidRPr="00013953">
              <w:rPr>
                <w:rFonts w:ascii="Sylfaen" w:eastAsia="Sylfaen" w:hAnsi="Sylfaen"/>
                <w:sz w:val="20"/>
                <w:szCs w:val="20"/>
              </w:rPr>
              <w:t>საქონლის/მომსახურები</w:t>
            </w:r>
            <w:r w:rsidR="00393FE6">
              <w:rPr>
                <w:rFonts w:ascii="Sylfaen" w:eastAsia="Sylfaen" w:hAnsi="Sylfaen"/>
                <w:sz w:val="20"/>
                <w:szCs w:val="20"/>
                <w:lang w:val="ka-GE"/>
              </w:rPr>
              <w:t>თ</w:t>
            </w:r>
            <w:r w:rsidR="00393FE6" w:rsidRPr="00013953">
              <w:rPr>
                <w:rFonts w:ascii="Sylfaen" w:eastAsia="Sylfaen" w:hAnsi="Sylfaen"/>
                <w:sz w:val="20"/>
                <w:szCs w:val="20"/>
              </w:rPr>
              <w:t xml:space="preserve"> </w:t>
            </w:r>
            <w:r w:rsidR="00393FE6">
              <w:rPr>
                <w:rFonts w:ascii="Sylfaen" w:eastAsia="Sylfaen" w:hAnsi="Sylfaen"/>
                <w:sz w:val="20"/>
                <w:szCs w:val="20"/>
                <w:lang w:val="ka-GE"/>
              </w:rPr>
              <w:t>უზრუნველყოფილია</w:t>
            </w:r>
            <w:r w:rsidR="00393FE6" w:rsidRPr="00013953">
              <w:rPr>
                <w:rFonts w:ascii="Sylfaen" w:eastAsia="Sylfaen" w:hAnsi="Sylfaen"/>
                <w:sz w:val="20"/>
                <w:szCs w:val="20"/>
              </w:rPr>
              <w:t xml:space="preserve"> </w:t>
            </w:r>
            <w:r w:rsidR="00393FE6">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12</w:t>
            </w:r>
            <w:r w:rsidR="00F6204D">
              <w:rPr>
                <w:rFonts w:ascii="Sylfaen" w:eastAsia="Sylfaen" w:hAnsi="Sylfaen"/>
                <w:sz w:val="20"/>
                <w:szCs w:val="20"/>
                <w:lang w:val="ka-GE"/>
              </w:rPr>
              <w:t>00</w:t>
            </w:r>
            <w:r w:rsidRPr="00013953">
              <w:rPr>
                <w:rFonts w:ascii="Sylfaen" w:eastAsia="Sylfaen" w:hAnsi="Sylfaen"/>
                <w:sz w:val="20"/>
                <w:szCs w:val="20"/>
              </w:rPr>
              <w:t xml:space="preserve"> ბენეფიციარი</w:t>
            </w:r>
          </w:p>
        </w:tc>
        <w:tc>
          <w:tcPr>
            <w:tcW w:w="2551" w:type="dxa"/>
            <w:tcBorders>
              <w:top w:val="single" w:sz="4" w:space="0" w:color="auto"/>
              <w:left w:val="single" w:sz="4" w:space="0" w:color="auto"/>
              <w:bottom w:val="single" w:sz="4" w:space="0" w:color="auto"/>
              <w:right w:val="single" w:sz="4" w:space="0" w:color="auto"/>
            </w:tcBorders>
          </w:tcPr>
          <w:p w14:paraId="18F2C4BA" w14:textId="009F0E54" w:rsidR="002A7C89" w:rsidRPr="00013953" w:rsidRDefault="002A7C89" w:rsidP="00970D2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013953">
              <w:rPr>
                <w:rFonts w:ascii="Sylfaen" w:eastAsia="Sylfaen" w:hAnsi="Sylfaen"/>
                <w:sz w:val="20"/>
                <w:szCs w:val="20"/>
              </w:rPr>
              <w:lastRenderedPageBreak/>
              <w:t xml:space="preserve">ბავშვთა ხელოვნური კვების პროდუქტებით </w:t>
            </w:r>
            <w:r w:rsidR="00393FE6" w:rsidRPr="00013953">
              <w:rPr>
                <w:rFonts w:ascii="Sylfaen" w:eastAsia="Sylfaen" w:hAnsi="Sylfaen"/>
                <w:sz w:val="20"/>
                <w:szCs w:val="20"/>
              </w:rPr>
              <w:t>უზრუნველყოფ</w:t>
            </w:r>
            <w:r w:rsidR="00393FE6">
              <w:rPr>
                <w:rFonts w:ascii="Sylfaen" w:eastAsia="Sylfaen" w:hAnsi="Sylfaen"/>
                <w:sz w:val="20"/>
                <w:szCs w:val="20"/>
                <w:lang w:val="ka-GE"/>
              </w:rPr>
              <w:t>ილია არანაკლებ</w:t>
            </w:r>
            <w:r w:rsidR="00393FE6" w:rsidRPr="00013953">
              <w:rPr>
                <w:rFonts w:ascii="Sylfaen" w:eastAsia="Sylfaen" w:hAnsi="Sylfaen"/>
                <w:sz w:val="20"/>
                <w:szCs w:val="20"/>
              </w:rPr>
              <w:t xml:space="preserve"> </w:t>
            </w:r>
            <w:del w:id="283" w:author="mari tsereteli" w:date="2019-06-21T16:23:00Z">
              <w:r w:rsidRPr="00013953" w:rsidDel="00970D22">
                <w:rPr>
                  <w:rFonts w:ascii="Sylfaen" w:eastAsia="Sylfaen" w:hAnsi="Sylfaen"/>
                  <w:sz w:val="20"/>
                  <w:szCs w:val="20"/>
                  <w:lang w:val="ka-GE"/>
                </w:rPr>
                <w:delText>1</w:delText>
              </w:r>
              <w:r w:rsidR="00F6204D" w:rsidDel="00970D22">
                <w:rPr>
                  <w:rFonts w:ascii="Sylfaen" w:eastAsia="Sylfaen" w:hAnsi="Sylfaen"/>
                  <w:sz w:val="20"/>
                  <w:szCs w:val="20"/>
                  <w:lang w:val="ka-GE"/>
                </w:rPr>
                <w:delText>10</w:delText>
              </w:r>
              <w:r w:rsidRPr="00013953" w:rsidDel="00970D22">
                <w:rPr>
                  <w:rFonts w:ascii="Sylfaen" w:eastAsia="Sylfaen" w:hAnsi="Sylfaen"/>
                  <w:sz w:val="20"/>
                  <w:szCs w:val="20"/>
                  <w:lang w:val="ka-GE"/>
                </w:rPr>
                <w:delText xml:space="preserve">0 </w:delText>
              </w:r>
            </w:del>
            <w:ins w:id="284" w:author="mari tsereteli" w:date="2019-06-21T16:23:00Z">
              <w:r w:rsidR="00970D22">
                <w:rPr>
                  <w:rFonts w:ascii="Sylfaen" w:eastAsia="Sylfaen" w:hAnsi="Sylfaen"/>
                  <w:sz w:val="20"/>
                  <w:szCs w:val="20"/>
                  <w:lang w:val="en-US"/>
                </w:rPr>
                <w:t xml:space="preserve">1150 </w:t>
              </w:r>
            </w:ins>
            <w:r w:rsidRPr="00013953">
              <w:rPr>
                <w:rFonts w:ascii="Sylfaen" w:eastAsia="Sylfaen" w:hAnsi="Sylfaen"/>
                <w:sz w:val="20"/>
                <w:szCs w:val="20"/>
              </w:rPr>
              <w:t>ბენეფიციარ</w:t>
            </w:r>
            <w:r w:rsidRPr="00013953">
              <w:rPr>
                <w:rFonts w:ascii="Sylfaen" w:eastAsia="Sylfaen" w:hAnsi="Sylfaen"/>
                <w:sz w:val="20"/>
                <w:szCs w:val="20"/>
                <w:lang w:val="ka-GE"/>
              </w:rPr>
              <w:t>ი</w:t>
            </w:r>
            <w:r w:rsidRPr="00013953">
              <w:rPr>
                <w:rFonts w:ascii="Sylfaen" w:eastAsia="Sylfaen" w:hAnsi="Sylfaen"/>
                <w:sz w:val="20"/>
                <w:szCs w:val="20"/>
              </w:rPr>
              <w:t xml:space="preserve">, გადაუდებელი პირველადი </w:t>
            </w:r>
            <w:r w:rsidRPr="00013953">
              <w:rPr>
                <w:rFonts w:ascii="Sylfaen" w:eastAsia="Sylfaen" w:hAnsi="Sylfaen"/>
                <w:sz w:val="20"/>
                <w:szCs w:val="20"/>
              </w:rPr>
              <w:lastRenderedPageBreak/>
              <w:t xml:space="preserve">საჭიროებების დაკმაყოფილების მიზნით, </w:t>
            </w:r>
            <w:r w:rsidR="00393FE6" w:rsidRPr="00013953">
              <w:rPr>
                <w:rFonts w:ascii="Sylfaen" w:eastAsia="Sylfaen" w:hAnsi="Sylfaen"/>
                <w:sz w:val="20"/>
                <w:szCs w:val="20"/>
              </w:rPr>
              <w:t>საქონლის/მომსახურები</w:t>
            </w:r>
            <w:r w:rsidR="00393FE6">
              <w:rPr>
                <w:rFonts w:ascii="Sylfaen" w:eastAsia="Sylfaen" w:hAnsi="Sylfaen"/>
                <w:sz w:val="20"/>
                <w:szCs w:val="20"/>
                <w:lang w:val="ka-GE"/>
              </w:rPr>
              <w:t>თ</w:t>
            </w:r>
            <w:r w:rsidR="00393FE6" w:rsidRPr="00013953">
              <w:rPr>
                <w:rFonts w:ascii="Sylfaen" w:eastAsia="Sylfaen" w:hAnsi="Sylfaen"/>
                <w:sz w:val="20"/>
                <w:szCs w:val="20"/>
              </w:rPr>
              <w:t xml:space="preserve"> </w:t>
            </w:r>
            <w:r w:rsidR="00393FE6">
              <w:rPr>
                <w:rFonts w:ascii="Sylfaen" w:eastAsia="Sylfaen" w:hAnsi="Sylfaen"/>
                <w:sz w:val="20"/>
                <w:szCs w:val="20"/>
                <w:lang w:val="ka-GE"/>
              </w:rPr>
              <w:t>უზრუნველყოფილია</w:t>
            </w:r>
            <w:r w:rsidR="00393FE6" w:rsidRPr="00013953">
              <w:rPr>
                <w:rFonts w:ascii="Sylfaen" w:eastAsia="Sylfaen" w:hAnsi="Sylfaen"/>
                <w:sz w:val="20"/>
                <w:szCs w:val="20"/>
              </w:rPr>
              <w:t xml:space="preserve"> </w:t>
            </w:r>
            <w:r w:rsidR="00393FE6">
              <w:rPr>
                <w:rFonts w:ascii="Sylfaen" w:eastAsia="Sylfaen" w:hAnsi="Sylfaen"/>
                <w:sz w:val="20"/>
                <w:szCs w:val="20"/>
                <w:lang w:val="ka-GE"/>
              </w:rPr>
              <w:t xml:space="preserve">არანაკლებ </w:t>
            </w:r>
            <w:del w:id="285" w:author="mari tsereteli" w:date="2019-06-21T16:23:00Z">
              <w:r w:rsidRPr="00013953" w:rsidDel="00970D22">
                <w:rPr>
                  <w:rFonts w:ascii="Sylfaen" w:eastAsia="Sylfaen" w:hAnsi="Sylfaen"/>
                  <w:sz w:val="20"/>
                  <w:szCs w:val="20"/>
                  <w:lang w:val="ka-GE"/>
                </w:rPr>
                <w:delText>1</w:delText>
              </w:r>
              <w:r w:rsidR="00F6204D" w:rsidDel="00970D22">
                <w:rPr>
                  <w:rFonts w:ascii="Sylfaen" w:eastAsia="Sylfaen" w:hAnsi="Sylfaen"/>
                  <w:sz w:val="20"/>
                  <w:szCs w:val="20"/>
                  <w:lang w:val="ka-GE"/>
                </w:rPr>
                <w:delText>200</w:delText>
              </w:r>
              <w:r w:rsidRPr="00013953" w:rsidDel="00970D22">
                <w:rPr>
                  <w:rFonts w:ascii="Sylfaen" w:eastAsia="Sylfaen" w:hAnsi="Sylfaen"/>
                  <w:sz w:val="20"/>
                  <w:szCs w:val="20"/>
                  <w:lang w:val="ka-GE"/>
                </w:rPr>
                <w:delText xml:space="preserve"> </w:delText>
              </w:r>
            </w:del>
            <w:ins w:id="286" w:author="mari tsereteli" w:date="2019-06-21T16:23:00Z">
              <w:r w:rsidR="00970D22">
                <w:rPr>
                  <w:rFonts w:ascii="Sylfaen" w:eastAsia="Sylfaen" w:hAnsi="Sylfaen"/>
                  <w:sz w:val="20"/>
                  <w:szCs w:val="20"/>
                  <w:lang w:val="en-US"/>
                </w:rPr>
                <w:t>1250</w:t>
              </w:r>
            </w:ins>
            <w:r w:rsidRPr="00013953">
              <w:rPr>
                <w:rFonts w:ascii="Sylfaen" w:eastAsia="Sylfaen" w:hAnsi="Sylfaen"/>
                <w:sz w:val="20"/>
                <w:szCs w:val="20"/>
              </w:rPr>
              <w:t>ბენეფიციარი</w:t>
            </w:r>
          </w:p>
        </w:tc>
      </w:tr>
      <w:tr w:rsidR="002A7C89" w:rsidRPr="00013953" w14:paraId="036D67D5" w14:textId="77777777" w:rsidTr="002A7C89">
        <w:tblPrEx>
          <w:tblBorders>
            <w:insideH w:val="single" w:sz="4" w:space="0" w:color="000000"/>
          </w:tblBorders>
        </w:tblPrEx>
        <w:trPr>
          <w:trHeight w:val="472"/>
        </w:trPr>
        <w:tc>
          <w:tcPr>
            <w:tcW w:w="426" w:type="dxa"/>
            <w:tcBorders>
              <w:top w:val="single" w:sz="4" w:space="0" w:color="auto"/>
              <w:left w:val="single" w:sz="4" w:space="0" w:color="auto"/>
              <w:bottom w:val="single" w:sz="4" w:space="0" w:color="auto"/>
              <w:right w:val="single" w:sz="4" w:space="0" w:color="auto"/>
            </w:tcBorders>
          </w:tcPr>
          <w:p w14:paraId="0B9D6CA8" w14:textId="77777777" w:rsidR="002A7C89" w:rsidRPr="00013953" w:rsidRDefault="002A7C89"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315E1C5C" w14:textId="77777777" w:rsidR="002A7C89" w:rsidRPr="00013953" w:rsidRDefault="002A7C89"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272B929" w14:textId="77777777" w:rsidR="002A7C89" w:rsidRPr="00013953" w:rsidRDefault="002A7C89"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5-10%</w:t>
            </w:r>
          </w:p>
        </w:tc>
        <w:tc>
          <w:tcPr>
            <w:tcW w:w="3119" w:type="dxa"/>
            <w:tcBorders>
              <w:top w:val="single" w:sz="4" w:space="0" w:color="auto"/>
              <w:left w:val="single" w:sz="4" w:space="0" w:color="auto"/>
              <w:bottom w:val="single" w:sz="4" w:space="0" w:color="auto"/>
              <w:right w:val="single" w:sz="4" w:space="0" w:color="auto"/>
            </w:tcBorders>
          </w:tcPr>
          <w:p w14:paraId="0636152B" w14:textId="77777777" w:rsidR="002A7C89" w:rsidRPr="00013953" w:rsidRDefault="002A7C89"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693" w:type="dxa"/>
            <w:tcBorders>
              <w:top w:val="single" w:sz="4" w:space="0" w:color="auto"/>
              <w:left w:val="single" w:sz="4" w:space="0" w:color="auto"/>
              <w:bottom w:val="single" w:sz="4" w:space="0" w:color="auto"/>
              <w:right w:val="single" w:sz="4" w:space="0" w:color="auto"/>
            </w:tcBorders>
          </w:tcPr>
          <w:p w14:paraId="63D6B9BC" w14:textId="77777777" w:rsidR="002A7C89" w:rsidRPr="00013953" w:rsidRDefault="002A7C89"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3FA04B16" w14:textId="77777777" w:rsidR="002A7C89" w:rsidRPr="00013953" w:rsidRDefault="002A7C89"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r>
      <w:tr w:rsidR="002A7C89" w:rsidRPr="00013953" w14:paraId="14437C91" w14:textId="77777777" w:rsidTr="002A7C89">
        <w:tblPrEx>
          <w:tblBorders>
            <w:insideH w:val="single" w:sz="4" w:space="0" w:color="000000"/>
          </w:tblBorders>
        </w:tblPrEx>
        <w:trPr>
          <w:trHeight w:val="369"/>
        </w:trPr>
        <w:tc>
          <w:tcPr>
            <w:tcW w:w="426" w:type="dxa"/>
            <w:tcBorders>
              <w:top w:val="single" w:sz="4" w:space="0" w:color="auto"/>
              <w:left w:val="single" w:sz="4" w:space="0" w:color="auto"/>
              <w:bottom w:val="single" w:sz="4" w:space="0" w:color="auto"/>
              <w:right w:val="single" w:sz="4" w:space="0" w:color="auto"/>
            </w:tcBorders>
          </w:tcPr>
          <w:p w14:paraId="17350BE1" w14:textId="77777777" w:rsidR="002A7C89" w:rsidRPr="00013953" w:rsidRDefault="002A7C89"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691584BD" w14:textId="77777777" w:rsidR="002A7C89" w:rsidRPr="00013953" w:rsidRDefault="002A7C89"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99223DE" w14:textId="77777777" w:rsidR="002A7C89" w:rsidRPr="00970D22" w:rsidRDefault="002A7C89"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Change w:id="287" w:author="mari tsereteli" w:date="2019-06-21T16:23:00Z">
                  <w:rPr>
                    <w:rFonts w:ascii="Sylfaen" w:eastAsia="Sylfaen" w:hAnsi="Sylfaen"/>
                    <w:sz w:val="20"/>
                    <w:szCs w:val="20"/>
                    <w:highlight w:val="yellow"/>
                    <w:lang w:val="ka-GE"/>
                  </w:rPr>
                </w:rPrChange>
              </w:rPr>
            </w:pPr>
            <w:r w:rsidRPr="00970D22">
              <w:rPr>
                <w:rFonts w:ascii="Sylfaen" w:eastAsia="Sylfaen" w:hAnsi="Sylfaen"/>
                <w:sz w:val="20"/>
                <w:szCs w:val="20"/>
                <w:lang w:val="ka-GE"/>
                <w:rPrChange w:id="288" w:author="mari tsereteli" w:date="2019-06-21T16:23:00Z">
                  <w:rPr>
                    <w:rFonts w:ascii="Sylfaen" w:eastAsia="Sylfaen" w:hAnsi="Sylfaen"/>
                    <w:sz w:val="20"/>
                    <w:szCs w:val="20"/>
                    <w:highlight w:val="yellow"/>
                    <w:lang w:val="ka-GE"/>
                  </w:rPr>
                </w:rPrChange>
              </w:rPr>
              <w:t>სერვისის მიმწოდებელთა რესურსის ნაკლებობა</w:t>
            </w:r>
          </w:p>
        </w:tc>
        <w:tc>
          <w:tcPr>
            <w:tcW w:w="3119" w:type="dxa"/>
            <w:tcBorders>
              <w:top w:val="single" w:sz="4" w:space="0" w:color="auto"/>
              <w:left w:val="single" w:sz="4" w:space="0" w:color="auto"/>
              <w:bottom w:val="single" w:sz="4" w:space="0" w:color="auto"/>
              <w:right w:val="single" w:sz="4" w:space="0" w:color="auto"/>
            </w:tcBorders>
          </w:tcPr>
          <w:p w14:paraId="7676FA59" w14:textId="77777777" w:rsidR="002A7C89" w:rsidRPr="00013953" w:rsidRDefault="002A7C89"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693" w:type="dxa"/>
            <w:tcBorders>
              <w:top w:val="single" w:sz="4" w:space="0" w:color="auto"/>
              <w:left w:val="single" w:sz="4" w:space="0" w:color="auto"/>
              <w:bottom w:val="single" w:sz="4" w:space="0" w:color="auto"/>
              <w:right w:val="single" w:sz="4" w:space="0" w:color="auto"/>
            </w:tcBorders>
          </w:tcPr>
          <w:p w14:paraId="4D6F2E87" w14:textId="77777777" w:rsidR="002A7C89" w:rsidRPr="00013953" w:rsidRDefault="002A7C89"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3D58D72C" w14:textId="77777777" w:rsidR="002A7C89" w:rsidRPr="00013953" w:rsidRDefault="002A7C89"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r>
    </w:tbl>
    <w:p w14:paraId="7C0E8862" w14:textId="77777777" w:rsidR="0046601B" w:rsidRPr="00013953" w:rsidRDefault="0046601B" w:rsidP="0046601B">
      <w:pPr>
        <w:spacing w:after="0" w:line="240" w:lineRule="auto"/>
        <w:jc w:val="both"/>
        <w:rPr>
          <w:rFonts w:ascii="Sylfaen" w:eastAsia="Sylfaen" w:hAnsi="Sylfaen"/>
          <w:b/>
          <w:sz w:val="24"/>
          <w:szCs w:val="24"/>
          <w:lang w:val="ka-GE"/>
        </w:rPr>
      </w:pPr>
    </w:p>
    <w:p w14:paraId="54932344" w14:textId="77777777" w:rsidR="0046601B" w:rsidRPr="00013953" w:rsidRDefault="0046601B" w:rsidP="0046601B">
      <w:pPr>
        <w:spacing w:after="0" w:line="240" w:lineRule="auto"/>
        <w:jc w:val="both"/>
        <w:rPr>
          <w:rFonts w:ascii="Sylfaen" w:eastAsia="Sylfaen" w:hAnsi="Sylfaen"/>
          <w:b/>
          <w:sz w:val="24"/>
          <w:szCs w:val="24"/>
        </w:rPr>
      </w:pPr>
      <w:r w:rsidRPr="00013953">
        <w:rPr>
          <w:rFonts w:ascii="Sylfaen" w:eastAsia="Sylfaen" w:hAnsi="Sylfaen"/>
          <w:b/>
          <w:sz w:val="24"/>
          <w:szCs w:val="24"/>
          <w:lang w:val="ka-GE"/>
        </w:rPr>
        <w:t xml:space="preserve">2. ღონისძიების დასახელება: </w:t>
      </w:r>
      <w:r w:rsidRPr="00013953">
        <w:rPr>
          <w:rFonts w:ascii="Sylfaen" w:eastAsia="Sylfaen" w:hAnsi="Sylfaen"/>
          <w:sz w:val="24"/>
          <w:szCs w:val="24"/>
          <w:lang w:val="ka-GE"/>
        </w:rPr>
        <w:t>ბავშვთა ადრეული განვითარების ხელშეწყობა</w:t>
      </w:r>
    </w:p>
    <w:p w14:paraId="2BBCD7B9"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ღონისძიების განმახორციელებელი:</w:t>
      </w:r>
    </w:p>
    <w:p w14:paraId="06AC9CE4" w14:textId="77777777" w:rsidR="0046601B" w:rsidRPr="00013953" w:rsidRDefault="0046601B" w:rsidP="000A49EF">
      <w:pPr>
        <w:pStyle w:val="ListParagraph"/>
        <w:numPr>
          <w:ilvl w:val="0"/>
          <w:numId w:val="23"/>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lang w:val="ka-GE"/>
        </w:rPr>
        <w:t>სსიპ</w:t>
      </w:r>
      <w:r w:rsidRPr="00013953">
        <w:rPr>
          <w:rFonts w:ascii="Sylfaen" w:eastAsia="Sylfaen" w:hAnsi="Sylfaen"/>
          <w:sz w:val="24"/>
          <w:szCs w:val="24"/>
          <w:lang w:val="ka-GE"/>
        </w:rPr>
        <w:t xml:space="preserve"> - სოციალური მომსახურების სააგენტო</w:t>
      </w:r>
    </w:p>
    <w:p w14:paraId="270B91A6"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აღწერა და მიზანი: </w:t>
      </w:r>
    </w:p>
    <w:p w14:paraId="6167A040" w14:textId="4CD4ED6F" w:rsidR="00C570C8" w:rsidRPr="00E04DD0" w:rsidRDefault="00C570C8" w:rsidP="000A49EF">
      <w:pPr>
        <w:pStyle w:val="ListParagraph"/>
        <w:numPr>
          <w:ilvl w:val="0"/>
          <w:numId w:val="23"/>
        </w:numPr>
        <w:spacing w:after="0" w:line="240" w:lineRule="auto"/>
        <w:jc w:val="both"/>
        <w:rPr>
          <w:rFonts w:ascii="Sylfaen" w:eastAsia="Sylfaen" w:hAnsi="Sylfaen" w:cs="Sylfaen"/>
          <w:sz w:val="24"/>
          <w:szCs w:val="24"/>
          <w:lang w:val="ka-GE"/>
        </w:rPr>
      </w:pPr>
      <w:r w:rsidRPr="00E04DD0">
        <w:rPr>
          <w:rFonts w:ascii="Sylfaen" w:eastAsia="Sylfaen" w:hAnsi="Sylfaen" w:cs="Sylfaen"/>
          <w:sz w:val="24"/>
          <w:szCs w:val="24"/>
          <w:lang w:val="ka-GE"/>
        </w:rPr>
        <w:t xml:space="preserve">ბავშვთა ადრეული განვითარების ფარგლებში </w:t>
      </w:r>
      <w:r w:rsidR="00E04DD0">
        <w:rPr>
          <w:rFonts w:ascii="Sylfaen" w:hAnsi="Sylfaen"/>
          <w:sz w:val="24"/>
          <w:szCs w:val="24"/>
          <w:lang w:val="ka-GE"/>
        </w:rPr>
        <w:t>„</w:t>
      </w:r>
      <w:r w:rsidRPr="00E04DD0">
        <w:rPr>
          <w:rFonts w:ascii="Sylfaen" w:hAnsi="Sylfaen" w:cs="Sylfaen"/>
          <w:sz w:val="24"/>
          <w:szCs w:val="24"/>
          <w:lang w:val="ka-GE"/>
        </w:rPr>
        <w:t>ბავშვთა</w:t>
      </w:r>
      <w:r w:rsidRPr="00E04DD0">
        <w:rPr>
          <w:rFonts w:ascii="Sylfaen" w:hAnsi="Sylfaen"/>
          <w:sz w:val="24"/>
          <w:szCs w:val="24"/>
          <w:lang w:val="ka-GE"/>
        </w:rPr>
        <w:t xml:space="preserve"> </w:t>
      </w:r>
      <w:r w:rsidRPr="00E04DD0">
        <w:rPr>
          <w:rFonts w:ascii="Sylfaen" w:hAnsi="Sylfaen" w:cs="Sylfaen"/>
          <w:sz w:val="24"/>
          <w:szCs w:val="24"/>
          <w:lang w:val="ka-GE"/>
        </w:rPr>
        <w:t>განვითარებისკენ</w:t>
      </w:r>
      <w:r w:rsidRPr="00E04DD0">
        <w:rPr>
          <w:rFonts w:ascii="Sylfaen" w:hAnsi="Sylfaen"/>
          <w:sz w:val="24"/>
          <w:szCs w:val="24"/>
          <w:lang w:val="ka-GE"/>
        </w:rPr>
        <w:t xml:space="preserve"> </w:t>
      </w:r>
      <w:r w:rsidRPr="00E04DD0">
        <w:rPr>
          <w:rFonts w:ascii="Sylfaen" w:hAnsi="Sylfaen" w:cs="Sylfaen"/>
          <w:sz w:val="24"/>
          <w:szCs w:val="24"/>
          <w:lang w:val="ka-GE"/>
        </w:rPr>
        <w:t>მიმართული</w:t>
      </w:r>
      <w:r w:rsidRPr="00E04DD0">
        <w:rPr>
          <w:rFonts w:ascii="Sylfaen" w:hAnsi="Sylfaen"/>
          <w:sz w:val="24"/>
          <w:szCs w:val="24"/>
          <w:lang w:val="ka-GE"/>
        </w:rPr>
        <w:t xml:space="preserve"> </w:t>
      </w:r>
      <w:r w:rsidRPr="00E04DD0">
        <w:rPr>
          <w:rFonts w:ascii="Sylfaen" w:hAnsi="Sylfaen" w:cs="Sylfaen"/>
          <w:sz w:val="24"/>
          <w:szCs w:val="24"/>
          <w:lang w:val="ka-GE"/>
        </w:rPr>
        <w:t>ადრეული</w:t>
      </w:r>
      <w:r w:rsidRPr="00E04DD0">
        <w:rPr>
          <w:rFonts w:ascii="Sylfaen" w:hAnsi="Sylfaen"/>
          <w:sz w:val="24"/>
          <w:szCs w:val="24"/>
          <w:lang w:val="ka-GE"/>
        </w:rPr>
        <w:t xml:space="preserve"> </w:t>
      </w:r>
      <w:r w:rsidRPr="00E04DD0">
        <w:rPr>
          <w:rFonts w:ascii="Sylfaen" w:hAnsi="Sylfaen" w:cs="Sylfaen"/>
          <w:sz w:val="24"/>
          <w:szCs w:val="24"/>
          <w:lang w:val="ka-GE"/>
        </w:rPr>
        <w:t>ჩარევის</w:t>
      </w:r>
      <w:r w:rsidRPr="00E04DD0">
        <w:rPr>
          <w:rFonts w:ascii="Sylfaen" w:hAnsi="Sylfaen"/>
          <w:sz w:val="24"/>
          <w:szCs w:val="24"/>
          <w:lang w:val="ka-GE"/>
        </w:rPr>
        <w:t xml:space="preserve"> </w:t>
      </w:r>
      <w:r w:rsidRPr="00E04DD0">
        <w:rPr>
          <w:rFonts w:ascii="Sylfaen" w:hAnsi="Sylfaen" w:cs="Sylfaen"/>
          <w:sz w:val="24"/>
          <w:szCs w:val="24"/>
          <w:lang w:val="ka-GE"/>
        </w:rPr>
        <w:t>სახელმწიფო</w:t>
      </w:r>
      <w:r w:rsidRPr="00E04DD0">
        <w:rPr>
          <w:rFonts w:ascii="Sylfaen" w:hAnsi="Sylfaen"/>
          <w:sz w:val="24"/>
          <w:szCs w:val="24"/>
          <w:lang w:val="ka-GE"/>
        </w:rPr>
        <w:t xml:space="preserve"> </w:t>
      </w:r>
      <w:r w:rsidRPr="00E04DD0">
        <w:rPr>
          <w:rFonts w:ascii="Sylfaen" w:hAnsi="Sylfaen" w:cs="Sylfaen"/>
          <w:sz w:val="24"/>
          <w:szCs w:val="24"/>
          <w:lang w:val="ka-GE"/>
        </w:rPr>
        <w:t>კონცეფციისა“ (საქართველოს</w:t>
      </w:r>
      <w:r w:rsidRPr="00E04DD0">
        <w:rPr>
          <w:rFonts w:ascii="Sylfaen" w:hAnsi="Sylfaen"/>
          <w:sz w:val="24"/>
          <w:szCs w:val="24"/>
          <w:lang w:val="ka-GE"/>
        </w:rPr>
        <w:t xml:space="preserve"> </w:t>
      </w:r>
      <w:r w:rsidRPr="00E04DD0">
        <w:rPr>
          <w:rFonts w:ascii="Sylfaen" w:hAnsi="Sylfaen" w:cs="Sylfaen"/>
          <w:sz w:val="24"/>
          <w:szCs w:val="24"/>
          <w:lang w:val="ka-GE"/>
        </w:rPr>
        <w:t>პარლამენტის</w:t>
      </w:r>
      <w:r w:rsidRPr="00E04DD0">
        <w:rPr>
          <w:rFonts w:ascii="Sylfaen" w:hAnsi="Sylfaen"/>
          <w:sz w:val="24"/>
          <w:szCs w:val="24"/>
          <w:lang w:val="ka-GE"/>
        </w:rPr>
        <w:t xml:space="preserve"> 2017 </w:t>
      </w:r>
      <w:r w:rsidRPr="00E04DD0">
        <w:rPr>
          <w:rFonts w:ascii="Sylfaen" w:hAnsi="Sylfaen" w:cs="Sylfaen"/>
          <w:sz w:val="24"/>
          <w:szCs w:val="24"/>
          <w:lang w:val="ka-GE"/>
        </w:rPr>
        <w:t>წლის</w:t>
      </w:r>
      <w:r w:rsidRPr="00E04DD0">
        <w:rPr>
          <w:rFonts w:ascii="Sylfaen" w:hAnsi="Sylfaen"/>
          <w:sz w:val="24"/>
          <w:szCs w:val="24"/>
          <w:lang w:val="ka-GE"/>
        </w:rPr>
        <w:t xml:space="preserve"> 9 </w:t>
      </w:r>
      <w:r w:rsidRPr="00E04DD0">
        <w:rPr>
          <w:rFonts w:ascii="Sylfaen" w:hAnsi="Sylfaen" w:cs="Sylfaen"/>
          <w:sz w:val="24"/>
          <w:szCs w:val="24"/>
          <w:lang w:val="ka-GE"/>
        </w:rPr>
        <w:t>თებერვლის</w:t>
      </w:r>
      <w:r w:rsidRPr="00E04DD0">
        <w:rPr>
          <w:rFonts w:ascii="Sylfaen" w:hAnsi="Sylfaen"/>
          <w:sz w:val="24"/>
          <w:szCs w:val="24"/>
          <w:lang w:val="ka-GE"/>
        </w:rPr>
        <w:t xml:space="preserve"> </w:t>
      </w:r>
      <w:r w:rsidRPr="00E04DD0">
        <w:rPr>
          <w:rFonts w:ascii="Sylfaen" w:eastAsia="Sylfaen" w:hAnsi="Sylfaen"/>
          <w:sz w:val="24"/>
          <w:szCs w:val="24"/>
          <w:lang w:val="ka-GE"/>
        </w:rPr>
        <w:t>N282-II</w:t>
      </w:r>
      <w:r w:rsidRPr="00E04DD0">
        <w:rPr>
          <w:rFonts w:ascii="Sylfaen" w:eastAsia="Sylfaen" w:hAnsi="Sylfaen" w:cs="Sylfaen"/>
          <w:sz w:val="24"/>
          <w:szCs w:val="24"/>
          <w:lang w:val="ka-GE"/>
        </w:rPr>
        <w:t>ს</w:t>
      </w:r>
      <w:r w:rsidRPr="00E04DD0">
        <w:rPr>
          <w:rFonts w:ascii="Sylfaen" w:eastAsia="Sylfaen" w:hAnsi="Sylfaen"/>
          <w:sz w:val="24"/>
          <w:szCs w:val="24"/>
          <w:lang w:val="ka-GE"/>
        </w:rPr>
        <w:t xml:space="preserve"> </w:t>
      </w:r>
      <w:r w:rsidR="00E04DD0" w:rsidRPr="00E04DD0">
        <w:rPr>
          <w:rFonts w:ascii="Sylfaen" w:eastAsia="Sylfaen" w:hAnsi="Sylfaen"/>
          <w:sz w:val="24"/>
          <w:szCs w:val="24"/>
          <w:lang w:val="ka-GE"/>
        </w:rPr>
        <w:t>დ</w:t>
      </w:r>
      <w:r w:rsidRPr="00E04DD0">
        <w:rPr>
          <w:rFonts w:ascii="Sylfaen" w:hAnsi="Sylfaen" w:cs="Sylfaen"/>
          <w:sz w:val="24"/>
          <w:szCs w:val="24"/>
          <w:lang w:val="ka-GE"/>
        </w:rPr>
        <w:t xml:space="preserve">ადგენილება) და </w:t>
      </w:r>
      <w:r w:rsidR="00E04DD0">
        <w:rPr>
          <w:rFonts w:ascii="Sylfaen" w:hAnsi="Sylfaen"/>
          <w:sz w:val="24"/>
          <w:szCs w:val="24"/>
          <w:lang w:val="ka-GE"/>
        </w:rPr>
        <w:t>„</w:t>
      </w:r>
      <w:r w:rsidRPr="00E04DD0">
        <w:rPr>
          <w:rFonts w:ascii="Sylfaen" w:hAnsi="Sylfaen" w:cs="Sylfaen"/>
          <w:sz w:val="24"/>
          <w:szCs w:val="24"/>
          <w:lang w:val="ka-GE"/>
        </w:rPr>
        <w:t xml:space="preserve">ბავშვთა ადრეული ინტერვენციის მომსახურების მინიმალური სტანდარტების“  საფუძველზე </w:t>
      </w:r>
      <w:r w:rsidRPr="00E04DD0">
        <w:rPr>
          <w:rFonts w:ascii="Sylfaen" w:eastAsia="Sylfaen" w:hAnsi="Sylfaen" w:cs="Sylfaen"/>
          <w:sz w:val="24"/>
          <w:szCs w:val="24"/>
          <w:lang w:val="ka-GE"/>
        </w:rPr>
        <w:t xml:space="preserve">ხორციელდება გონებრივი განვითარების შეფერხების მქონე 0-7 წლამდე ასაკის ბავშვთა ადრეული განვითარების დარღვევების იდენტიფიკაცია, ინდივიდუალური განვითარების გეგმის შემუშავება და მულტიდისციპლინური გუნდის ერთი ან, საჭიროების შემთხვევაში, რამდენიმე სპეციალისტის მიერ  ბავშვის საბაზისო უნარების განვითარება, მშობლის/მინდობით აღმზრდელის მომზადება (მათ შორის, შესაბამისი უნარ-ჩვევების განვითარება და სპეციფიკური ზრუნვის სწავლება). ქვეპროგრამის მიზანია განვითარების შეფერხების რისკის ან შშმ ბავშვების განვითარების სტიმულირება და სოციალური ინტეგრაციის ხელშეწყობა, </w:t>
      </w:r>
      <w:r w:rsidRPr="00E04DD0">
        <w:rPr>
          <w:rFonts w:ascii="Sylfaen" w:hAnsi="Sylfaen" w:cs="Sylfaen"/>
          <w:sz w:val="24"/>
          <w:szCs w:val="24"/>
        </w:rPr>
        <w:t>ბავშვისა</w:t>
      </w:r>
      <w:r w:rsidRPr="00E04DD0">
        <w:rPr>
          <w:rFonts w:ascii="Sylfaen" w:hAnsi="Sylfaen"/>
          <w:sz w:val="24"/>
          <w:szCs w:val="24"/>
        </w:rPr>
        <w:t xml:space="preserve"> </w:t>
      </w:r>
      <w:r w:rsidRPr="00E04DD0">
        <w:rPr>
          <w:rFonts w:ascii="Sylfaen" w:hAnsi="Sylfaen" w:cs="Sylfaen"/>
          <w:sz w:val="24"/>
          <w:szCs w:val="24"/>
        </w:rPr>
        <w:t>და</w:t>
      </w:r>
      <w:r w:rsidRPr="00E04DD0">
        <w:rPr>
          <w:rFonts w:ascii="Sylfaen" w:hAnsi="Sylfaen"/>
          <w:sz w:val="24"/>
          <w:szCs w:val="24"/>
        </w:rPr>
        <w:t xml:space="preserve"> </w:t>
      </w:r>
      <w:r w:rsidRPr="00E04DD0">
        <w:rPr>
          <w:rFonts w:ascii="Sylfaen" w:hAnsi="Sylfaen" w:cs="Sylfaen"/>
          <w:sz w:val="24"/>
          <w:szCs w:val="24"/>
        </w:rPr>
        <w:t>ოჯახის</w:t>
      </w:r>
      <w:r w:rsidRPr="00E04DD0">
        <w:rPr>
          <w:rFonts w:ascii="Sylfaen" w:hAnsi="Sylfaen"/>
          <w:sz w:val="24"/>
          <w:szCs w:val="24"/>
        </w:rPr>
        <w:t xml:space="preserve"> </w:t>
      </w:r>
      <w:r w:rsidRPr="00E04DD0">
        <w:rPr>
          <w:rFonts w:ascii="Sylfaen" w:hAnsi="Sylfaen" w:cs="Sylfaen"/>
          <w:sz w:val="24"/>
          <w:szCs w:val="24"/>
        </w:rPr>
        <w:t>გაძლიერება</w:t>
      </w:r>
      <w:r w:rsidRPr="00E04DD0">
        <w:rPr>
          <w:rFonts w:ascii="Sylfaen" w:hAnsi="Sylfaen"/>
          <w:sz w:val="24"/>
          <w:szCs w:val="24"/>
        </w:rPr>
        <w:t xml:space="preserve">, </w:t>
      </w:r>
      <w:r w:rsidRPr="00E04DD0">
        <w:rPr>
          <w:rFonts w:ascii="Sylfaen" w:hAnsi="Sylfaen" w:cs="Sylfaen"/>
          <w:sz w:val="24"/>
          <w:szCs w:val="24"/>
        </w:rPr>
        <w:t>შესაძლებლობის</w:t>
      </w:r>
      <w:r w:rsidRPr="00E04DD0">
        <w:rPr>
          <w:rFonts w:ascii="Sylfaen" w:hAnsi="Sylfaen"/>
          <w:sz w:val="24"/>
          <w:szCs w:val="24"/>
        </w:rPr>
        <w:t xml:space="preserve"> </w:t>
      </w:r>
      <w:r w:rsidRPr="00E04DD0">
        <w:rPr>
          <w:rFonts w:ascii="Sylfaen" w:hAnsi="Sylfaen" w:cs="Sylfaen"/>
          <w:sz w:val="24"/>
          <w:szCs w:val="24"/>
        </w:rPr>
        <w:t>შეზღუდვისა</w:t>
      </w:r>
      <w:r w:rsidRPr="00E04DD0">
        <w:rPr>
          <w:rFonts w:ascii="Sylfaen" w:hAnsi="Sylfaen"/>
          <w:sz w:val="24"/>
          <w:szCs w:val="24"/>
        </w:rPr>
        <w:t xml:space="preserve"> </w:t>
      </w:r>
      <w:r w:rsidRPr="00E04DD0">
        <w:rPr>
          <w:rFonts w:ascii="Sylfaen" w:hAnsi="Sylfaen" w:cs="Sylfaen"/>
          <w:sz w:val="24"/>
          <w:szCs w:val="24"/>
        </w:rPr>
        <w:t>და</w:t>
      </w:r>
      <w:r w:rsidRPr="00E04DD0">
        <w:rPr>
          <w:rFonts w:ascii="Sylfaen" w:hAnsi="Sylfaen"/>
          <w:sz w:val="24"/>
          <w:szCs w:val="24"/>
        </w:rPr>
        <w:t xml:space="preserve"> </w:t>
      </w:r>
      <w:r w:rsidRPr="00E04DD0">
        <w:rPr>
          <w:rFonts w:ascii="Sylfaen" w:hAnsi="Sylfaen" w:cs="Sylfaen"/>
          <w:sz w:val="24"/>
          <w:szCs w:val="24"/>
        </w:rPr>
        <w:t>მიტოვების</w:t>
      </w:r>
      <w:r w:rsidRPr="00E04DD0">
        <w:rPr>
          <w:rFonts w:ascii="Sylfaen" w:hAnsi="Sylfaen"/>
          <w:sz w:val="24"/>
          <w:szCs w:val="24"/>
        </w:rPr>
        <w:t xml:space="preserve"> </w:t>
      </w:r>
      <w:r w:rsidRPr="00E04DD0">
        <w:rPr>
          <w:rFonts w:ascii="Sylfaen" w:hAnsi="Sylfaen" w:cs="Sylfaen"/>
          <w:sz w:val="24"/>
          <w:szCs w:val="24"/>
        </w:rPr>
        <w:t>პრევენცია</w:t>
      </w:r>
      <w:r w:rsidRPr="00E04DD0">
        <w:rPr>
          <w:rFonts w:ascii="Sylfaen" w:hAnsi="Sylfaen"/>
          <w:sz w:val="24"/>
          <w:szCs w:val="24"/>
        </w:rPr>
        <w:t>.</w:t>
      </w:r>
    </w:p>
    <w:p w14:paraId="70264366" w14:textId="77777777" w:rsidR="0046601B" w:rsidRPr="00013953" w:rsidRDefault="0046601B" w:rsidP="0046601B">
      <w:pPr>
        <w:pStyle w:val="ListParagraph"/>
        <w:spacing w:after="0" w:line="240" w:lineRule="auto"/>
        <w:jc w:val="both"/>
        <w:rPr>
          <w:rFonts w:ascii="Sylfaen" w:eastAsia="Sylfaen" w:hAnsi="Sylfaen"/>
          <w:sz w:val="24"/>
          <w:szCs w:val="24"/>
          <w:lang w:val="ka-GE"/>
        </w:rPr>
      </w:pPr>
    </w:p>
    <w:p w14:paraId="06F49300"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w:t>
      </w:r>
    </w:p>
    <w:p w14:paraId="1059B131" w14:textId="7F338871" w:rsidR="00C570C8" w:rsidRPr="00013953" w:rsidRDefault="00C570C8" w:rsidP="000A49E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 xml:space="preserve">განვითარების შეფერხების რისკის ან შეზღუდული შესაძლებლობების მქონე ბავშვების განვითარება სტიმულირებულია, რომლის საფუძველზე მათი სოციალური ინტეგრაცია ხელშეწყობილია, შესაძლებლობის შეზღუდვისა და მიტოვების პრევენცია განხორციელებულია. </w:t>
      </w:r>
    </w:p>
    <w:p w14:paraId="063B3C38" w14:textId="77777777" w:rsidR="0046601B" w:rsidRPr="00013953" w:rsidRDefault="0046601B" w:rsidP="0046601B">
      <w:pPr>
        <w:spacing w:after="0" w:line="240" w:lineRule="auto"/>
        <w:jc w:val="both"/>
        <w:rPr>
          <w:rFonts w:ascii="Sylfaen" w:eastAsia="Sylfaen" w:hAnsi="Sylfaen"/>
          <w:b/>
          <w:sz w:val="24"/>
          <w:szCs w:val="24"/>
          <w:lang w:val="ka-GE"/>
        </w:rPr>
      </w:pPr>
    </w:p>
    <w:p w14:paraId="2981DF53"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lastRenderedPageBreak/>
        <w:t>მოსალოდნელი შუალედური შედეგების შეფასების ინდიკატორები:</w:t>
      </w:r>
    </w:p>
    <w:p w14:paraId="766148B8" w14:textId="77777777" w:rsidR="0046601B" w:rsidRPr="00013953" w:rsidRDefault="0046601B" w:rsidP="0046601B">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864"/>
        <w:gridCol w:w="3373"/>
        <w:gridCol w:w="2835"/>
        <w:gridCol w:w="2552"/>
        <w:gridCol w:w="2551"/>
      </w:tblGrid>
      <w:tr w:rsidR="00E04DD0" w:rsidRPr="00013953" w14:paraId="5596A288" w14:textId="77777777" w:rsidTr="00F86932">
        <w:trPr>
          <w:trHeight w:val="229"/>
        </w:trPr>
        <w:tc>
          <w:tcPr>
            <w:tcW w:w="567" w:type="dxa"/>
            <w:tcBorders>
              <w:top w:val="single" w:sz="4" w:space="0" w:color="auto"/>
              <w:left w:val="single" w:sz="4" w:space="0" w:color="auto"/>
              <w:bottom w:val="single" w:sz="4" w:space="0" w:color="auto"/>
              <w:right w:val="single" w:sz="4" w:space="0" w:color="auto"/>
            </w:tcBorders>
          </w:tcPr>
          <w:p w14:paraId="0D2FA552"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w:t>
            </w:r>
          </w:p>
        </w:tc>
        <w:tc>
          <w:tcPr>
            <w:tcW w:w="2864" w:type="dxa"/>
            <w:tcBorders>
              <w:top w:val="single" w:sz="4" w:space="0" w:color="auto"/>
              <w:left w:val="single" w:sz="4" w:space="0" w:color="auto"/>
              <w:bottom w:val="single" w:sz="4" w:space="0" w:color="auto"/>
              <w:right w:val="single" w:sz="4" w:space="0" w:color="auto"/>
            </w:tcBorders>
          </w:tcPr>
          <w:p w14:paraId="77E5F29C"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373" w:type="dxa"/>
            <w:tcBorders>
              <w:top w:val="single" w:sz="4" w:space="0" w:color="auto"/>
              <w:left w:val="single" w:sz="4" w:space="0" w:color="auto"/>
              <w:bottom w:val="single" w:sz="4" w:space="0" w:color="auto"/>
              <w:right w:val="single" w:sz="4" w:space="0" w:color="auto"/>
            </w:tcBorders>
          </w:tcPr>
          <w:p w14:paraId="4B9930E0" w14:textId="233C885F"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sidRPr="00013953">
              <w:rPr>
                <w:rFonts w:ascii="Sylfaen" w:eastAsia="Sylfaen" w:hAnsi="Sylfaen"/>
                <w:b/>
                <w:sz w:val="20"/>
                <w:szCs w:val="20"/>
                <w:lang w:val="ka-GE" w:eastAsia="x-none"/>
              </w:rPr>
              <w:t>20</w:t>
            </w:r>
            <w:r w:rsidRPr="00013953">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EF4D1EC" w14:textId="497AD304"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1</w:t>
            </w:r>
            <w:r w:rsidRPr="00013953">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1262EB1" w14:textId="3CD5C34E"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2</w:t>
            </w:r>
            <w:r w:rsidRPr="00013953">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50D9FB9D" w14:textId="56BAED1B"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Pr>
                <w:rFonts w:ascii="Sylfaen" w:eastAsia="Sylfaen" w:hAnsi="Sylfaen"/>
                <w:b/>
                <w:sz w:val="20"/>
                <w:szCs w:val="20"/>
                <w:lang w:val="en-US" w:eastAsia="x-none"/>
              </w:rPr>
              <w:t>3</w:t>
            </w:r>
            <w:r w:rsidRPr="00013953">
              <w:rPr>
                <w:rFonts w:ascii="Sylfaen" w:eastAsia="Sylfaen" w:hAnsi="Sylfaen"/>
                <w:b/>
                <w:sz w:val="20"/>
                <w:szCs w:val="20"/>
                <w:lang w:val="x-none" w:eastAsia="x-none"/>
              </w:rPr>
              <w:t xml:space="preserve"> წელი</w:t>
            </w:r>
          </w:p>
        </w:tc>
      </w:tr>
      <w:tr w:rsidR="00E04DD0" w:rsidRPr="00013953" w14:paraId="72945F73" w14:textId="77777777" w:rsidTr="00F86932">
        <w:trPr>
          <w:trHeight w:val="338"/>
        </w:trPr>
        <w:tc>
          <w:tcPr>
            <w:tcW w:w="567" w:type="dxa"/>
            <w:tcBorders>
              <w:top w:val="single" w:sz="4" w:space="0" w:color="auto"/>
              <w:left w:val="single" w:sz="4" w:space="0" w:color="auto"/>
              <w:bottom w:val="single" w:sz="4" w:space="0" w:color="auto"/>
              <w:right w:val="single" w:sz="4" w:space="0" w:color="auto"/>
            </w:tcBorders>
          </w:tcPr>
          <w:p w14:paraId="0EE615D9"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x-none" w:eastAsia="x-none"/>
              </w:rPr>
              <w:t>1</w:t>
            </w:r>
            <w:r w:rsidRPr="00013953">
              <w:rPr>
                <w:rFonts w:ascii="Sylfaen" w:eastAsia="Sylfaen" w:hAnsi="Sylfaen"/>
                <w:b/>
                <w:sz w:val="20"/>
                <w:szCs w:val="20"/>
                <w:lang w:val="ka-GE" w:eastAsia="x-none"/>
              </w:rPr>
              <w:t>.</w:t>
            </w:r>
          </w:p>
        </w:tc>
        <w:tc>
          <w:tcPr>
            <w:tcW w:w="2864" w:type="dxa"/>
            <w:tcBorders>
              <w:top w:val="single" w:sz="4" w:space="0" w:color="auto"/>
              <w:left w:val="single" w:sz="4" w:space="0" w:color="auto"/>
              <w:bottom w:val="single" w:sz="4" w:space="0" w:color="auto"/>
              <w:right w:val="single" w:sz="4" w:space="0" w:color="auto"/>
            </w:tcBorders>
          </w:tcPr>
          <w:p w14:paraId="2BE0E287"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311" w:type="dxa"/>
            <w:gridSpan w:val="4"/>
            <w:tcBorders>
              <w:top w:val="single" w:sz="4" w:space="0" w:color="auto"/>
              <w:left w:val="single" w:sz="4" w:space="0" w:color="auto"/>
              <w:bottom w:val="single" w:sz="4" w:space="0" w:color="auto"/>
              <w:right w:val="single" w:sz="4" w:space="0" w:color="auto"/>
            </w:tcBorders>
          </w:tcPr>
          <w:p w14:paraId="6D5F0D76" w14:textId="415D708C" w:rsidR="00E04DD0" w:rsidRPr="00013953" w:rsidRDefault="00393FE6"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 xml:space="preserve">არანაკლებ </w:t>
            </w:r>
            <w:r w:rsidR="00E04DD0" w:rsidRPr="00013953">
              <w:rPr>
                <w:rFonts w:ascii="Sylfaen" w:eastAsia="Sylfaen" w:hAnsi="Sylfaen"/>
                <w:sz w:val="20"/>
                <w:szCs w:val="20"/>
                <w:lang w:val="en-US"/>
              </w:rPr>
              <w:t>1190</w:t>
            </w:r>
            <w:r w:rsidR="00E04DD0" w:rsidRPr="00013953">
              <w:rPr>
                <w:rFonts w:ascii="Sylfaen" w:eastAsia="Sylfaen" w:hAnsi="Sylfaen"/>
                <w:sz w:val="20"/>
                <w:szCs w:val="20"/>
                <w:lang w:val="ka-GE"/>
              </w:rPr>
              <w:t xml:space="preserve"> ბენეფიციარისთვის  განვითარების დარღვევების იდენტიფიკაცია, ინდივიდუალური განვითარების გეგმის შემუშავება და მულტიდისციპლინური გუნდის ერთი ან, საჭიროების შემთხვევაში, რამდენიმე სპეციალისტის მიერ  ბავშვის საბაზისო უნარების განვითარება</w:t>
            </w:r>
          </w:p>
        </w:tc>
      </w:tr>
      <w:tr w:rsidR="00E04DD0" w:rsidRPr="00013953" w14:paraId="0795D9A3" w14:textId="77777777" w:rsidTr="00F8693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11EBB15"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52FBFBA8"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373" w:type="dxa"/>
            <w:tcBorders>
              <w:top w:val="single" w:sz="4" w:space="0" w:color="auto"/>
              <w:left w:val="single" w:sz="4" w:space="0" w:color="auto"/>
              <w:bottom w:val="single" w:sz="4" w:space="0" w:color="auto"/>
              <w:right w:val="single" w:sz="4" w:space="0" w:color="auto"/>
            </w:tcBorders>
          </w:tcPr>
          <w:p w14:paraId="27F22C82" w14:textId="5AE93CF5" w:rsidR="00E04DD0"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t>არანაკლებ</w:t>
            </w:r>
            <w:r w:rsidR="00E04DD0" w:rsidRPr="00013953">
              <w:rPr>
                <w:rFonts w:ascii="Sylfaen" w:eastAsia="Sylfaen" w:hAnsi="Sylfaen"/>
                <w:sz w:val="20"/>
                <w:szCs w:val="20"/>
                <w:lang w:val="ka-GE"/>
              </w:rPr>
              <w:t xml:space="preserve"> 1200 ბენეფიციარისთვის  </w:t>
            </w:r>
            <w:r>
              <w:rPr>
                <w:rFonts w:ascii="Sylfaen" w:eastAsia="Sylfaen" w:hAnsi="Sylfaen"/>
                <w:sz w:val="20"/>
                <w:szCs w:val="20"/>
                <w:lang w:val="ka-GE"/>
              </w:rPr>
              <w:t>გ</w:t>
            </w:r>
            <w:r w:rsidR="00E04DD0" w:rsidRPr="00013953">
              <w:rPr>
                <w:rFonts w:ascii="Sylfaen" w:eastAsia="Sylfaen" w:hAnsi="Sylfaen"/>
                <w:sz w:val="20"/>
                <w:szCs w:val="20"/>
                <w:lang w:val="ka-GE"/>
              </w:rPr>
              <w:t>ანვითარების დარღვევების იდენტიფიკაცია, ინდივიდუალური განვითარების გეგმის შემუშავება და მულტიდისციპლინური გუნდის ერთი ან, საჭიროების შემთხვევაში, რამდენიმე სპეციალისტის მიერ  ბავშვის საბაზისო უნარების განვითარება</w:t>
            </w:r>
          </w:p>
        </w:tc>
        <w:tc>
          <w:tcPr>
            <w:tcW w:w="2835" w:type="dxa"/>
            <w:tcBorders>
              <w:top w:val="single" w:sz="4" w:space="0" w:color="auto"/>
              <w:left w:val="single" w:sz="4" w:space="0" w:color="auto"/>
              <w:bottom w:val="single" w:sz="4" w:space="0" w:color="auto"/>
              <w:right w:val="single" w:sz="4" w:space="0" w:color="auto"/>
            </w:tcBorders>
          </w:tcPr>
          <w:p w14:paraId="10A22DDA" w14:textId="32AF3262" w:rsidR="00E04DD0" w:rsidRPr="00013953" w:rsidRDefault="00393FE6" w:rsidP="004B30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Pr>
                <w:rFonts w:ascii="Sylfaen" w:eastAsia="Sylfaen" w:hAnsi="Sylfaen"/>
                <w:sz w:val="20"/>
                <w:szCs w:val="20"/>
                <w:lang w:val="ka-GE"/>
              </w:rPr>
              <w:t>არანაკლებ</w:t>
            </w:r>
            <w:r w:rsidR="00E04DD0" w:rsidRPr="00013953">
              <w:rPr>
                <w:rFonts w:ascii="Sylfaen" w:eastAsia="Sylfaen" w:hAnsi="Sylfaen"/>
                <w:sz w:val="20"/>
                <w:szCs w:val="20"/>
                <w:lang w:val="ka-GE"/>
              </w:rPr>
              <w:t xml:space="preserve"> </w:t>
            </w:r>
            <w:del w:id="289" w:author="mari tsereteli" w:date="2019-06-21T16:30:00Z">
              <w:r w:rsidR="00E04DD0" w:rsidRPr="00013953" w:rsidDel="004B3016">
                <w:rPr>
                  <w:rFonts w:ascii="Sylfaen" w:eastAsia="Sylfaen" w:hAnsi="Sylfaen"/>
                  <w:sz w:val="20"/>
                  <w:szCs w:val="20"/>
                  <w:lang w:val="ka-GE"/>
                </w:rPr>
                <w:delText>1</w:delText>
              </w:r>
              <w:r w:rsidDel="004B3016">
                <w:rPr>
                  <w:rFonts w:ascii="Sylfaen" w:eastAsia="Sylfaen" w:hAnsi="Sylfaen"/>
                  <w:sz w:val="20"/>
                  <w:szCs w:val="20"/>
                  <w:lang w:val="ka-GE"/>
                </w:rPr>
                <w:delText>2</w:delText>
              </w:r>
              <w:r w:rsidR="00E04DD0" w:rsidRPr="00013953" w:rsidDel="004B3016">
                <w:rPr>
                  <w:rFonts w:ascii="Sylfaen" w:eastAsia="Sylfaen" w:hAnsi="Sylfaen"/>
                  <w:sz w:val="20"/>
                  <w:szCs w:val="20"/>
                  <w:lang w:val="ka-GE"/>
                </w:rPr>
                <w:delText xml:space="preserve">00 </w:delText>
              </w:r>
            </w:del>
            <w:ins w:id="290" w:author="mari tsereteli" w:date="2019-06-21T16:30:00Z">
              <w:r w:rsidR="004B3016">
                <w:rPr>
                  <w:rFonts w:ascii="Sylfaen" w:eastAsia="Sylfaen" w:hAnsi="Sylfaen"/>
                  <w:sz w:val="20"/>
                  <w:szCs w:val="20"/>
                  <w:lang w:val="en-US"/>
                </w:rPr>
                <w:t>1280</w:t>
              </w:r>
              <w:r w:rsidR="004B3016" w:rsidRPr="00013953">
                <w:rPr>
                  <w:rFonts w:ascii="Sylfaen" w:eastAsia="Sylfaen" w:hAnsi="Sylfaen"/>
                  <w:sz w:val="20"/>
                  <w:szCs w:val="20"/>
                  <w:lang w:val="ka-GE"/>
                </w:rPr>
                <w:t xml:space="preserve"> </w:t>
              </w:r>
            </w:ins>
            <w:r w:rsidR="00E04DD0" w:rsidRPr="00013953">
              <w:rPr>
                <w:rFonts w:ascii="Sylfaen" w:eastAsia="Sylfaen" w:hAnsi="Sylfaen"/>
                <w:sz w:val="20"/>
                <w:szCs w:val="20"/>
                <w:lang w:val="ka-GE"/>
              </w:rPr>
              <w:t>ბენეფიციარისთვის  განვითარების დარღვევების იდენტიფიკაცია, ინდივიდუალური განვითარების გეგმის შემუშავება და მულტიდისციპლინური გუნდის ერთი ან, საჭიროების შემთხვევაში, რამდენიმე სპეციალისტის მიერ  ბავშვის საბაზისო უნარების განვითარება</w:t>
            </w:r>
          </w:p>
        </w:tc>
        <w:tc>
          <w:tcPr>
            <w:tcW w:w="2552" w:type="dxa"/>
            <w:tcBorders>
              <w:top w:val="single" w:sz="4" w:space="0" w:color="auto"/>
              <w:left w:val="single" w:sz="4" w:space="0" w:color="auto"/>
              <w:bottom w:val="single" w:sz="4" w:space="0" w:color="auto"/>
              <w:right w:val="single" w:sz="4" w:space="0" w:color="auto"/>
            </w:tcBorders>
          </w:tcPr>
          <w:p w14:paraId="38C5C7A2" w14:textId="07579BC1" w:rsidR="00E04DD0" w:rsidRPr="00013953" w:rsidRDefault="00393FE6" w:rsidP="004B30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Pr>
                <w:rFonts w:ascii="Sylfaen" w:eastAsia="Sylfaen" w:hAnsi="Sylfaen"/>
                <w:sz w:val="20"/>
                <w:szCs w:val="20"/>
                <w:lang w:val="ka-GE"/>
              </w:rPr>
              <w:t>არანაკლებ</w:t>
            </w:r>
            <w:r w:rsidR="00E04DD0" w:rsidRPr="00013953">
              <w:rPr>
                <w:rFonts w:ascii="Sylfaen" w:eastAsia="Sylfaen" w:hAnsi="Sylfaen"/>
                <w:sz w:val="20"/>
                <w:szCs w:val="20"/>
                <w:lang w:val="ka-GE"/>
              </w:rPr>
              <w:t xml:space="preserve"> </w:t>
            </w:r>
            <w:del w:id="291" w:author="mari tsereteli" w:date="2019-06-21T16:32:00Z">
              <w:r w:rsidR="00E04DD0" w:rsidRPr="00013953" w:rsidDel="004B3016">
                <w:rPr>
                  <w:rFonts w:ascii="Sylfaen" w:eastAsia="Sylfaen" w:hAnsi="Sylfaen"/>
                  <w:sz w:val="20"/>
                  <w:szCs w:val="20"/>
                  <w:lang w:val="ka-GE"/>
                </w:rPr>
                <w:delText>1</w:delText>
              </w:r>
              <w:r w:rsidDel="004B3016">
                <w:rPr>
                  <w:rFonts w:ascii="Sylfaen" w:eastAsia="Sylfaen" w:hAnsi="Sylfaen"/>
                  <w:sz w:val="20"/>
                  <w:szCs w:val="20"/>
                  <w:lang w:val="ka-GE"/>
                </w:rPr>
                <w:delText>3</w:delText>
              </w:r>
              <w:r w:rsidR="00E04DD0" w:rsidRPr="00013953" w:rsidDel="004B3016">
                <w:rPr>
                  <w:rFonts w:ascii="Sylfaen" w:eastAsia="Sylfaen" w:hAnsi="Sylfaen"/>
                  <w:sz w:val="20"/>
                  <w:szCs w:val="20"/>
                  <w:lang w:val="ka-GE"/>
                </w:rPr>
                <w:delText xml:space="preserve">00 </w:delText>
              </w:r>
            </w:del>
            <w:ins w:id="292" w:author="mari tsereteli" w:date="2019-06-21T16:32:00Z">
              <w:r w:rsidR="004B3016">
                <w:rPr>
                  <w:rFonts w:ascii="Sylfaen" w:eastAsia="Sylfaen" w:hAnsi="Sylfaen"/>
                  <w:sz w:val="20"/>
                  <w:szCs w:val="20"/>
                  <w:lang w:val="en-US"/>
                </w:rPr>
                <w:t>1350</w:t>
              </w:r>
              <w:r w:rsidR="004B3016" w:rsidRPr="00013953">
                <w:rPr>
                  <w:rFonts w:ascii="Sylfaen" w:eastAsia="Sylfaen" w:hAnsi="Sylfaen"/>
                  <w:sz w:val="20"/>
                  <w:szCs w:val="20"/>
                  <w:lang w:val="ka-GE"/>
                </w:rPr>
                <w:t xml:space="preserve"> </w:t>
              </w:r>
            </w:ins>
            <w:r w:rsidR="00E04DD0" w:rsidRPr="00013953">
              <w:rPr>
                <w:rFonts w:ascii="Sylfaen" w:eastAsia="Sylfaen" w:hAnsi="Sylfaen"/>
                <w:sz w:val="20"/>
                <w:szCs w:val="20"/>
                <w:lang w:val="ka-GE"/>
              </w:rPr>
              <w:t>ბენეფიციარისთვის  განვითარების დარღვევების იდენტიფიკაცია, ინდივიდუალური განვითარების გეგმის შემუშავება და მულტიდისციპლინური გუნდის ერთი ან, საჭიროების შემთხვევაში, რამდენიმე სპეციალისტის მიერ  ბავშვის საბაზისო უნარების განვითარება</w:t>
            </w:r>
          </w:p>
        </w:tc>
        <w:tc>
          <w:tcPr>
            <w:tcW w:w="2551" w:type="dxa"/>
            <w:tcBorders>
              <w:top w:val="single" w:sz="4" w:space="0" w:color="auto"/>
              <w:left w:val="single" w:sz="4" w:space="0" w:color="auto"/>
              <w:bottom w:val="single" w:sz="4" w:space="0" w:color="auto"/>
              <w:right w:val="single" w:sz="4" w:space="0" w:color="auto"/>
            </w:tcBorders>
          </w:tcPr>
          <w:p w14:paraId="1688579D" w14:textId="5805CC4F" w:rsidR="00E04DD0" w:rsidRPr="00013953" w:rsidRDefault="00E04DD0" w:rsidP="004B30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 xml:space="preserve">დაახლოებით </w:t>
            </w:r>
            <w:del w:id="293" w:author="mari tsereteli" w:date="2019-06-21T16:32:00Z">
              <w:r w:rsidRPr="00013953" w:rsidDel="004B3016">
                <w:rPr>
                  <w:rFonts w:ascii="Sylfaen" w:eastAsia="Sylfaen" w:hAnsi="Sylfaen"/>
                  <w:sz w:val="20"/>
                  <w:szCs w:val="20"/>
                  <w:lang w:val="ka-GE"/>
                </w:rPr>
                <w:delText>1</w:delText>
              </w:r>
              <w:r w:rsidR="00393FE6" w:rsidDel="004B3016">
                <w:rPr>
                  <w:rFonts w:ascii="Sylfaen" w:eastAsia="Sylfaen" w:hAnsi="Sylfaen"/>
                  <w:sz w:val="20"/>
                  <w:szCs w:val="20"/>
                  <w:lang w:val="ka-GE"/>
                </w:rPr>
                <w:delText>4</w:delText>
              </w:r>
              <w:r w:rsidRPr="00013953" w:rsidDel="004B3016">
                <w:rPr>
                  <w:rFonts w:ascii="Sylfaen" w:eastAsia="Sylfaen" w:hAnsi="Sylfaen"/>
                  <w:sz w:val="20"/>
                  <w:szCs w:val="20"/>
                  <w:lang w:val="ka-GE"/>
                </w:rPr>
                <w:delText xml:space="preserve">00 </w:delText>
              </w:r>
            </w:del>
            <w:ins w:id="294" w:author="mari tsereteli" w:date="2019-06-21T16:32:00Z">
              <w:r w:rsidR="004B3016">
                <w:rPr>
                  <w:rFonts w:ascii="Sylfaen" w:eastAsia="Sylfaen" w:hAnsi="Sylfaen"/>
                  <w:sz w:val="20"/>
                  <w:szCs w:val="20"/>
                  <w:lang w:val="en-US"/>
                </w:rPr>
                <w:t>1500</w:t>
              </w:r>
              <w:r w:rsidR="004B3016" w:rsidRPr="00013953">
                <w:rPr>
                  <w:rFonts w:ascii="Sylfaen" w:eastAsia="Sylfaen" w:hAnsi="Sylfaen"/>
                  <w:sz w:val="20"/>
                  <w:szCs w:val="20"/>
                  <w:lang w:val="ka-GE"/>
                </w:rPr>
                <w:t xml:space="preserve"> </w:t>
              </w:r>
            </w:ins>
            <w:r w:rsidRPr="00013953">
              <w:rPr>
                <w:rFonts w:ascii="Sylfaen" w:eastAsia="Sylfaen" w:hAnsi="Sylfaen"/>
                <w:sz w:val="20"/>
                <w:szCs w:val="20"/>
                <w:lang w:val="ka-GE"/>
              </w:rPr>
              <w:t>ბენეფიციარისთვის  განვითარების დარღვევების იდენტიფიკაცია, ინდივიდუალური განვითარების გეგმის შემუშავება და მულტიდისციპლინური გუნდის ერთი ან, საჭიროების შემთხვევაში, რამდენიმე სპეციალისტის მიერ  ბავშვის საბაზისო უნარების განვითარება</w:t>
            </w:r>
          </w:p>
        </w:tc>
      </w:tr>
      <w:tr w:rsidR="00E04DD0" w:rsidRPr="00013953" w14:paraId="16489521" w14:textId="77777777" w:rsidTr="00F8693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ACAED27"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5F8A7B6"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373" w:type="dxa"/>
            <w:tcBorders>
              <w:top w:val="single" w:sz="4" w:space="0" w:color="auto"/>
              <w:left w:val="single" w:sz="4" w:space="0" w:color="auto"/>
              <w:bottom w:val="single" w:sz="4" w:space="0" w:color="auto"/>
              <w:right w:val="single" w:sz="4" w:space="0" w:color="auto"/>
            </w:tcBorders>
          </w:tcPr>
          <w:p w14:paraId="5F46FA4F"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40FD9904"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5BE41301"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57BA046C"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r>
      <w:tr w:rsidR="00E04DD0" w:rsidRPr="00013953" w14:paraId="4CE4D005" w14:textId="77777777" w:rsidTr="00F8693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98DCA0F"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4F8D8EB2"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373" w:type="dxa"/>
            <w:tcBorders>
              <w:top w:val="single" w:sz="4" w:space="0" w:color="auto"/>
              <w:left w:val="single" w:sz="4" w:space="0" w:color="auto"/>
              <w:bottom w:val="single" w:sz="4" w:space="0" w:color="auto"/>
              <w:right w:val="single" w:sz="4" w:space="0" w:color="auto"/>
            </w:tcBorders>
          </w:tcPr>
          <w:p w14:paraId="04A81637"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3F68DD66"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35026C58"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39034117"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r>
    </w:tbl>
    <w:p w14:paraId="010D204B" w14:textId="77777777" w:rsidR="0046601B" w:rsidRPr="00013953" w:rsidRDefault="0046601B" w:rsidP="0046601B">
      <w:pPr>
        <w:spacing w:after="0" w:line="240" w:lineRule="auto"/>
        <w:jc w:val="both"/>
        <w:rPr>
          <w:rFonts w:ascii="Sylfaen" w:eastAsia="Sylfaen" w:hAnsi="Sylfaen"/>
          <w:b/>
          <w:sz w:val="24"/>
          <w:szCs w:val="24"/>
          <w:lang w:val="ka-GE"/>
        </w:rPr>
      </w:pPr>
    </w:p>
    <w:p w14:paraId="6F9C93DE"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3. ღონისძიების დასახელება: </w:t>
      </w:r>
      <w:r w:rsidRPr="00013953">
        <w:rPr>
          <w:rFonts w:ascii="Sylfaen" w:eastAsia="Sylfaen" w:hAnsi="Sylfaen"/>
          <w:sz w:val="24"/>
          <w:szCs w:val="24"/>
          <w:lang w:val="ka-GE"/>
        </w:rPr>
        <w:t>ბავშვთა რეაბილიტაცია/აბილიტაცია</w:t>
      </w:r>
    </w:p>
    <w:p w14:paraId="64E19572"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განმახორციელებელი: </w:t>
      </w:r>
    </w:p>
    <w:p w14:paraId="3D2F2E13" w14:textId="77777777" w:rsidR="0046601B" w:rsidRPr="00013953" w:rsidRDefault="0046601B" w:rsidP="000A49EF">
      <w:pPr>
        <w:pStyle w:val="ListParagraph"/>
        <w:numPr>
          <w:ilvl w:val="0"/>
          <w:numId w:val="23"/>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lang w:val="ka-GE"/>
        </w:rPr>
        <w:t>სსიპ</w:t>
      </w:r>
      <w:r w:rsidRPr="00013953">
        <w:rPr>
          <w:rFonts w:ascii="Sylfaen" w:eastAsia="Sylfaen" w:hAnsi="Sylfaen"/>
          <w:sz w:val="24"/>
          <w:szCs w:val="24"/>
          <w:lang w:val="ka-GE"/>
        </w:rPr>
        <w:t xml:space="preserve"> - სოციალური მომსახურების სააგენტო</w:t>
      </w:r>
    </w:p>
    <w:p w14:paraId="56076BD0"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აღწერა და მიზანი: </w:t>
      </w:r>
    </w:p>
    <w:p w14:paraId="75BFED64" w14:textId="77777777" w:rsidR="0046601B" w:rsidRPr="00013953" w:rsidRDefault="0046601B" w:rsidP="000A49E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 xml:space="preserve">ბავშვთა რეაბილიტაცია/აბილიტაცია  ფარგლებში  ინტერდისციპლინური გუნდის მიერ ხორციელდება ბავშვთა ცერებრული დამბლის, სპინური კუნთოვანი ატროფიისა და მასთან დაკავშირებული სინდრომების, კუნთოვანი დისტროფიის, თანდაყოლილი მიოპათიების, კუნთების სხვა (მათ შორის, დაუზუსტებელი) პირველადი დაზიანების, ჰემი-, პარა და </w:t>
      </w:r>
      <w:r w:rsidRPr="00013953">
        <w:rPr>
          <w:rFonts w:ascii="Sylfaen" w:eastAsia="Sylfaen" w:hAnsi="Sylfaen" w:cs="Sylfaen"/>
          <w:sz w:val="24"/>
          <w:szCs w:val="24"/>
          <w:lang w:val="ka-GE"/>
        </w:rPr>
        <w:lastRenderedPageBreak/>
        <w:t>ტეტრაპლეგიის, ცენტრალური ნერვული სისტემის ანთებითი და სისხლძარღვოვანი დაავადებების შედეგების, ანთებითი პოლინეიროპათიების შედეგების, პერიფერიული ნერვული სისტემის სამშობიარო ტრავმის შედეგების მქონე 3 წლისა და მეტი ასაკის შშმ ბავშვების, აგრეთვე ამავე მდგომარეობების მქონე 3 წლამდე ასაკის ბავშვებისთვის ფიზიკური, ოკუპაციური, მეტყველებისა და ენის თერაპიის და, საჭიროების შემთხვევაში, ფსიქოლოგიური კორექციისა და ქცევითი თერაპიით უზრუნველყოფა. ქვეპროგრამის მიზანია ბავშვთა სპეციფიკური რეაბილიტაცია, აბილიტაცია, ფიზიკური ჯანმრთელობის გაუმჯობესება, ადაპტაციური შესაძლებლობების გაძლიერება და სოციალური ინტეგრაციის ხელშეწყობა.</w:t>
      </w:r>
    </w:p>
    <w:p w14:paraId="5F030592" w14:textId="77777777" w:rsidR="0046601B" w:rsidRPr="00013953" w:rsidRDefault="0046601B" w:rsidP="0046601B">
      <w:pPr>
        <w:spacing w:after="0" w:line="240" w:lineRule="auto"/>
        <w:jc w:val="both"/>
        <w:rPr>
          <w:rFonts w:ascii="Sylfaen" w:eastAsia="Sylfaen" w:hAnsi="Sylfaen" w:cs="Sylfaen"/>
          <w:sz w:val="24"/>
          <w:szCs w:val="24"/>
          <w:lang w:val="ka-GE"/>
        </w:rPr>
      </w:pPr>
    </w:p>
    <w:p w14:paraId="11F98FC7"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მოსალოდნელი შუალედური შედეგები: </w:t>
      </w:r>
    </w:p>
    <w:p w14:paraId="2E0D81B0" w14:textId="77777777" w:rsidR="0046601B" w:rsidRPr="00013953" w:rsidRDefault="0046601B" w:rsidP="000A49E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უზრუნველყოფილია სამიზნე ჯგუფის ბავშვთა სპეციფიკური რეაბილიტაცია/აბილიტაცია, ფიზიკური ჯანმრთელობა გაუმჯობესებულია/შენარჩუნებულია, ადაპტაციური შესაძლებლობები გაძლიერებულია და სოციალური ინტეგრაცია ხელშეწყობილია.</w:t>
      </w:r>
    </w:p>
    <w:p w14:paraId="2748098A" w14:textId="77777777" w:rsidR="0046601B" w:rsidRPr="00013953" w:rsidRDefault="0046601B" w:rsidP="0046601B">
      <w:pPr>
        <w:spacing w:after="0" w:line="240" w:lineRule="auto"/>
        <w:jc w:val="both"/>
        <w:rPr>
          <w:rFonts w:ascii="Sylfaen" w:eastAsia="Sylfaen" w:hAnsi="Sylfaen"/>
          <w:b/>
          <w:sz w:val="24"/>
          <w:szCs w:val="24"/>
          <w:lang w:val="ka-GE"/>
        </w:rPr>
      </w:pPr>
    </w:p>
    <w:p w14:paraId="11A2C795"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2CCF4771" w14:textId="77777777" w:rsidR="0046601B" w:rsidRPr="00013953" w:rsidRDefault="0046601B" w:rsidP="0046601B">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147"/>
        <w:gridCol w:w="2948"/>
        <w:gridCol w:w="2552"/>
        <w:gridCol w:w="2551"/>
      </w:tblGrid>
      <w:tr w:rsidR="00E04DD0" w:rsidRPr="00013953" w14:paraId="71D30385" w14:textId="77777777" w:rsidTr="00E04DD0">
        <w:trPr>
          <w:trHeight w:val="229"/>
        </w:trPr>
        <w:tc>
          <w:tcPr>
            <w:tcW w:w="567" w:type="dxa"/>
            <w:tcBorders>
              <w:top w:val="single" w:sz="4" w:space="0" w:color="auto"/>
              <w:left w:val="single" w:sz="4" w:space="0" w:color="auto"/>
              <w:bottom w:val="single" w:sz="4" w:space="0" w:color="auto"/>
              <w:right w:val="single" w:sz="4" w:space="0" w:color="auto"/>
            </w:tcBorders>
          </w:tcPr>
          <w:p w14:paraId="26F48940"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0E4235DE"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147" w:type="dxa"/>
            <w:tcBorders>
              <w:top w:val="single" w:sz="4" w:space="0" w:color="auto"/>
              <w:left w:val="single" w:sz="4" w:space="0" w:color="auto"/>
              <w:bottom w:val="single" w:sz="4" w:space="0" w:color="auto"/>
              <w:right w:val="single" w:sz="4" w:space="0" w:color="auto"/>
            </w:tcBorders>
          </w:tcPr>
          <w:p w14:paraId="1D19426B" w14:textId="0D6C79D2"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sidRPr="00013953">
              <w:rPr>
                <w:rFonts w:ascii="Sylfaen" w:eastAsia="Sylfaen" w:hAnsi="Sylfaen"/>
                <w:b/>
                <w:sz w:val="20"/>
                <w:szCs w:val="20"/>
                <w:lang w:val="ka-GE" w:eastAsia="x-none"/>
              </w:rPr>
              <w:t>20</w:t>
            </w:r>
            <w:r w:rsidRPr="00013953">
              <w:rPr>
                <w:rFonts w:ascii="Sylfaen" w:eastAsia="Sylfaen" w:hAnsi="Sylfaen"/>
                <w:b/>
                <w:sz w:val="20"/>
                <w:szCs w:val="20"/>
                <w:lang w:val="x-none" w:eastAsia="x-none"/>
              </w:rPr>
              <w:t xml:space="preserve"> წელი</w:t>
            </w:r>
          </w:p>
        </w:tc>
        <w:tc>
          <w:tcPr>
            <w:tcW w:w="2948" w:type="dxa"/>
            <w:tcBorders>
              <w:top w:val="single" w:sz="4" w:space="0" w:color="auto"/>
              <w:left w:val="single" w:sz="4" w:space="0" w:color="auto"/>
              <w:bottom w:val="single" w:sz="4" w:space="0" w:color="auto"/>
              <w:right w:val="single" w:sz="4" w:space="0" w:color="auto"/>
            </w:tcBorders>
          </w:tcPr>
          <w:p w14:paraId="6D15C242" w14:textId="71E0B0CD"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1</w:t>
            </w:r>
            <w:r w:rsidRPr="00013953">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76CA5170" w14:textId="0EF2B1CB"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2</w:t>
            </w:r>
            <w:r w:rsidRPr="00013953">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4AA33271" w14:textId="3D4EBC69"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Pr>
                <w:rFonts w:ascii="Sylfaen" w:eastAsia="Sylfaen" w:hAnsi="Sylfaen"/>
                <w:b/>
                <w:sz w:val="20"/>
                <w:szCs w:val="20"/>
                <w:lang w:val="en-US" w:eastAsia="x-none"/>
              </w:rPr>
              <w:t>3</w:t>
            </w:r>
            <w:r w:rsidRPr="00013953">
              <w:rPr>
                <w:rFonts w:ascii="Sylfaen" w:eastAsia="Sylfaen" w:hAnsi="Sylfaen"/>
                <w:b/>
                <w:sz w:val="20"/>
                <w:szCs w:val="20"/>
                <w:lang w:val="x-none" w:eastAsia="x-none"/>
              </w:rPr>
              <w:t xml:space="preserve"> წელი</w:t>
            </w:r>
          </w:p>
        </w:tc>
      </w:tr>
      <w:tr w:rsidR="00E04DD0" w:rsidRPr="00013953" w14:paraId="5B411AC1" w14:textId="77777777" w:rsidTr="00E04DD0">
        <w:trPr>
          <w:trHeight w:val="229"/>
        </w:trPr>
        <w:tc>
          <w:tcPr>
            <w:tcW w:w="567" w:type="dxa"/>
            <w:tcBorders>
              <w:top w:val="single" w:sz="4" w:space="0" w:color="auto"/>
              <w:left w:val="single" w:sz="4" w:space="0" w:color="auto"/>
              <w:bottom w:val="single" w:sz="4" w:space="0" w:color="auto"/>
              <w:right w:val="single" w:sz="4" w:space="0" w:color="auto"/>
            </w:tcBorders>
          </w:tcPr>
          <w:p w14:paraId="473B09CA"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x-none" w:eastAsia="x-none"/>
              </w:rPr>
              <w:t>1</w:t>
            </w:r>
            <w:r w:rsidRPr="00013953">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3EF3699E"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B27A712" w14:textId="4D090853" w:rsidR="00E04DD0" w:rsidRPr="00013953" w:rsidRDefault="00F86932"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 xml:space="preserve">არანაკლებ </w:t>
            </w:r>
            <w:r w:rsidR="00E04DD0" w:rsidRPr="00013953">
              <w:rPr>
                <w:rFonts w:ascii="Sylfaen" w:eastAsia="Sylfaen" w:hAnsi="Sylfaen"/>
                <w:sz w:val="20"/>
                <w:szCs w:val="20"/>
                <w:lang w:val="ka-GE"/>
              </w:rPr>
              <w:t>910 ბენეფიციარისთვის რეაბილიტაციის საჭირო კურსების რაოდენობით უზრუნველყოფა</w:t>
            </w:r>
          </w:p>
        </w:tc>
      </w:tr>
      <w:tr w:rsidR="00E04DD0" w:rsidRPr="00013953" w14:paraId="351D761B" w14:textId="77777777" w:rsidTr="00E04DD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BAC474F"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B38A2CD"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147" w:type="dxa"/>
            <w:tcBorders>
              <w:top w:val="single" w:sz="4" w:space="0" w:color="auto"/>
              <w:left w:val="single" w:sz="4" w:space="0" w:color="auto"/>
              <w:bottom w:val="single" w:sz="4" w:space="0" w:color="auto"/>
              <w:right w:val="single" w:sz="4" w:space="0" w:color="auto"/>
            </w:tcBorders>
          </w:tcPr>
          <w:p w14:paraId="56CA6B1D" w14:textId="2409024B" w:rsidR="00E04DD0" w:rsidRPr="00013953" w:rsidRDefault="00F86932"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Pr>
                <w:rFonts w:ascii="Sylfaen" w:eastAsia="Sylfaen" w:hAnsi="Sylfaen"/>
                <w:sz w:val="20"/>
                <w:szCs w:val="20"/>
                <w:lang w:val="ka-GE"/>
              </w:rPr>
              <w:t>არანაკლებ</w:t>
            </w:r>
            <w:r w:rsidR="00E04DD0" w:rsidRPr="00013953">
              <w:rPr>
                <w:rFonts w:ascii="Sylfaen" w:eastAsia="Sylfaen" w:hAnsi="Sylfaen"/>
                <w:sz w:val="20"/>
                <w:szCs w:val="20"/>
                <w:lang w:val="ka-GE"/>
              </w:rPr>
              <w:t xml:space="preserve"> 1300 ბენეფიციარისთვის რეაბილიტაციის საჭირო კურსების რაოდენობით უზრუნველყოფა</w:t>
            </w:r>
          </w:p>
        </w:tc>
        <w:tc>
          <w:tcPr>
            <w:tcW w:w="2948" w:type="dxa"/>
            <w:tcBorders>
              <w:top w:val="single" w:sz="4" w:space="0" w:color="auto"/>
              <w:left w:val="single" w:sz="4" w:space="0" w:color="auto"/>
              <w:bottom w:val="single" w:sz="4" w:space="0" w:color="auto"/>
              <w:right w:val="single" w:sz="4" w:space="0" w:color="auto"/>
            </w:tcBorders>
          </w:tcPr>
          <w:p w14:paraId="2E7C0CCE" w14:textId="1AEA95C7" w:rsidR="00E04DD0" w:rsidRPr="00013953" w:rsidRDefault="00F86932"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Pr>
                <w:rFonts w:ascii="Sylfaen" w:eastAsia="Sylfaen" w:hAnsi="Sylfaen"/>
                <w:sz w:val="20"/>
                <w:szCs w:val="20"/>
                <w:lang w:val="ka-GE"/>
              </w:rPr>
              <w:t xml:space="preserve">არანაკლებ </w:t>
            </w:r>
            <w:r w:rsidR="00E04DD0" w:rsidRPr="00013953">
              <w:rPr>
                <w:rFonts w:ascii="Sylfaen" w:eastAsia="Sylfaen" w:hAnsi="Sylfaen"/>
                <w:sz w:val="20"/>
                <w:szCs w:val="20"/>
                <w:lang w:val="ka-GE"/>
              </w:rPr>
              <w:t>1</w:t>
            </w:r>
            <w:r w:rsidR="00E04DD0">
              <w:rPr>
                <w:rFonts w:ascii="Sylfaen" w:eastAsia="Sylfaen" w:hAnsi="Sylfaen"/>
                <w:sz w:val="20"/>
                <w:szCs w:val="20"/>
                <w:lang w:val="en-US"/>
              </w:rPr>
              <w:t>350</w:t>
            </w:r>
            <w:r w:rsidR="00E04DD0" w:rsidRPr="00013953">
              <w:rPr>
                <w:rFonts w:ascii="Sylfaen" w:eastAsia="Sylfaen" w:hAnsi="Sylfaen"/>
                <w:sz w:val="20"/>
                <w:szCs w:val="20"/>
                <w:lang w:val="ka-GE"/>
              </w:rPr>
              <w:t xml:space="preserve"> ბენეფიციარისთვის ფიზიკური, ოკუპაციური, მეტყველებისა და ენის თერაპიის და, საჭიროების შემთხვევაში, ფსიქოლოგიური კორექციისა და ქცევითი თერაპიით უზრუნველყოფა</w:t>
            </w:r>
          </w:p>
        </w:tc>
        <w:tc>
          <w:tcPr>
            <w:tcW w:w="2552" w:type="dxa"/>
            <w:tcBorders>
              <w:top w:val="single" w:sz="4" w:space="0" w:color="auto"/>
              <w:left w:val="single" w:sz="4" w:space="0" w:color="auto"/>
              <w:bottom w:val="single" w:sz="4" w:space="0" w:color="auto"/>
              <w:right w:val="single" w:sz="4" w:space="0" w:color="auto"/>
            </w:tcBorders>
          </w:tcPr>
          <w:p w14:paraId="6804096F" w14:textId="73AE00DB" w:rsidR="00E04DD0" w:rsidRPr="00013953" w:rsidRDefault="00F86932"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Pr>
                <w:rFonts w:ascii="Sylfaen" w:eastAsia="Sylfaen" w:hAnsi="Sylfaen"/>
                <w:sz w:val="20"/>
                <w:szCs w:val="20"/>
                <w:lang w:val="ka-GE"/>
              </w:rPr>
              <w:t xml:space="preserve">არანაკლებ </w:t>
            </w:r>
            <w:r w:rsidR="00E04DD0" w:rsidRPr="00013953">
              <w:rPr>
                <w:rFonts w:ascii="Sylfaen" w:eastAsia="Sylfaen" w:hAnsi="Sylfaen"/>
                <w:sz w:val="20"/>
                <w:szCs w:val="20"/>
                <w:lang w:val="ka-GE"/>
              </w:rPr>
              <w:t>1</w:t>
            </w:r>
            <w:r w:rsidR="00E04DD0">
              <w:rPr>
                <w:rFonts w:ascii="Sylfaen" w:eastAsia="Sylfaen" w:hAnsi="Sylfaen"/>
                <w:sz w:val="20"/>
                <w:szCs w:val="20"/>
                <w:lang w:val="en-US"/>
              </w:rPr>
              <w:t>400</w:t>
            </w:r>
            <w:r w:rsidR="00E04DD0" w:rsidRPr="00013953">
              <w:rPr>
                <w:rFonts w:ascii="Sylfaen" w:eastAsia="Sylfaen" w:hAnsi="Sylfaen"/>
                <w:sz w:val="20"/>
                <w:szCs w:val="20"/>
                <w:lang w:val="ka-GE"/>
              </w:rPr>
              <w:t xml:space="preserve"> ბენეფიციარისთვის ფიზიკური, ოკუპაციური, მეტყველებისა და ენის თერაპიის და, საჭიროების შემთხვევაში, ფსიქოლოგიური კორექციისა და ქცევითი თერაპიით უზრუნველყოფა</w:t>
            </w:r>
          </w:p>
        </w:tc>
        <w:tc>
          <w:tcPr>
            <w:tcW w:w="2551" w:type="dxa"/>
            <w:tcBorders>
              <w:top w:val="single" w:sz="4" w:space="0" w:color="auto"/>
              <w:left w:val="single" w:sz="4" w:space="0" w:color="auto"/>
              <w:bottom w:val="single" w:sz="4" w:space="0" w:color="auto"/>
              <w:right w:val="single" w:sz="4" w:space="0" w:color="auto"/>
            </w:tcBorders>
          </w:tcPr>
          <w:p w14:paraId="7DEAD5EA" w14:textId="1A024433" w:rsidR="00E04DD0" w:rsidRPr="00013953" w:rsidRDefault="00F86932" w:rsidP="004B30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Pr>
                <w:rFonts w:ascii="Sylfaen" w:eastAsia="Sylfaen" w:hAnsi="Sylfaen"/>
                <w:sz w:val="20"/>
                <w:szCs w:val="20"/>
                <w:lang w:val="ka-GE"/>
              </w:rPr>
              <w:t xml:space="preserve">არანაკლებ </w:t>
            </w:r>
            <w:del w:id="295" w:author="mari tsereteli" w:date="2019-06-21T16:37:00Z">
              <w:r w:rsidR="00E04DD0" w:rsidRPr="00013953" w:rsidDel="004B3016">
                <w:rPr>
                  <w:rFonts w:ascii="Sylfaen" w:eastAsia="Sylfaen" w:hAnsi="Sylfaen"/>
                  <w:sz w:val="20"/>
                  <w:szCs w:val="20"/>
                  <w:lang w:val="ka-GE"/>
                </w:rPr>
                <w:delText xml:space="preserve">1500 </w:delText>
              </w:r>
            </w:del>
            <w:ins w:id="296" w:author="mari tsereteli" w:date="2019-06-21T16:37:00Z">
              <w:r w:rsidR="004B3016">
                <w:rPr>
                  <w:rFonts w:ascii="Sylfaen" w:eastAsia="Sylfaen" w:hAnsi="Sylfaen"/>
                  <w:sz w:val="20"/>
                  <w:szCs w:val="20"/>
                  <w:lang w:val="en-US"/>
                </w:rPr>
                <w:t>2000</w:t>
              </w:r>
              <w:r w:rsidR="004B3016" w:rsidRPr="00013953">
                <w:rPr>
                  <w:rFonts w:ascii="Sylfaen" w:eastAsia="Sylfaen" w:hAnsi="Sylfaen"/>
                  <w:sz w:val="20"/>
                  <w:szCs w:val="20"/>
                  <w:lang w:val="ka-GE"/>
                </w:rPr>
                <w:t xml:space="preserve"> </w:t>
              </w:r>
            </w:ins>
            <w:r w:rsidR="00E04DD0" w:rsidRPr="00013953">
              <w:rPr>
                <w:rFonts w:ascii="Sylfaen" w:eastAsia="Sylfaen" w:hAnsi="Sylfaen"/>
                <w:sz w:val="20"/>
                <w:szCs w:val="20"/>
                <w:lang w:val="ka-GE"/>
              </w:rPr>
              <w:t>ბენეფიციარისთვის ფიზიკური, ოკუპაციური, მეტყველებისა და ენის თერაპიის და, საჭიროების შემთხვევაში, ფსიქოლოგიური კორექციისა და ქცევითი თერაპიით უზრუნველყოფა</w:t>
            </w:r>
          </w:p>
        </w:tc>
      </w:tr>
      <w:tr w:rsidR="00E04DD0" w:rsidRPr="00013953" w14:paraId="4A296632" w14:textId="77777777" w:rsidTr="00E04DD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648CCA4"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1DF7974"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147" w:type="dxa"/>
            <w:tcBorders>
              <w:top w:val="single" w:sz="4" w:space="0" w:color="auto"/>
              <w:left w:val="single" w:sz="4" w:space="0" w:color="auto"/>
              <w:bottom w:val="single" w:sz="4" w:space="0" w:color="auto"/>
              <w:right w:val="single" w:sz="4" w:space="0" w:color="auto"/>
            </w:tcBorders>
          </w:tcPr>
          <w:p w14:paraId="25435B17"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5-10%</w:t>
            </w:r>
          </w:p>
        </w:tc>
        <w:tc>
          <w:tcPr>
            <w:tcW w:w="2948" w:type="dxa"/>
            <w:tcBorders>
              <w:top w:val="single" w:sz="4" w:space="0" w:color="auto"/>
              <w:left w:val="single" w:sz="4" w:space="0" w:color="auto"/>
              <w:bottom w:val="single" w:sz="4" w:space="0" w:color="auto"/>
              <w:right w:val="single" w:sz="4" w:space="0" w:color="auto"/>
            </w:tcBorders>
          </w:tcPr>
          <w:p w14:paraId="240A5640"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3B9BA75F"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5D70C459"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r>
      <w:tr w:rsidR="00E04DD0" w:rsidRPr="00013953" w14:paraId="41E635F0" w14:textId="77777777" w:rsidTr="00E04DD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1425A2A"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989DA78"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147" w:type="dxa"/>
            <w:tcBorders>
              <w:top w:val="single" w:sz="4" w:space="0" w:color="auto"/>
              <w:left w:val="single" w:sz="4" w:space="0" w:color="auto"/>
              <w:bottom w:val="single" w:sz="4" w:space="0" w:color="auto"/>
              <w:right w:val="single" w:sz="4" w:space="0" w:color="auto"/>
            </w:tcBorders>
          </w:tcPr>
          <w:p w14:paraId="188F05F0"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948" w:type="dxa"/>
            <w:tcBorders>
              <w:top w:val="single" w:sz="4" w:space="0" w:color="auto"/>
              <w:left w:val="single" w:sz="4" w:space="0" w:color="auto"/>
              <w:bottom w:val="single" w:sz="4" w:space="0" w:color="auto"/>
              <w:right w:val="single" w:sz="4" w:space="0" w:color="auto"/>
            </w:tcBorders>
          </w:tcPr>
          <w:p w14:paraId="41E38195"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4FEF1036"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214DD4B7"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r>
    </w:tbl>
    <w:p w14:paraId="37B020A3" w14:textId="77777777" w:rsidR="0046601B" w:rsidRPr="00013953" w:rsidRDefault="0046601B" w:rsidP="0046601B">
      <w:pPr>
        <w:spacing w:after="0" w:line="240" w:lineRule="auto"/>
        <w:jc w:val="both"/>
        <w:rPr>
          <w:rFonts w:ascii="Sylfaen" w:eastAsia="Sylfaen" w:hAnsi="Sylfaen"/>
          <w:b/>
          <w:sz w:val="24"/>
          <w:szCs w:val="24"/>
          <w:lang w:val="ka-GE"/>
        </w:rPr>
      </w:pPr>
    </w:p>
    <w:p w14:paraId="7AE0EEFE" w14:textId="77777777" w:rsidR="0046601B" w:rsidRPr="00013953" w:rsidRDefault="0046601B" w:rsidP="0046601B">
      <w:pPr>
        <w:spacing w:after="0" w:line="240" w:lineRule="auto"/>
        <w:jc w:val="both"/>
        <w:rPr>
          <w:rFonts w:ascii="Sylfaen" w:eastAsia="Sylfaen" w:hAnsi="Sylfaen"/>
          <w:sz w:val="24"/>
          <w:szCs w:val="24"/>
          <w:lang w:val="ka-GE"/>
        </w:rPr>
      </w:pPr>
      <w:r w:rsidRPr="00013953">
        <w:rPr>
          <w:rFonts w:ascii="Sylfaen" w:eastAsia="Sylfaen" w:hAnsi="Sylfaen"/>
          <w:b/>
          <w:sz w:val="24"/>
          <w:szCs w:val="24"/>
          <w:lang w:val="ka-GE"/>
        </w:rPr>
        <w:lastRenderedPageBreak/>
        <w:t xml:space="preserve">4. ღონისძიების დასახელება: </w:t>
      </w:r>
      <w:r w:rsidRPr="00013953">
        <w:rPr>
          <w:rFonts w:ascii="Sylfaen" w:eastAsia="Sylfaen" w:hAnsi="Sylfaen"/>
          <w:sz w:val="24"/>
          <w:szCs w:val="24"/>
          <w:lang w:val="ka-GE"/>
        </w:rPr>
        <w:t>ომის მონაწილეთა რეაბილიტაციის ხელშეწყობა</w:t>
      </w:r>
    </w:p>
    <w:p w14:paraId="223D880D"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განმახორციელებელი: </w:t>
      </w:r>
    </w:p>
    <w:p w14:paraId="2D992547" w14:textId="77777777" w:rsidR="0046601B" w:rsidRPr="00013953" w:rsidRDefault="0046601B" w:rsidP="000A49EF">
      <w:pPr>
        <w:pStyle w:val="ListParagraph"/>
        <w:numPr>
          <w:ilvl w:val="0"/>
          <w:numId w:val="23"/>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lang w:val="ka-GE"/>
        </w:rPr>
        <w:t>სსიპ</w:t>
      </w:r>
      <w:r w:rsidRPr="00013953">
        <w:rPr>
          <w:rFonts w:ascii="Sylfaen" w:eastAsia="Sylfaen" w:hAnsi="Sylfaen"/>
          <w:sz w:val="24"/>
          <w:szCs w:val="24"/>
          <w:lang w:val="ka-GE"/>
        </w:rPr>
        <w:t xml:space="preserve"> - სოციალური მომსახურების სააგენტო</w:t>
      </w:r>
    </w:p>
    <w:p w14:paraId="6737E45D"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აღწერა და მიზანი: </w:t>
      </w:r>
    </w:p>
    <w:p w14:paraId="6640C03D" w14:textId="77777777" w:rsidR="0046601B" w:rsidRPr="00013953" w:rsidRDefault="0046601B" w:rsidP="000A49E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ომის მონაწილეთა რეაბილიტაციის ხელშეწყობის ფარგლებში შეზღუდული შესაძლებლობის  სტატუსის მქონე ან ხანდაზმულ (ქალები – 60 წლიდან, მამაკაცები – 65 წლიდან) ომის მონაწილეებს უტარდებათ ინდივიდუალური სამკურნალო-პროფილაქტიკური და სარეაბილიტაციო კურსი. ქვეპროგრამის მიზანია შეზღუდული შესაძლებლობის  სტატუსის მქონე ან ხანდაზმულ (ქალები – 60 წლიდან, მამაკაცები – 65 წლიდან) ომის მონაწილეთა ჯანმრთელობის შენარჩუნება/გაუმჯობესება.</w:t>
      </w:r>
    </w:p>
    <w:p w14:paraId="5D1BD90C" w14:textId="77777777" w:rsidR="0046601B" w:rsidRPr="00013953" w:rsidRDefault="0046601B" w:rsidP="0046601B">
      <w:pPr>
        <w:spacing w:after="0" w:line="240" w:lineRule="auto"/>
        <w:jc w:val="both"/>
        <w:rPr>
          <w:rFonts w:ascii="Sylfaen" w:eastAsia="Sylfaen" w:hAnsi="Sylfaen" w:cs="Sylfaen"/>
          <w:sz w:val="24"/>
          <w:szCs w:val="24"/>
          <w:lang w:val="ka-GE"/>
        </w:rPr>
      </w:pPr>
    </w:p>
    <w:p w14:paraId="106288FD"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მოსალოდნელი შუალედური შედეგები: </w:t>
      </w:r>
    </w:p>
    <w:p w14:paraId="2F2E0D68" w14:textId="77777777" w:rsidR="0046601B" w:rsidRPr="00013953" w:rsidRDefault="0046601B" w:rsidP="000A49E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შეზღუდული შესაძლებლობის სტატუსის მქონე ან ხანდაზმული (ქალები – 60 წლიდან, მამაკაცები – 65 წლიდან) ომის მონაწილეები უზრუნველყოფილი არიან რეაბილიტაციის კურსით, რაც ხელს უწყობს მათი ჯანმრთელობის მდგომარეობის გაუმჯობესებას.</w:t>
      </w:r>
    </w:p>
    <w:p w14:paraId="14C50ACD" w14:textId="77777777" w:rsidR="0046601B" w:rsidRPr="00013953" w:rsidRDefault="0046601B" w:rsidP="0046601B">
      <w:pPr>
        <w:spacing w:after="0" w:line="240" w:lineRule="auto"/>
        <w:jc w:val="both"/>
        <w:rPr>
          <w:rFonts w:ascii="Sylfaen" w:eastAsia="Sylfaen" w:hAnsi="Sylfaen" w:cs="Sylfaen"/>
          <w:sz w:val="24"/>
          <w:szCs w:val="24"/>
          <w:lang w:val="ka-GE"/>
        </w:rPr>
      </w:pPr>
    </w:p>
    <w:p w14:paraId="663C20E7"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2BC7343B" w14:textId="77777777" w:rsidR="0046601B" w:rsidRPr="00013953" w:rsidRDefault="0046601B" w:rsidP="0046601B">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C40CA0" w:rsidRPr="00013953" w14:paraId="3FDEAD2D" w14:textId="77777777" w:rsidTr="00C40CA0">
        <w:trPr>
          <w:trHeight w:val="229"/>
        </w:trPr>
        <w:tc>
          <w:tcPr>
            <w:tcW w:w="567" w:type="dxa"/>
            <w:tcBorders>
              <w:top w:val="single" w:sz="4" w:space="0" w:color="auto"/>
              <w:left w:val="single" w:sz="4" w:space="0" w:color="auto"/>
              <w:bottom w:val="single" w:sz="4" w:space="0" w:color="auto"/>
              <w:right w:val="single" w:sz="4" w:space="0" w:color="auto"/>
            </w:tcBorders>
          </w:tcPr>
          <w:p w14:paraId="142B8E02"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65F39CA5"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4DCD4F71" w14:textId="56ED1F5B"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sidRPr="00013953">
              <w:rPr>
                <w:rFonts w:ascii="Sylfaen" w:eastAsia="Sylfaen" w:hAnsi="Sylfaen"/>
                <w:b/>
                <w:sz w:val="20"/>
                <w:szCs w:val="20"/>
                <w:lang w:val="en-US" w:eastAsia="x-none"/>
              </w:rPr>
              <w:t>20</w:t>
            </w:r>
            <w:r w:rsidRPr="00013953">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86D724C" w14:textId="527D754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en-US" w:eastAsia="x-none"/>
              </w:rPr>
              <w:t>1</w:t>
            </w:r>
            <w:r w:rsidRPr="00013953">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79C6BC0D" w14:textId="2108BCE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en-US" w:eastAsia="x-none"/>
              </w:rPr>
              <w:t>2</w:t>
            </w:r>
            <w:r w:rsidRPr="00013953">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582934E2" w14:textId="7AEB1555"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en-US" w:eastAsia="x-none"/>
              </w:rPr>
              <w:t>2</w:t>
            </w:r>
            <w:r w:rsidRPr="00013953">
              <w:rPr>
                <w:rFonts w:ascii="Sylfaen" w:eastAsia="Sylfaen" w:hAnsi="Sylfaen"/>
                <w:b/>
                <w:sz w:val="20"/>
                <w:szCs w:val="20"/>
                <w:lang w:val="x-none" w:eastAsia="x-none"/>
              </w:rPr>
              <w:t xml:space="preserve"> წელი</w:t>
            </w:r>
          </w:p>
        </w:tc>
      </w:tr>
      <w:tr w:rsidR="00C40CA0" w:rsidRPr="00013953" w14:paraId="58F11478" w14:textId="77777777" w:rsidTr="00C40CA0">
        <w:trPr>
          <w:trHeight w:val="229"/>
        </w:trPr>
        <w:tc>
          <w:tcPr>
            <w:tcW w:w="567" w:type="dxa"/>
            <w:tcBorders>
              <w:top w:val="single" w:sz="4" w:space="0" w:color="auto"/>
              <w:left w:val="single" w:sz="4" w:space="0" w:color="auto"/>
              <w:bottom w:val="single" w:sz="4" w:space="0" w:color="auto"/>
              <w:right w:val="single" w:sz="4" w:space="0" w:color="auto"/>
            </w:tcBorders>
          </w:tcPr>
          <w:p w14:paraId="5CA6607A"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x-none" w:eastAsia="x-none"/>
              </w:rPr>
              <w:t>1</w:t>
            </w:r>
            <w:r w:rsidRPr="00013953">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75D00CF2"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98D9DF1"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rPr>
              <w:t>160 ბენეფიციარისთვის ინდივიდუალური სამკურნალო-პროფილაქტიკური და სარეაბილიტაციო კურსი</w:t>
            </w:r>
          </w:p>
        </w:tc>
      </w:tr>
      <w:tr w:rsidR="00C40CA0" w:rsidRPr="00013953" w14:paraId="4F3D1900" w14:textId="77777777" w:rsidTr="00C40CA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3AB2B57"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8AA8A16"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18053E5"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013953">
              <w:rPr>
                <w:rFonts w:ascii="Sylfaen" w:eastAsia="Sylfaen" w:hAnsi="Sylfaen"/>
                <w:sz w:val="20"/>
                <w:szCs w:val="20"/>
              </w:rPr>
              <w:t>160 ბენეფიციარისთვის ინდივიდუალური სამკურნალო-პროფილაქტიკური და სარეაბილიტაციო კურსი</w:t>
            </w:r>
          </w:p>
        </w:tc>
        <w:tc>
          <w:tcPr>
            <w:tcW w:w="2835" w:type="dxa"/>
            <w:tcBorders>
              <w:top w:val="single" w:sz="4" w:space="0" w:color="auto"/>
              <w:left w:val="single" w:sz="4" w:space="0" w:color="auto"/>
              <w:bottom w:val="single" w:sz="4" w:space="0" w:color="auto"/>
              <w:right w:val="single" w:sz="4" w:space="0" w:color="auto"/>
            </w:tcBorders>
          </w:tcPr>
          <w:p w14:paraId="431F533B" w14:textId="45AF944D"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del w:id="297" w:author="mari tsereteli" w:date="2019-06-21T16:38:00Z">
              <w:r w:rsidRPr="00013953" w:rsidDel="005F2983">
                <w:rPr>
                  <w:rFonts w:ascii="Sylfaen" w:eastAsia="Sylfaen" w:hAnsi="Sylfaen"/>
                  <w:sz w:val="20"/>
                  <w:szCs w:val="20"/>
                </w:rPr>
                <w:delText xml:space="preserve">160 </w:delText>
              </w:r>
            </w:del>
            <w:ins w:id="298" w:author="mari tsereteli" w:date="2019-06-21T16:38:00Z">
              <w:r w:rsidR="005F2983">
                <w:rPr>
                  <w:rFonts w:ascii="Sylfaen" w:eastAsia="Sylfaen" w:hAnsi="Sylfaen"/>
                  <w:sz w:val="20"/>
                  <w:szCs w:val="20"/>
                  <w:lang w:val="en-US"/>
                </w:rPr>
                <w:t>152</w:t>
              </w:r>
            </w:ins>
            <w:r w:rsidRPr="00013953">
              <w:rPr>
                <w:rFonts w:ascii="Sylfaen" w:eastAsia="Sylfaen" w:hAnsi="Sylfaen"/>
                <w:sz w:val="20"/>
                <w:szCs w:val="20"/>
              </w:rPr>
              <w:t>ბენეფიციარისთვის ინდივიდუალური სამკურნალო-პროფილაქტიკური და სარეაბილიტაციო კურსი</w:t>
            </w:r>
          </w:p>
        </w:tc>
        <w:tc>
          <w:tcPr>
            <w:tcW w:w="2552" w:type="dxa"/>
            <w:tcBorders>
              <w:top w:val="single" w:sz="4" w:space="0" w:color="auto"/>
              <w:left w:val="single" w:sz="4" w:space="0" w:color="auto"/>
              <w:bottom w:val="single" w:sz="4" w:space="0" w:color="auto"/>
              <w:right w:val="single" w:sz="4" w:space="0" w:color="auto"/>
            </w:tcBorders>
          </w:tcPr>
          <w:p w14:paraId="23C8CC83" w14:textId="381BC4F1"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del w:id="299" w:author="mari tsereteli" w:date="2019-06-21T16:38:00Z">
              <w:r w:rsidRPr="00013953" w:rsidDel="005F2983">
                <w:rPr>
                  <w:rFonts w:ascii="Sylfaen" w:eastAsia="Sylfaen" w:hAnsi="Sylfaen"/>
                  <w:sz w:val="20"/>
                  <w:szCs w:val="20"/>
                </w:rPr>
                <w:delText xml:space="preserve">160 </w:delText>
              </w:r>
            </w:del>
            <w:ins w:id="300" w:author="mari tsereteli" w:date="2019-06-21T16:38:00Z">
              <w:r w:rsidR="005F2983">
                <w:rPr>
                  <w:rFonts w:ascii="Sylfaen" w:eastAsia="Sylfaen" w:hAnsi="Sylfaen"/>
                  <w:sz w:val="20"/>
                  <w:szCs w:val="20"/>
                  <w:lang w:val="en-US"/>
                </w:rPr>
                <w:t>152</w:t>
              </w:r>
            </w:ins>
            <w:r w:rsidRPr="00013953">
              <w:rPr>
                <w:rFonts w:ascii="Sylfaen" w:eastAsia="Sylfaen" w:hAnsi="Sylfaen"/>
                <w:sz w:val="20"/>
                <w:szCs w:val="20"/>
              </w:rPr>
              <w:t>ბენეფიციარისთვის ინდივიდუალური სამკურნალო-პროფილაქტიკური და სარეაბილიტაციო კურსი</w:t>
            </w:r>
          </w:p>
        </w:tc>
        <w:tc>
          <w:tcPr>
            <w:tcW w:w="2551" w:type="dxa"/>
            <w:tcBorders>
              <w:top w:val="single" w:sz="4" w:space="0" w:color="auto"/>
              <w:left w:val="single" w:sz="4" w:space="0" w:color="auto"/>
              <w:bottom w:val="single" w:sz="4" w:space="0" w:color="auto"/>
              <w:right w:val="single" w:sz="4" w:space="0" w:color="auto"/>
            </w:tcBorders>
          </w:tcPr>
          <w:p w14:paraId="695A7B67" w14:textId="63301991"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del w:id="301" w:author="mari tsereteli" w:date="2019-06-21T16:39:00Z">
              <w:r w:rsidRPr="00013953" w:rsidDel="005F2983">
                <w:rPr>
                  <w:rFonts w:ascii="Sylfaen" w:eastAsia="Sylfaen" w:hAnsi="Sylfaen"/>
                  <w:sz w:val="20"/>
                  <w:szCs w:val="20"/>
                </w:rPr>
                <w:delText xml:space="preserve">160 </w:delText>
              </w:r>
            </w:del>
            <w:ins w:id="302" w:author="mari tsereteli" w:date="2019-06-21T16:39:00Z">
              <w:r w:rsidR="005F2983">
                <w:rPr>
                  <w:rFonts w:ascii="Sylfaen" w:eastAsia="Sylfaen" w:hAnsi="Sylfaen"/>
                  <w:sz w:val="20"/>
                  <w:szCs w:val="20"/>
                  <w:lang w:val="en-US"/>
                </w:rPr>
                <w:t>152</w:t>
              </w:r>
            </w:ins>
            <w:r w:rsidRPr="00013953">
              <w:rPr>
                <w:rFonts w:ascii="Sylfaen" w:eastAsia="Sylfaen" w:hAnsi="Sylfaen"/>
                <w:sz w:val="20"/>
                <w:szCs w:val="20"/>
              </w:rPr>
              <w:t>ბენეფიციარისთვის ინდივიდუალური სამკურნალო-პროფილაქტიკური და სარეაბილიტაციო კურსი</w:t>
            </w:r>
          </w:p>
        </w:tc>
      </w:tr>
      <w:tr w:rsidR="00C40CA0" w:rsidRPr="00013953" w14:paraId="0C90DE09" w14:textId="77777777" w:rsidTr="00C40CA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5F4F521"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16CF4EA"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BFC8DA6"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02D2EE94"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71174C00"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25CB8A99"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r>
      <w:tr w:rsidR="00C40CA0" w:rsidRPr="00013953" w14:paraId="0A8CFAF5" w14:textId="77777777" w:rsidTr="00C40CA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CA2B991"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9B5AF49"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A128BE4"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ბენეფიციარების მიმართვიანობის კლება</w:t>
            </w:r>
          </w:p>
        </w:tc>
        <w:tc>
          <w:tcPr>
            <w:tcW w:w="2835" w:type="dxa"/>
            <w:tcBorders>
              <w:top w:val="single" w:sz="4" w:space="0" w:color="auto"/>
              <w:left w:val="single" w:sz="4" w:space="0" w:color="auto"/>
              <w:bottom w:val="single" w:sz="4" w:space="0" w:color="auto"/>
              <w:right w:val="single" w:sz="4" w:space="0" w:color="auto"/>
            </w:tcBorders>
          </w:tcPr>
          <w:p w14:paraId="448D73C8"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ბენეფიციარების მიმართვიანობის კლება</w:t>
            </w:r>
          </w:p>
        </w:tc>
        <w:tc>
          <w:tcPr>
            <w:tcW w:w="2552" w:type="dxa"/>
            <w:tcBorders>
              <w:top w:val="single" w:sz="4" w:space="0" w:color="auto"/>
              <w:left w:val="single" w:sz="4" w:space="0" w:color="auto"/>
              <w:bottom w:val="single" w:sz="4" w:space="0" w:color="auto"/>
              <w:right w:val="single" w:sz="4" w:space="0" w:color="auto"/>
            </w:tcBorders>
          </w:tcPr>
          <w:p w14:paraId="019FA437"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ბენეფიციარების მიმართვიანობის კლება</w:t>
            </w:r>
          </w:p>
        </w:tc>
        <w:tc>
          <w:tcPr>
            <w:tcW w:w="2551" w:type="dxa"/>
            <w:tcBorders>
              <w:top w:val="single" w:sz="4" w:space="0" w:color="auto"/>
              <w:left w:val="single" w:sz="4" w:space="0" w:color="auto"/>
              <w:bottom w:val="single" w:sz="4" w:space="0" w:color="auto"/>
              <w:right w:val="single" w:sz="4" w:space="0" w:color="auto"/>
            </w:tcBorders>
          </w:tcPr>
          <w:p w14:paraId="646B7C50"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ბენეფიციარების მიმართვიანობის კლება</w:t>
            </w:r>
          </w:p>
        </w:tc>
      </w:tr>
    </w:tbl>
    <w:p w14:paraId="5D844B8A" w14:textId="77777777" w:rsidR="0046601B" w:rsidRPr="00013953" w:rsidRDefault="0046601B" w:rsidP="0046601B">
      <w:pPr>
        <w:spacing w:after="0" w:line="240" w:lineRule="auto"/>
        <w:jc w:val="both"/>
        <w:rPr>
          <w:rFonts w:ascii="Sylfaen" w:eastAsia="Sylfaen" w:hAnsi="Sylfaen"/>
          <w:b/>
          <w:sz w:val="24"/>
          <w:szCs w:val="24"/>
          <w:lang w:val="ka-GE"/>
        </w:rPr>
      </w:pPr>
    </w:p>
    <w:p w14:paraId="3752D25D"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5. ღონისძიების დასახელება: </w:t>
      </w:r>
      <w:r w:rsidRPr="00013953">
        <w:rPr>
          <w:rFonts w:ascii="Sylfaen" w:eastAsia="Sylfaen" w:hAnsi="Sylfaen"/>
          <w:sz w:val="24"/>
          <w:szCs w:val="24"/>
          <w:lang w:val="ka-GE"/>
        </w:rPr>
        <w:t>დღის ცენტრებში მომსახურებით უზრუნველყოფა</w:t>
      </w:r>
      <w:r w:rsidRPr="00013953">
        <w:rPr>
          <w:rFonts w:ascii="Sylfaen" w:eastAsia="Sylfaen" w:hAnsi="Sylfaen"/>
          <w:b/>
          <w:sz w:val="24"/>
          <w:szCs w:val="24"/>
          <w:lang w:val="ka-GE"/>
        </w:rPr>
        <w:t xml:space="preserve"> </w:t>
      </w:r>
    </w:p>
    <w:p w14:paraId="7F5CFC78"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განმახორციელებელი: </w:t>
      </w:r>
    </w:p>
    <w:p w14:paraId="2D4E7AC3" w14:textId="77777777" w:rsidR="0046601B" w:rsidRPr="00013953" w:rsidRDefault="0046601B" w:rsidP="000A49EF">
      <w:pPr>
        <w:pStyle w:val="ListParagraph"/>
        <w:numPr>
          <w:ilvl w:val="0"/>
          <w:numId w:val="23"/>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lang w:val="ka-GE"/>
        </w:rPr>
        <w:t>სსიპ</w:t>
      </w:r>
      <w:r w:rsidRPr="00013953">
        <w:rPr>
          <w:rFonts w:ascii="Sylfaen" w:eastAsia="Sylfaen" w:hAnsi="Sylfaen"/>
          <w:sz w:val="24"/>
          <w:szCs w:val="24"/>
          <w:lang w:val="ka-GE"/>
        </w:rPr>
        <w:t xml:space="preserve"> - სოციალური მომსახურების სააგენტო</w:t>
      </w:r>
    </w:p>
    <w:p w14:paraId="36C8455C"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lastRenderedPageBreak/>
        <w:t xml:space="preserve">ღონისძიების აღწერა და მიზანი: </w:t>
      </w:r>
    </w:p>
    <w:p w14:paraId="0140726B" w14:textId="77777777" w:rsidR="000D77AA" w:rsidRPr="00013953" w:rsidRDefault="000D77AA" w:rsidP="000A49E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დღის ცენტრებში მომსახურებით უზრუნველყოფა ითვალისწინებს 6-დან 18 წლამდე ასაკის მიტოვების რისკის ქვეშ მყოფი ბავშვების, შშმ ბავშვებისა (მათ შორის მძიმე და ღრმა გონებრივი განვითარების შეფერხების მქონე ბავშვების) და შშმ პირების დღის მომსახურების მიწოდებას, რომელიც მოიცავს: ყოველდღიურ (შაბათ-კვირისა და უქმე დღეების გარდა) ორჯერად კვებას, ბენეფიციართა აკადემიური საჭიროებების გამოვლენას/დაკმაყოფილებას, საყოფაცხოვრებო და სახელობო-პროფესიული უნარ-ჩვევების განვითარებას, ამბულატორიული სამედიცინო და ფსიქოლოგიური მომსახურების ორგანიზებას, შშმ პირების (მათ შორის, შეზღუდული შესაძლებლობის სტატუსის მქონე ბავშვების) შემთხვევაში ცენტრებში მიყვანისა და შინ დაბრუნების ორგანიზებას, შშმ ბავშვთა ხელშეწყობას ინკლუზიური განათლებისათვის. ღონისძიების მიზანია მიტოვების რისკის ქვეშ მყოფი ბავშვებისა და შშმ ბავშვების/პირების ოჯახების მხარდაჭერა და მიტოვების პრევენცია.</w:t>
      </w:r>
    </w:p>
    <w:p w14:paraId="40592932" w14:textId="77777777" w:rsidR="0046601B" w:rsidRPr="00013953" w:rsidRDefault="0046601B" w:rsidP="0046601B">
      <w:pPr>
        <w:spacing w:after="0" w:line="240" w:lineRule="auto"/>
        <w:jc w:val="both"/>
        <w:rPr>
          <w:rFonts w:ascii="Sylfaen" w:eastAsia="Sylfaen" w:hAnsi="Sylfaen" w:cs="Sylfaen"/>
          <w:sz w:val="24"/>
          <w:szCs w:val="24"/>
          <w:lang w:val="ka-GE"/>
        </w:rPr>
      </w:pPr>
    </w:p>
    <w:p w14:paraId="378E2E3E"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მოსალოდნელი შუალედური შედეგები: </w:t>
      </w:r>
    </w:p>
    <w:p w14:paraId="6490DA83" w14:textId="77777777" w:rsidR="0046601B" w:rsidRPr="00013953" w:rsidRDefault="0046601B" w:rsidP="000A49E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მიტოვების რისკის ქვეშ მყოფი ბავშვებისა და შშმ ბავშვების/პირების მომსახურებაში ჩართვით მათი ოჯახები მხარდაჭერილია და უზრუნველყოფილია მიტოვების პრევენცია.</w:t>
      </w:r>
    </w:p>
    <w:p w14:paraId="241BB333" w14:textId="77777777" w:rsidR="0046601B" w:rsidRPr="00013953" w:rsidRDefault="0046601B" w:rsidP="0046601B">
      <w:pPr>
        <w:spacing w:after="0" w:line="240" w:lineRule="auto"/>
        <w:jc w:val="both"/>
        <w:rPr>
          <w:rFonts w:ascii="Sylfaen" w:eastAsia="Sylfaen" w:hAnsi="Sylfaen" w:cs="Sylfaen"/>
          <w:sz w:val="24"/>
          <w:szCs w:val="24"/>
          <w:lang w:val="ka-GE"/>
        </w:rPr>
      </w:pPr>
    </w:p>
    <w:p w14:paraId="55B67CAC"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54D9C7D2" w14:textId="77777777" w:rsidR="0046601B" w:rsidRPr="00013953" w:rsidRDefault="0046601B" w:rsidP="0046601B">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393FE6" w:rsidRPr="00013953" w14:paraId="0F43E3F1" w14:textId="77777777" w:rsidTr="00393FE6">
        <w:trPr>
          <w:trHeight w:val="229"/>
        </w:trPr>
        <w:tc>
          <w:tcPr>
            <w:tcW w:w="567" w:type="dxa"/>
            <w:tcBorders>
              <w:top w:val="single" w:sz="4" w:space="0" w:color="auto"/>
              <w:left w:val="single" w:sz="4" w:space="0" w:color="auto"/>
              <w:bottom w:val="single" w:sz="4" w:space="0" w:color="auto"/>
              <w:right w:val="single" w:sz="4" w:space="0" w:color="auto"/>
            </w:tcBorders>
          </w:tcPr>
          <w:p w14:paraId="41D3AE5D" w14:textId="77777777"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013953">
              <w:rPr>
                <w:rFonts w:ascii="Sylfaen" w:eastAsia="Sylfaen" w:hAnsi="Sylfaen"/>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70D4EEEA" w14:textId="77777777"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33DE6BA3" w14:textId="385B745B"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sidRPr="00013953">
              <w:rPr>
                <w:rFonts w:ascii="Sylfaen" w:eastAsia="Sylfaen" w:hAnsi="Sylfaen"/>
                <w:b/>
                <w:sz w:val="20"/>
                <w:szCs w:val="20"/>
                <w:lang w:val="en-US" w:eastAsia="x-none"/>
              </w:rPr>
              <w:t>20</w:t>
            </w:r>
            <w:r w:rsidRPr="00013953">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6D423F4" w14:textId="2F724E37"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2021 წელი</w:t>
            </w:r>
          </w:p>
        </w:tc>
        <w:tc>
          <w:tcPr>
            <w:tcW w:w="2552" w:type="dxa"/>
            <w:tcBorders>
              <w:top w:val="single" w:sz="4" w:space="0" w:color="auto"/>
              <w:left w:val="single" w:sz="4" w:space="0" w:color="auto"/>
              <w:bottom w:val="single" w:sz="4" w:space="0" w:color="auto"/>
              <w:right w:val="single" w:sz="4" w:space="0" w:color="auto"/>
            </w:tcBorders>
          </w:tcPr>
          <w:p w14:paraId="43743C61" w14:textId="67EB7619"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en-US" w:eastAsia="x-none"/>
              </w:rPr>
              <w:t>2</w:t>
            </w:r>
            <w:r w:rsidRPr="00013953">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5D3D2F13" w14:textId="57AF7B01"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Pr>
                <w:rFonts w:ascii="Sylfaen" w:eastAsia="Sylfaen" w:hAnsi="Sylfaen"/>
                <w:b/>
                <w:sz w:val="20"/>
                <w:szCs w:val="20"/>
                <w:lang w:val="en-US" w:eastAsia="x-none"/>
              </w:rPr>
              <w:t>3</w:t>
            </w:r>
            <w:r w:rsidRPr="00013953">
              <w:rPr>
                <w:rFonts w:ascii="Sylfaen" w:eastAsia="Sylfaen" w:hAnsi="Sylfaen"/>
                <w:b/>
                <w:sz w:val="20"/>
                <w:szCs w:val="20"/>
                <w:lang w:val="x-none" w:eastAsia="x-none"/>
              </w:rPr>
              <w:t xml:space="preserve"> წელი</w:t>
            </w:r>
          </w:p>
        </w:tc>
      </w:tr>
      <w:tr w:rsidR="0046601B" w:rsidRPr="00013953" w14:paraId="312B3A86" w14:textId="77777777" w:rsidTr="00393FE6">
        <w:trPr>
          <w:trHeight w:val="229"/>
        </w:trPr>
        <w:tc>
          <w:tcPr>
            <w:tcW w:w="567" w:type="dxa"/>
            <w:tcBorders>
              <w:top w:val="single" w:sz="4" w:space="0" w:color="auto"/>
              <w:left w:val="single" w:sz="4" w:space="0" w:color="auto"/>
              <w:bottom w:val="single" w:sz="4" w:space="0" w:color="auto"/>
              <w:right w:val="single" w:sz="4" w:space="0" w:color="auto"/>
            </w:tcBorders>
          </w:tcPr>
          <w:p w14:paraId="3A8C4794"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r w:rsidRPr="00013953">
              <w:rPr>
                <w:rFonts w:ascii="Sylfaen" w:eastAsia="Sylfaen" w:hAnsi="Sylfaen"/>
                <w:sz w:val="20"/>
                <w:szCs w:val="20"/>
                <w:lang w:val="x-none" w:eastAsia="x-none"/>
              </w:rPr>
              <w:t>1</w:t>
            </w:r>
            <w:r w:rsidRPr="00013953">
              <w:rPr>
                <w:rFonts w:ascii="Sylfaen" w:eastAsia="Sylfaen" w:hAnsi="Sylfaen"/>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32A2C6FE"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013953">
              <w:rPr>
                <w:rFonts w:ascii="Sylfaen" w:eastAsia="Sylfaen" w:hAnsi="Sylfaen"/>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9B8CA07" w14:textId="056EAF7F" w:rsidR="0046601B"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Times New Roman" w:hAnsi="Sylfaen" w:cs="Calibri"/>
                <w:sz w:val="20"/>
                <w:szCs w:val="20"/>
                <w:lang w:val="ka-GE"/>
              </w:rPr>
              <w:t xml:space="preserve">არანაკლებ </w:t>
            </w:r>
            <w:r w:rsidR="0046601B" w:rsidRPr="00013953">
              <w:rPr>
                <w:rFonts w:ascii="Sylfaen" w:eastAsia="Times New Roman" w:hAnsi="Sylfaen" w:cs="Calibri"/>
                <w:sz w:val="20"/>
                <w:szCs w:val="20"/>
                <w:lang w:val="ka-GE"/>
              </w:rPr>
              <w:t>2</w:t>
            </w:r>
            <w:r w:rsidR="009A2BE3" w:rsidRPr="00013953">
              <w:rPr>
                <w:rFonts w:ascii="Sylfaen" w:eastAsia="Times New Roman" w:hAnsi="Sylfaen" w:cs="Calibri"/>
                <w:sz w:val="20"/>
                <w:szCs w:val="20"/>
                <w:lang w:val="ka-GE"/>
              </w:rPr>
              <w:t>000</w:t>
            </w:r>
            <w:r w:rsidR="0046601B" w:rsidRPr="00013953">
              <w:rPr>
                <w:rFonts w:ascii="Sylfaen" w:eastAsia="Times New Roman" w:hAnsi="Sylfaen" w:cs="Calibri"/>
                <w:sz w:val="20"/>
                <w:szCs w:val="20"/>
                <w:lang w:val="ka-GE"/>
              </w:rPr>
              <w:t xml:space="preserve"> ბენეფიციარისთვის </w:t>
            </w:r>
            <w:r w:rsidR="00D53BCF" w:rsidRPr="00013953">
              <w:rPr>
                <w:rFonts w:ascii="Sylfaen" w:eastAsia="Times New Roman" w:hAnsi="Sylfaen" w:cs="Calibri"/>
                <w:sz w:val="20"/>
                <w:szCs w:val="20"/>
                <w:lang w:val="ka-GE"/>
              </w:rPr>
              <w:t xml:space="preserve">დღის მომსახურების მიწოდება  </w:t>
            </w:r>
          </w:p>
        </w:tc>
      </w:tr>
      <w:tr w:rsidR="0046601B" w:rsidRPr="00013953" w14:paraId="6892D51D" w14:textId="77777777" w:rsidTr="00393FE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270E132"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F7C360C"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013953">
              <w:rPr>
                <w:rFonts w:ascii="Sylfaen" w:eastAsia="Sylfaen" w:hAnsi="Sylfaen"/>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B324000" w14:textId="4D1705F3" w:rsidR="0046601B" w:rsidRPr="00013953" w:rsidRDefault="00393FE6" w:rsidP="009A2B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Times New Roman" w:hAnsi="Sylfaen" w:cs="Calibri"/>
                <w:sz w:val="20"/>
                <w:szCs w:val="20"/>
                <w:lang w:val="ka-GE"/>
              </w:rPr>
              <w:t xml:space="preserve">არანაკლებ </w:t>
            </w:r>
            <w:r w:rsidR="0046601B" w:rsidRPr="00013953">
              <w:rPr>
                <w:rFonts w:ascii="Sylfaen" w:eastAsia="Times New Roman" w:hAnsi="Sylfaen" w:cs="Calibri"/>
                <w:sz w:val="20"/>
                <w:szCs w:val="20"/>
                <w:lang w:val="ka-GE"/>
              </w:rPr>
              <w:t>2</w:t>
            </w:r>
            <w:r w:rsidR="009A2BE3" w:rsidRPr="00013953">
              <w:rPr>
                <w:rFonts w:ascii="Sylfaen" w:eastAsia="Times New Roman" w:hAnsi="Sylfaen" w:cs="Calibri"/>
                <w:sz w:val="20"/>
                <w:szCs w:val="20"/>
                <w:lang w:val="ka-GE"/>
              </w:rPr>
              <w:t>100</w:t>
            </w:r>
            <w:r w:rsidR="0046601B" w:rsidRPr="00013953">
              <w:rPr>
                <w:rFonts w:ascii="Sylfaen" w:eastAsia="Times New Roman" w:hAnsi="Sylfaen" w:cs="Calibri"/>
                <w:sz w:val="20"/>
                <w:szCs w:val="20"/>
                <w:lang w:val="ka-GE"/>
              </w:rPr>
              <w:t xml:space="preserve"> ბენეფიციარისთვის </w:t>
            </w:r>
            <w:r w:rsidR="00D53BCF" w:rsidRPr="00013953">
              <w:rPr>
                <w:rFonts w:ascii="Sylfaen" w:eastAsia="Times New Roman" w:hAnsi="Sylfaen" w:cs="Calibri"/>
                <w:sz w:val="20"/>
                <w:szCs w:val="20"/>
                <w:lang w:val="ka-GE"/>
              </w:rPr>
              <w:t xml:space="preserve">დღის მომსახურების მიწოდება  </w:t>
            </w:r>
          </w:p>
        </w:tc>
        <w:tc>
          <w:tcPr>
            <w:tcW w:w="2835" w:type="dxa"/>
            <w:tcBorders>
              <w:top w:val="single" w:sz="4" w:space="0" w:color="auto"/>
              <w:left w:val="single" w:sz="4" w:space="0" w:color="auto"/>
              <w:bottom w:val="single" w:sz="4" w:space="0" w:color="auto"/>
              <w:right w:val="single" w:sz="4" w:space="0" w:color="auto"/>
            </w:tcBorders>
          </w:tcPr>
          <w:p w14:paraId="51CE3171" w14:textId="570D3178" w:rsidR="0046601B" w:rsidRPr="00013953" w:rsidRDefault="00393FE6" w:rsidP="00012084">
            <w:pPr>
              <w:spacing w:after="0" w:line="240" w:lineRule="auto"/>
              <w:jc w:val="both"/>
              <w:rPr>
                <w:rFonts w:ascii="Sylfaen" w:eastAsia="Times New Roman" w:hAnsi="Sylfaen" w:cs="Calibri"/>
                <w:sz w:val="20"/>
                <w:szCs w:val="20"/>
                <w:lang w:val="ka-GE"/>
              </w:rPr>
            </w:pPr>
            <w:r>
              <w:rPr>
                <w:rFonts w:ascii="Sylfaen" w:eastAsia="Times New Roman" w:hAnsi="Sylfaen" w:cs="Calibri"/>
                <w:sz w:val="20"/>
                <w:szCs w:val="20"/>
                <w:lang w:val="ka-GE"/>
              </w:rPr>
              <w:t xml:space="preserve">არანაკლებ </w:t>
            </w:r>
            <w:del w:id="303" w:author="mari tsereteli" w:date="2019-06-21T16:43:00Z">
              <w:r w:rsidRPr="00013953" w:rsidDel="008A6B3F">
                <w:rPr>
                  <w:rFonts w:ascii="Sylfaen" w:eastAsia="Times New Roman" w:hAnsi="Sylfaen" w:cs="Calibri"/>
                  <w:sz w:val="20"/>
                  <w:szCs w:val="20"/>
                  <w:lang w:val="ka-GE"/>
                </w:rPr>
                <w:delText xml:space="preserve">2100 </w:delText>
              </w:r>
              <w:r w:rsidR="0046601B" w:rsidRPr="00013953" w:rsidDel="008A6B3F">
                <w:rPr>
                  <w:rFonts w:ascii="Sylfaen" w:eastAsia="Times New Roman" w:hAnsi="Sylfaen" w:cs="Calibri"/>
                  <w:sz w:val="20"/>
                  <w:szCs w:val="20"/>
                  <w:lang w:val="ka-GE"/>
                </w:rPr>
                <w:delText xml:space="preserve"> </w:delText>
              </w:r>
            </w:del>
            <w:ins w:id="304" w:author="mari tsereteli" w:date="2019-06-21T16:43:00Z">
              <w:r w:rsidR="008A6B3F">
                <w:rPr>
                  <w:rFonts w:ascii="Sylfaen" w:eastAsia="Times New Roman" w:hAnsi="Sylfaen" w:cs="Calibri"/>
                  <w:sz w:val="20"/>
                  <w:szCs w:val="20"/>
                  <w:lang w:val="en-US"/>
                </w:rPr>
                <w:t>2150</w:t>
              </w:r>
              <w:r w:rsidR="008A6B3F" w:rsidRPr="00013953">
                <w:rPr>
                  <w:rFonts w:ascii="Sylfaen" w:eastAsia="Times New Roman" w:hAnsi="Sylfaen" w:cs="Calibri"/>
                  <w:sz w:val="20"/>
                  <w:szCs w:val="20"/>
                  <w:lang w:val="ka-GE"/>
                </w:rPr>
                <w:t xml:space="preserve"> </w:t>
              </w:r>
            </w:ins>
            <w:r w:rsidR="0046601B" w:rsidRPr="00013953">
              <w:rPr>
                <w:rFonts w:ascii="Sylfaen" w:eastAsia="Times New Roman" w:hAnsi="Sylfaen" w:cs="Calibri"/>
                <w:sz w:val="20"/>
                <w:szCs w:val="20"/>
                <w:lang w:val="ka-GE"/>
              </w:rPr>
              <w:t xml:space="preserve">ბენეფიციარისთვის </w:t>
            </w:r>
            <w:r w:rsidR="00D53BCF" w:rsidRPr="00013953">
              <w:rPr>
                <w:rFonts w:ascii="Sylfaen" w:eastAsia="Times New Roman" w:hAnsi="Sylfaen" w:cs="Calibri"/>
                <w:sz w:val="20"/>
                <w:szCs w:val="20"/>
                <w:lang w:val="ka-GE"/>
              </w:rPr>
              <w:t xml:space="preserve">დღის მომსახურების მიწოდება  </w:t>
            </w:r>
          </w:p>
          <w:p w14:paraId="6E4B9630"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3F0C389A" w14:textId="5A7DF3E7" w:rsidR="0046601B" w:rsidRPr="00013953" w:rsidRDefault="00393FE6" w:rsidP="008A6B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Pr>
                <w:rFonts w:ascii="Sylfaen" w:eastAsia="Times New Roman" w:hAnsi="Sylfaen" w:cs="Calibri"/>
                <w:sz w:val="20"/>
                <w:szCs w:val="20"/>
                <w:lang w:val="ka-GE"/>
              </w:rPr>
              <w:t xml:space="preserve">არანაკლებ </w:t>
            </w:r>
            <w:del w:id="305" w:author="mari tsereteli" w:date="2019-06-21T16:45:00Z">
              <w:r w:rsidR="009A2BE3" w:rsidRPr="00013953" w:rsidDel="008A6B3F">
                <w:rPr>
                  <w:rFonts w:ascii="Sylfaen" w:eastAsia="Times New Roman" w:hAnsi="Sylfaen" w:cs="Calibri"/>
                  <w:sz w:val="20"/>
                  <w:szCs w:val="20"/>
                  <w:lang w:val="ka-GE"/>
                </w:rPr>
                <w:delText xml:space="preserve">2200 </w:delText>
              </w:r>
            </w:del>
            <w:ins w:id="306" w:author="mari tsereteli" w:date="2019-06-21T16:45:00Z">
              <w:r w:rsidR="008A6B3F">
                <w:rPr>
                  <w:rFonts w:ascii="Sylfaen" w:eastAsia="Times New Roman" w:hAnsi="Sylfaen" w:cs="Calibri"/>
                  <w:sz w:val="20"/>
                  <w:szCs w:val="20"/>
                  <w:lang w:val="en-US"/>
                </w:rPr>
                <w:t>2250</w:t>
              </w:r>
            </w:ins>
            <w:r w:rsidR="0046601B" w:rsidRPr="00013953">
              <w:rPr>
                <w:rFonts w:ascii="Sylfaen" w:eastAsia="Times New Roman" w:hAnsi="Sylfaen" w:cs="Calibri"/>
                <w:sz w:val="20"/>
                <w:szCs w:val="20"/>
                <w:lang w:val="ka-GE"/>
              </w:rPr>
              <w:t xml:space="preserve">ბენეფიციარისთვის </w:t>
            </w:r>
            <w:r w:rsidR="00D53BCF" w:rsidRPr="00013953">
              <w:rPr>
                <w:rFonts w:ascii="Sylfaen" w:eastAsia="Times New Roman" w:hAnsi="Sylfaen" w:cs="Calibri"/>
                <w:sz w:val="20"/>
                <w:szCs w:val="20"/>
                <w:lang w:val="ka-GE"/>
              </w:rPr>
              <w:t xml:space="preserve">დღის მომსახურების მიწოდება  დღის მომსახურების მიწოდება  </w:t>
            </w:r>
          </w:p>
        </w:tc>
        <w:tc>
          <w:tcPr>
            <w:tcW w:w="2551" w:type="dxa"/>
            <w:tcBorders>
              <w:top w:val="single" w:sz="4" w:space="0" w:color="auto"/>
              <w:left w:val="single" w:sz="4" w:space="0" w:color="auto"/>
              <w:bottom w:val="single" w:sz="4" w:space="0" w:color="auto"/>
              <w:right w:val="single" w:sz="4" w:space="0" w:color="auto"/>
            </w:tcBorders>
          </w:tcPr>
          <w:p w14:paraId="1AE89B19" w14:textId="7B7113E9" w:rsidR="0046601B" w:rsidRPr="00013953" w:rsidRDefault="00393FE6" w:rsidP="008A6B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Times New Roman" w:hAnsi="Sylfaen" w:cs="Calibri"/>
                <w:sz w:val="20"/>
                <w:szCs w:val="20"/>
                <w:lang w:val="ka-GE"/>
              </w:rPr>
              <w:t xml:space="preserve">არანაკლებ </w:t>
            </w:r>
            <w:del w:id="307" w:author="mari tsereteli" w:date="2019-06-21T16:45:00Z">
              <w:r w:rsidR="009A2BE3" w:rsidRPr="00013953" w:rsidDel="008A6B3F">
                <w:rPr>
                  <w:rFonts w:ascii="Sylfaen" w:eastAsia="Times New Roman" w:hAnsi="Sylfaen" w:cs="Calibri"/>
                  <w:sz w:val="20"/>
                  <w:szCs w:val="20"/>
                  <w:lang w:val="ka-GE"/>
                </w:rPr>
                <w:delText>2300</w:delText>
              </w:r>
              <w:r w:rsidR="0046601B" w:rsidRPr="00013953" w:rsidDel="008A6B3F">
                <w:rPr>
                  <w:rFonts w:ascii="Sylfaen" w:eastAsia="Times New Roman" w:hAnsi="Sylfaen" w:cs="Calibri"/>
                  <w:sz w:val="20"/>
                  <w:szCs w:val="20"/>
                  <w:lang w:val="ka-GE"/>
                </w:rPr>
                <w:delText xml:space="preserve"> </w:delText>
              </w:r>
            </w:del>
            <w:ins w:id="308" w:author="mari tsereteli" w:date="2019-06-21T16:45:00Z">
              <w:r w:rsidR="008A6B3F">
                <w:rPr>
                  <w:rFonts w:ascii="Sylfaen" w:eastAsia="Times New Roman" w:hAnsi="Sylfaen" w:cs="Calibri"/>
                  <w:sz w:val="20"/>
                  <w:szCs w:val="20"/>
                  <w:lang w:val="en-US"/>
                </w:rPr>
                <w:t xml:space="preserve">2400 </w:t>
              </w:r>
            </w:ins>
            <w:r w:rsidR="0046601B" w:rsidRPr="00013953">
              <w:rPr>
                <w:rFonts w:ascii="Sylfaen" w:eastAsia="Times New Roman" w:hAnsi="Sylfaen" w:cs="Calibri"/>
                <w:sz w:val="20"/>
                <w:szCs w:val="20"/>
                <w:lang w:val="ka-GE"/>
              </w:rPr>
              <w:t xml:space="preserve">ბენეფიციარისთვის </w:t>
            </w:r>
            <w:r w:rsidR="00D53BCF" w:rsidRPr="00013953">
              <w:rPr>
                <w:rFonts w:ascii="Sylfaen" w:eastAsia="Times New Roman" w:hAnsi="Sylfaen" w:cs="Calibri"/>
                <w:sz w:val="20"/>
                <w:szCs w:val="20"/>
                <w:lang w:val="ka-GE"/>
              </w:rPr>
              <w:t xml:space="preserve">დღის მომსახურების მიწოდება  </w:t>
            </w:r>
          </w:p>
        </w:tc>
      </w:tr>
      <w:tr w:rsidR="0046601B" w:rsidRPr="00013953" w14:paraId="707CCC44" w14:textId="77777777" w:rsidTr="00393FE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4069ADD"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C700E9D"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013953">
              <w:rPr>
                <w:rFonts w:ascii="Sylfaen" w:eastAsia="Sylfaen" w:hAnsi="Sylfaen"/>
                <w:sz w:val="20"/>
                <w:szCs w:val="20"/>
                <w:lang w:val="x-none" w:eastAsia="x-none"/>
              </w:rPr>
              <w:t>ცდომილების</w:t>
            </w:r>
            <w:r w:rsidRPr="00013953">
              <w:rPr>
                <w:rFonts w:ascii="Sylfaen" w:eastAsia="Sylfaen" w:hAnsi="Sylfaen"/>
                <w:sz w:val="20"/>
                <w:szCs w:val="20"/>
                <w:lang w:val="ka-GE" w:eastAsia="x-none"/>
              </w:rPr>
              <w:t xml:space="preserve"> </w:t>
            </w:r>
            <w:r w:rsidRPr="00013953">
              <w:rPr>
                <w:rFonts w:ascii="Sylfaen" w:eastAsia="Sylfaen" w:hAnsi="Sylfaen"/>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1ED8051" w14:textId="77777777" w:rsidR="0046601B" w:rsidRPr="00013953" w:rsidRDefault="0046601B" w:rsidP="00C87B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2F6070D4" w14:textId="77777777" w:rsidR="0046601B" w:rsidRPr="00013953" w:rsidRDefault="0046601B" w:rsidP="00C87B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21D540D8" w14:textId="77777777" w:rsidR="0046601B" w:rsidRPr="00013953" w:rsidRDefault="0046601B" w:rsidP="00C87B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0D25716B" w14:textId="77777777" w:rsidR="0046601B" w:rsidRPr="00013953" w:rsidRDefault="0046601B" w:rsidP="00C87B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r>
      <w:tr w:rsidR="0046601B" w:rsidRPr="00013953" w14:paraId="42399AFC" w14:textId="77777777" w:rsidTr="00393FE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EB547F5"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B967A91"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013953">
              <w:rPr>
                <w:rFonts w:ascii="Sylfaen" w:eastAsia="Sylfaen" w:hAnsi="Sylfaen"/>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6E8CA32"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4BA19882"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1164A3D9"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5CEE6F88"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r>
    </w:tbl>
    <w:p w14:paraId="36FB8293" w14:textId="77777777" w:rsidR="0046601B" w:rsidRPr="00013953" w:rsidRDefault="0046601B" w:rsidP="0046601B">
      <w:pPr>
        <w:spacing w:after="0" w:line="240" w:lineRule="auto"/>
        <w:jc w:val="both"/>
        <w:rPr>
          <w:rFonts w:ascii="Sylfaen" w:eastAsia="Sylfaen" w:hAnsi="Sylfaen"/>
          <w:b/>
          <w:sz w:val="24"/>
          <w:szCs w:val="24"/>
          <w:lang w:val="ka-GE"/>
        </w:rPr>
      </w:pPr>
    </w:p>
    <w:p w14:paraId="69CD10C0"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6. ღონისძიების დასახელება: </w:t>
      </w:r>
      <w:r w:rsidRPr="00013953">
        <w:rPr>
          <w:rFonts w:ascii="Sylfaen" w:eastAsia="Sylfaen" w:hAnsi="Sylfaen"/>
          <w:sz w:val="24"/>
          <w:szCs w:val="24"/>
          <w:lang w:val="ka-GE"/>
        </w:rPr>
        <w:t>დამხმარე საშუალებებით უზრუნველყოფა</w:t>
      </w:r>
    </w:p>
    <w:p w14:paraId="7B087D4C"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განმახორციელებელი: </w:t>
      </w:r>
    </w:p>
    <w:p w14:paraId="0FBBCDDD" w14:textId="77777777" w:rsidR="0046601B" w:rsidRPr="00013953" w:rsidRDefault="0046601B" w:rsidP="000A49EF">
      <w:pPr>
        <w:pStyle w:val="ListParagraph"/>
        <w:numPr>
          <w:ilvl w:val="0"/>
          <w:numId w:val="23"/>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lang w:val="ka-GE"/>
        </w:rPr>
        <w:t>სსიპ</w:t>
      </w:r>
      <w:r w:rsidRPr="00013953">
        <w:rPr>
          <w:rFonts w:ascii="Sylfaen" w:eastAsia="Sylfaen" w:hAnsi="Sylfaen"/>
          <w:sz w:val="24"/>
          <w:szCs w:val="24"/>
          <w:lang w:val="ka-GE"/>
        </w:rPr>
        <w:t xml:space="preserve"> - სოციალური მომსახურების სააგენტო</w:t>
      </w:r>
    </w:p>
    <w:p w14:paraId="32D55780"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lastRenderedPageBreak/>
        <w:t xml:space="preserve">ღონისძიების აღწერა და მიზანი: </w:t>
      </w:r>
    </w:p>
    <w:p w14:paraId="01E846FE" w14:textId="77777777" w:rsidR="00D53BCF" w:rsidRPr="00013953" w:rsidRDefault="00D53BCF" w:rsidP="000A49E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დამხმარე საშუალებებით უზრუნველყოფის ფარგლებში სპეციალური კომისიის გადაწყვეტილების საფუძველზე დამხმარე საშუალებების საჭიროების მქონე ქვეპროგრამით განსაზღვრული კატეგორიის შეზღუდული შესაძლებლობის მქონე პირებზე და ხანდაზმულებზე გაიცემა სავარძელ-ეტლები და ხორციელდება შშმ პირთა დასაქმების ხელშეწყობა, ასევე გაიცემა  საპროთეზო-ორთოპედიული საშუალებები (მათ შორის თვალის პროთეზი), სმენის აპარატები, ყავარჯნები, ხელჯოხ-ყავარჯნები, უსინათლოთა ხელჯოხები და გადასაადგილებელი ჩარჩოები, ხორციელდება კოხლეარული იმპლანტის შეძენა/გადაცემა და რეაბილიტაცია, მეტყველების თერაპევტის მომსახურების უზრუნველყოფა. ქვეპროგრამის მიზანია შეზღუდული შესაძლებლობის მქონე პირთა, მათ შორის ბავშვთა და ხანდაზმულთა (ქალები – 60 წლიდან, მამაკაცები – 65 წლიდან) ფუნქციური დამოუკიდებლობის ხარისხის ამაღლება და მათი საზოგადოებაში ინტეგრაცია.</w:t>
      </w:r>
    </w:p>
    <w:p w14:paraId="6A264BE0"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მოსალოდნელი შუალედური შედეგები: </w:t>
      </w:r>
    </w:p>
    <w:p w14:paraId="5A39D1A0" w14:textId="77777777" w:rsidR="0046601B" w:rsidRPr="00013953" w:rsidRDefault="0046601B" w:rsidP="000A49E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შეზღუდული შესაძლებლობის მქონე პირები და ხანდაზმულები უზრუნველყოფილნი არიან დამხმარე საშუალებებით, რომელიც ხელს უწყობს მათ სოციალურ ინტეგრაციას.</w:t>
      </w:r>
    </w:p>
    <w:p w14:paraId="772BCDA0" w14:textId="77777777" w:rsidR="0046601B" w:rsidRPr="00013953" w:rsidRDefault="0046601B" w:rsidP="0046601B">
      <w:pPr>
        <w:spacing w:after="0" w:line="240" w:lineRule="auto"/>
        <w:jc w:val="both"/>
        <w:rPr>
          <w:rFonts w:ascii="Sylfaen" w:eastAsia="Sylfaen" w:hAnsi="Sylfaen"/>
          <w:b/>
          <w:sz w:val="24"/>
          <w:szCs w:val="24"/>
          <w:lang w:val="ka-GE"/>
        </w:rPr>
      </w:pPr>
    </w:p>
    <w:p w14:paraId="667C5F8B"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393FE6" w:rsidRPr="00013953" w14:paraId="5AA70A23" w14:textId="77777777" w:rsidTr="00393FE6">
        <w:trPr>
          <w:trHeight w:val="229"/>
        </w:trPr>
        <w:tc>
          <w:tcPr>
            <w:tcW w:w="567" w:type="dxa"/>
            <w:tcBorders>
              <w:top w:val="single" w:sz="4" w:space="0" w:color="auto"/>
              <w:left w:val="single" w:sz="4" w:space="0" w:color="auto"/>
              <w:bottom w:val="single" w:sz="4" w:space="0" w:color="auto"/>
              <w:right w:val="single" w:sz="4" w:space="0" w:color="auto"/>
            </w:tcBorders>
          </w:tcPr>
          <w:p w14:paraId="4C6A5167" w14:textId="77777777"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25C1CA91" w14:textId="77777777"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1684D09B" w14:textId="2E023C08"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sidRPr="00013953">
              <w:rPr>
                <w:rFonts w:ascii="Sylfaen" w:eastAsia="Sylfaen" w:hAnsi="Sylfaen"/>
                <w:b/>
                <w:sz w:val="20"/>
                <w:szCs w:val="20"/>
                <w:lang w:val="ka-GE" w:eastAsia="x-none"/>
              </w:rPr>
              <w:t>20</w:t>
            </w:r>
            <w:r w:rsidRPr="00013953">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0437911" w14:textId="0C476986"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1</w:t>
            </w:r>
            <w:r w:rsidRPr="00013953">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378841D7" w14:textId="06FA0C71"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2</w:t>
            </w:r>
            <w:r w:rsidRPr="00013953">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0152A596" w14:textId="774FA9EF"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Pr>
                <w:rFonts w:ascii="Sylfaen" w:eastAsia="Sylfaen" w:hAnsi="Sylfaen"/>
                <w:b/>
                <w:sz w:val="20"/>
                <w:szCs w:val="20"/>
                <w:lang w:val="ka-GE" w:eastAsia="x-none"/>
              </w:rPr>
              <w:t xml:space="preserve">3 </w:t>
            </w:r>
            <w:r w:rsidRPr="00013953">
              <w:rPr>
                <w:rFonts w:ascii="Sylfaen" w:eastAsia="Sylfaen" w:hAnsi="Sylfaen"/>
                <w:b/>
                <w:sz w:val="20"/>
                <w:szCs w:val="20"/>
                <w:lang w:val="x-none" w:eastAsia="x-none"/>
              </w:rPr>
              <w:t>წელი</w:t>
            </w:r>
          </w:p>
        </w:tc>
      </w:tr>
      <w:tr w:rsidR="00393FE6" w:rsidRPr="00013953" w14:paraId="30A5C7DC" w14:textId="77777777" w:rsidTr="00393FE6">
        <w:trPr>
          <w:trHeight w:val="229"/>
        </w:trPr>
        <w:tc>
          <w:tcPr>
            <w:tcW w:w="567" w:type="dxa"/>
            <w:tcBorders>
              <w:top w:val="single" w:sz="4" w:space="0" w:color="auto"/>
              <w:left w:val="single" w:sz="4" w:space="0" w:color="auto"/>
              <w:bottom w:val="single" w:sz="4" w:space="0" w:color="auto"/>
              <w:right w:val="single" w:sz="4" w:space="0" w:color="auto"/>
            </w:tcBorders>
          </w:tcPr>
          <w:p w14:paraId="553CC5B8" w14:textId="77777777"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x-none" w:eastAsia="x-none"/>
              </w:rPr>
              <w:t>1</w:t>
            </w:r>
            <w:r w:rsidRPr="00013953">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177A0374" w14:textId="77777777"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EE34A4A" w14:textId="69C20F69"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 xml:space="preserve"> 3400 ბენეფიციარისთვის საჭირო  დამხმარე საშუალების გადაცემა</w:t>
            </w:r>
          </w:p>
        </w:tc>
      </w:tr>
      <w:tr w:rsidR="00393FE6" w:rsidRPr="00013953" w14:paraId="7D309BBA" w14:textId="77777777" w:rsidTr="00393FE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2F107A1" w14:textId="77777777"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3BE9AFB" w14:textId="77777777"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24C73D0" w14:textId="378F1BE4" w:rsidR="00393FE6" w:rsidRPr="00013953" w:rsidRDefault="00393FE6" w:rsidP="00D756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Pr>
                <w:rFonts w:ascii="Sylfaen" w:eastAsia="Sylfaen" w:hAnsi="Sylfaen"/>
                <w:sz w:val="20"/>
                <w:szCs w:val="20"/>
                <w:lang w:val="ka-GE"/>
              </w:rPr>
              <w:t>არანაკლებ</w:t>
            </w:r>
            <w:del w:id="309" w:author="mari tsereteli" w:date="2019-06-21T16:50:00Z">
              <w:r w:rsidDel="00D75632">
                <w:rPr>
                  <w:rFonts w:ascii="Sylfaen" w:eastAsia="Sylfaen" w:hAnsi="Sylfaen"/>
                  <w:sz w:val="20"/>
                  <w:szCs w:val="20"/>
                  <w:lang w:val="ka-GE"/>
                </w:rPr>
                <w:delText xml:space="preserve"> 34</w:delText>
              </w:r>
              <w:r w:rsidRPr="00013953" w:rsidDel="00D75632">
                <w:rPr>
                  <w:rFonts w:ascii="Sylfaen" w:eastAsia="Sylfaen" w:hAnsi="Sylfaen"/>
                  <w:sz w:val="20"/>
                  <w:szCs w:val="20"/>
                  <w:lang w:val="ka-GE"/>
                </w:rPr>
                <w:delText xml:space="preserve">00 </w:delText>
              </w:r>
            </w:del>
            <w:ins w:id="310" w:author="mari tsereteli" w:date="2019-06-21T16:50:00Z">
              <w:r w:rsidR="00D75632">
                <w:rPr>
                  <w:rFonts w:ascii="Sylfaen" w:eastAsia="Sylfaen" w:hAnsi="Sylfaen"/>
                  <w:sz w:val="20"/>
                  <w:szCs w:val="20"/>
                  <w:lang w:val="en-US"/>
                </w:rPr>
                <w:t xml:space="preserve">3500 </w:t>
              </w:r>
            </w:ins>
            <w:r w:rsidRPr="00013953">
              <w:rPr>
                <w:rFonts w:ascii="Sylfaen" w:eastAsia="Sylfaen" w:hAnsi="Sylfaen"/>
                <w:sz w:val="20"/>
                <w:szCs w:val="20"/>
                <w:lang w:val="ka-GE"/>
              </w:rPr>
              <w:t>ბენეფიციარისთვის საჭირო  დამხმარე საშუალების გადაცემა</w:t>
            </w:r>
          </w:p>
        </w:tc>
        <w:tc>
          <w:tcPr>
            <w:tcW w:w="2835" w:type="dxa"/>
            <w:tcBorders>
              <w:top w:val="single" w:sz="4" w:space="0" w:color="auto"/>
              <w:left w:val="single" w:sz="4" w:space="0" w:color="auto"/>
              <w:bottom w:val="single" w:sz="4" w:space="0" w:color="auto"/>
              <w:right w:val="single" w:sz="4" w:space="0" w:color="auto"/>
            </w:tcBorders>
          </w:tcPr>
          <w:p w14:paraId="5A03CA3A" w14:textId="6D32DC5B"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3</w:t>
            </w:r>
            <w:r>
              <w:rPr>
                <w:rFonts w:ascii="Sylfaen" w:eastAsia="Sylfaen" w:hAnsi="Sylfaen"/>
                <w:sz w:val="20"/>
                <w:szCs w:val="20"/>
                <w:lang w:val="ka-GE"/>
              </w:rPr>
              <w:t>5</w:t>
            </w:r>
            <w:r w:rsidRPr="00013953">
              <w:rPr>
                <w:rFonts w:ascii="Sylfaen" w:eastAsia="Sylfaen" w:hAnsi="Sylfaen"/>
                <w:sz w:val="20"/>
                <w:szCs w:val="20"/>
                <w:lang w:val="ka-GE"/>
              </w:rPr>
              <w:t>00 ბენეფიციარისთვის საჭირო  დამხმარე საშუალების გადაცემა</w:t>
            </w:r>
          </w:p>
        </w:tc>
        <w:tc>
          <w:tcPr>
            <w:tcW w:w="2552" w:type="dxa"/>
            <w:tcBorders>
              <w:top w:val="single" w:sz="4" w:space="0" w:color="auto"/>
              <w:left w:val="single" w:sz="4" w:space="0" w:color="auto"/>
              <w:bottom w:val="single" w:sz="4" w:space="0" w:color="auto"/>
              <w:right w:val="single" w:sz="4" w:space="0" w:color="auto"/>
            </w:tcBorders>
          </w:tcPr>
          <w:p w14:paraId="5E7200D7" w14:textId="78782FA9"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Pr>
                <w:rFonts w:ascii="Sylfaen" w:eastAsia="Sylfaen" w:hAnsi="Sylfaen"/>
                <w:sz w:val="20"/>
                <w:szCs w:val="20"/>
                <w:lang w:val="ka-GE"/>
              </w:rPr>
              <w:t>არანაკლებ 38</w:t>
            </w:r>
            <w:r w:rsidRPr="00013953">
              <w:rPr>
                <w:rFonts w:ascii="Sylfaen" w:eastAsia="Sylfaen" w:hAnsi="Sylfaen"/>
                <w:sz w:val="20"/>
                <w:szCs w:val="20"/>
                <w:lang w:val="ka-GE"/>
              </w:rPr>
              <w:t>00 ბენეფიციარისთვის საჭირო  დამხმარე საშუალების გადაცემა</w:t>
            </w:r>
          </w:p>
        </w:tc>
        <w:tc>
          <w:tcPr>
            <w:tcW w:w="2551" w:type="dxa"/>
            <w:tcBorders>
              <w:top w:val="single" w:sz="4" w:space="0" w:color="auto"/>
              <w:left w:val="single" w:sz="4" w:space="0" w:color="auto"/>
              <w:bottom w:val="single" w:sz="4" w:space="0" w:color="auto"/>
              <w:right w:val="single" w:sz="4" w:space="0" w:color="auto"/>
            </w:tcBorders>
          </w:tcPr>
          <w:p w14:paraId="569715EA" w14:textId="3F885E37"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4</w:t>
            </w:r>
            <w:r>
              <w:rPr>
                <w:rFonts w:ascii="Sylfaen" w:eastAsia="Sylfaen" w:hAnsi="Sylfaen"/>
                <w:sz w:val="20"/>
                <w:szCs w:val="20"/>
                <w:lang w:val="ka-GE"/>
              </w:rPr>
              <w:t>2</w:t>
            </w:r>
            <w:r w:rsidRPr="00013953">
              <w:rPr>
                <w:rFonts w:ascii="Sylfaen" w:eastAsia="Sylfaen" w:hAnsi="Sylfaen"/>
                <w:sz w:val="20"/>
                <w:szCs w:val="20"/>
                <w:lang w:val="ka-GE"/>
              </w:rPr>
              <w:t>00 ბენეფიციარისთვის საჭირო  დამხმარე საშუალების გადაცემა</w:t>
            </w:r>
          </w:p>
        </w:tc>
      </w:tr>
      <w:tr w:rsidR="00393FE6" w:rsidRPr="00013953" w14:paraId="015B56B9" w14:textId="77777777" w:rsidTr="00393FE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CD33A16" w14:textId="77777777"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E684039" w14:textId="77777777"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074A991" w14:textId="77777777"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7699F7DD" w14:textId="77777777"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0BC6D179" w14:textId="77777777"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655ECFEB" w14:textId="77777777"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r>
      <w:tr w:rsidR="00393FE6" w:rsidRPr="00013953" w14:paraId="470A6AFC" w14:textId="77777777" w:rsidTr="00393FE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81A9D59" w14:textId="77777777"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0132445" w14:textId="77777777"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9632E3E" w14:textId="7DF2AC13"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 პროდუქციის გაძვირება</w:t>
            </w:r>
          </w:p>
        </w:tc>
        <w:tc>
          <w:tcPr>
            <w:tcW w:w="2835" w:type="dxa"/>
            <w:tcBorders>
              <w:top w:val="single" w:sz="4" w:space="0" w:color="auto"/>
              <w:left w:val="single" w:sz="4" w:space="0" w:color="auto"/>
              <w:bottom w:val="single" w:sz="4" w:space="0" w:color="auto"/>
              <w:right w:val="single" w:sz="4" w:space="0" w:color="auto"/>
            </w:tcBorders>
          </w:tcPr>
          <w:p w14:paraId="0CF1C114" w14:textId="403EE1A6"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ნაკლებობა,პროდუქციის გაძვირება</w:t>
            </w:r>
          </w:p>
        </w:tc>
        <w:tc>
          <w:tcPr>
            <w:tcW w:w="2552" w:type="dxa"/>
            <w:tcBorders>
              <w:top w:val="single" w:sz="4" w:space="0" w:color="auto"/>
              <w:left w:val="single" w:sz="4" w:space="0" w:color="auto"/>
              <w:bottom w:val="single" w:sz="4" w:space="0" w:color="auto"/>
              <w:right w:val="single" w:sz="4" w:space="0" w:color="auto"/>
            </w:tcBorders>
          </w:tcPr>
          <w:p w14:paraId="3188CF1B" w14:textId="419F99DB"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ნაკლებობა,პროდუქციის გაძვირება</w:t>
            </w:r>
          </w:p>
        </w:tc>
        <w:tc>
          <w:tcPr>
            <w:tcW w:w="2551" w:type="dxa"/>
            <w:tcBorders>
              <w:top w:val="single" w:sz="4" w:space="0" w:color="auto"/>
              <w:left w:val="single" w:sz="4" w:space="0" w:color="auto"/>
              <w:bottom w:val="single" w:sz="4" w:space="0" w:color="auto"/>
              <w:right w:val="single" w:sz="4" w:space="0" w:color="auto"/>
            </w:tcBorders>
          </w:tcPr>
          <w:p w14:paraId="687E0ECB" w14:textId="73A8C392"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ნაკლებობა,პროდუქციის გაძვირება</w:t>
            </w:r>
          </w:p>
        </w:tc>
      </w:tr>
    </w:tbl>
    <w:p w14:paraId="75B7109F" w14:textId="77777777" w:rsidR="0046601B" w:rsidRPr="00013953" w:rsidRDefault="0046601B" w:rsidP="0046601B">
      <w:pPr>
        <w:spacing w:after="0" w:line="240" w:lineRule="auto"/>
        <w:jc w:val="both"/>
        <w:rPr>
          <w:rFonts w:ascii="Sylfaen" w:eastAsia="Sylfaen" w:hAnsi="Sylfaen"/>
          <w:b/>
          <w:sz w:val="24"/>
          <w:szCs w:val="24"/>
          <w:lang w:val="ka-GE"/>
        </w:rPr>
      </w:pPr>
    </w:p>
    <w:p w14:paraId="0B05A41E"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7. ღონისძიების დასახელება: </w:t>
      </w:r>
      <w:r w:rsidRPr="00013953">
        <w:rPr>
          <w:rFonts w:ascii="Sylfaen" w:eastAsia="Sylfaen" w:hAnsi="Sylfaen"/>
          <w:sz w:val="24"/>
          <w:szCs w:val="24"/>
          <w:lang w:val="ka-GE"/>
        </w:rPr>
        <w:t>ყრუთა კომუნიკაციის ხელშეწყობა</w:t>
      </w:r>
    </w:p>
    <w:p w14:paraId="7275CC37"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განმახორციელებელი: </w:t>
      </w:r>
    </w:p>
    <w:p w14:paraId="2C285876" w14:textId="77777777" w:rsidR="0046601B" w:rsidRPr="00013953" w:rsidRDefault="0046601B" w:rsidP="000A49EF">
      <w:pPr>
        <w:pStyle w:val="ListParagraph"/>
        <w:numPr>
          <w:ilvl w:val="0"/>
          <w:numId w:val="23"/>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lang w:val="ka-GE"/>
        </w:rPr>
        <w:t>სსიპ</w:t>
      </w:r>
      <w:r w:rsidRPr="00013953">
        <w:rPr>
          <w:rFonts w:ascii="Sylfaen" w:eastAsia="Sylfaen" w:hAnsi="Sylfaen"/>
          <w:sz w:val="24"/>
          <w:szCs w:val="24"/>
          <w:lang w:val="ka-GE"/>
        </w:rPr>
        <w:t xml:space="preserve"> - სოციალური მომსახურების სააგენტო</w:t>
      </w:r>
    </w:p>
    <w:p w14:paraId="22D671B9"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აღწერა და მიზანი: </w:t>
      </w:r>
    </w:p>
    <w:p w14:paraId="5020AEFA" w14:textId="77777777" w:rsidR="00D53BCF" w:rsidRPr="00013953" w:rsidRDefault="00D53BCF" w:rsidP="000A49E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lastRenderedPageBreak/>
        <w:t>ყრუთა კომუნიკაციის ხელშეწყობის ფარგლებში საქართველოში მცხოვრებ ყრუ პირებს  საქართველოს (ქ. თბილისის გარდა) მინიმუმ რვა რეგიონში მიეწოდებათ 10 სურდოთარჯიმნის მომსახურება (თითოეულ ამ რეგიონში მინიმუმ ერთი სურდოთარჯიმანი, მათ შორის ეთნიკური უმცირესობებისათვის აზერბაიჯანულ და სომხურენოვანი ჟესტური ენის მცოდნე სურდოთარჯიმნის მომსახურების უზრუნველყოფა ქვემო ქართლისა და სამცხე-ჯავახეთის რეგიონებში). ქვეპროგრამის მიზანია საქართველოში მცხოვრები ყრუ პირების სოციალური ინტეგრაციის ხელშეწყობა.</w:t>
      </w:r>
    </w:p>
    <w:p w14:paraId="764D81DA" w14:textId="77777777" w:rsidR="0046601B" w:rsidRPr="00013953" w:rsidRDefault="0046601B" w:rsidP="0046601B">
      <w:pPr>
        <w:spacing w:after="0" w:line="240" w:lineRule="auto"/>
        <w:jc w:val="both"/>
        <w:rPr>
          <w:rFonts w:ascii="Sylfaen" w:eastAsia="Sylfaen" w:hAnsi="Sylfaen" w:cs="Sylfaen"/>
          <w:sz w:val="24"/>
          <w:szCs w:val="24"/>
          <w:lang w:val="ka-GE"/>
        </w:rPr>
      </w:pPr>
    </w:p>
    <w:p w14:paraId="167B7E96"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მოსალოდნელი შუალედური შედეგები: </w:t>
      </w:r>
    </w:p>
    <w:p w14:paraId="1A817EA3" w14:textId="57ACA56A" w:rsidR="0046601B" w:rsidRPr="00C40CA0" w:rsidRDefault="0046601B" w:rsidP="00C40CA0">
      <w:pPr>
        <w:pStyle w:val="ListParagraph"/>
        <w:numPr>
          <w:ilvl w:val="0"/>
          <w:numId w:val="23"/>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lang w:val="ka-GE"/>
        </w:rPr>
        <w:t xml:space="preserve">საქართველოში მცხოვრები ყრუ </w:t>
      </w:r>
      <w:r w:rsidR="00C40CA0">
        <w:rPr>
          <w:rFonts w:ascii="Sylfaen" w:eastAsia="Sylfaen" w:hAnsi="Sylfaen" w:cs="Sylfaen"/>
          <w:sz w:val="24"/>
          <w:szCs w:val="24"/>
          <w:lang w:val="ka-GE"/>
        </w:rPr>
        <w:t xml:space="preserve">პირებისათვის სურდოთარჯიმნის მომსახურებით ხელშეწყობილის მათი სოციალური ინტეგრაცია. </w:t>
      </w:r>
    </w:p>
    <w:p w14:paraId="1552A8C7" w14:textId="1C88E421" w:rsidR="00C40CA0" w:rsidRDefault="00C40CA0" w:rsidP="00C40CA0">
      <w:pPr>
        <w:spacing w:after="0" w:line="240" w:lineRule="auto"/>
        <w:jc w:val="both"/>
        <w:rPr>
          <w:rFonts w:ascii="Sylfaen" w:eastAsia="Sylfaen" w:hAnsi="Sylfaen"/>
          <w:b/>
          <w:sz w:val="24"/>
          <w:szCs w:val="24"/>
          <w:lang w:val="ka-GE"/>
        </w:rPr>
      </w:pPr>
      <w:r>
        <w:rPr>
          <w:rFonts w:ascii="Sylfaen" w:eastAsia="Sylfaen" w:hAnsi="Sylfaen"/>
          <w:b/>
          <w:sz w:val="24"/>
          <w:szCs w:val="24"/>
          <w:lang w:val="ka-GE"/>
        </w:rPr>
        <w:t xml:space="preserve">მოსალოდნელი შუალედური შედეგების სეფასების ინდიკატორები: </w:t>
      </w:r>
    </w:p>
    <w:p w14:paraId="4AA475F1" w14:textId="77777777" w:rsidR="00C40CA0" w:rsidRPr="00C40CA0" w:rsidRDefault="00C40CA0" w:rsidP="00C40CA0">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C40CA0" w:rsidRPr="00013953" w14:paraId="1147E20E" w14:textId="77777777" w:rsidTr="00C40CA0">
        <w:trPr>
          <w:trHeight w:val="229"/>
        </w:trPr>
        <w:tc>
          <w:tcPr>
            <w:tcW w:w="567" w:type="dxa"/>
            <w:tcBorders>
              <w:top w:val="single" w:sz="4" w:space="0" w:color="auto"/>
              <w:left w:val="single" w:sz="4" w:space="0" w:color="auto"/>
              <w:bottom w:val="single" w:sz="4" w:space="0" w:color="auto"/>
              <w:right w:val="single" w:sz="4" w:space="0" w:color="auto"/>
            </w:tcBorders>
          </w:tcPr>
          <w:p w14:paraId="74E3E6B0"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6615E5F8"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71245AFE" w14:textId="210F3731"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sidRPr="00013953">
              <w:rPr>
                <w:rFonts w:ascii="Sylfaen" w:eastAsia="Sylfaen" w:hAnsi="Sylfaen"/>
                <w:b/>
                <w:sz w:val="20"/>
                <w:szCs w:val="20"/>
                <w:lang w:val="ka-GE" w:eastAsia="x-none"/>
              </w:rPr>
              <w:t>20</w:t>
            </w:r>
            <w:r w:rsidRPr="00013953">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AC3C4CD" w14:textId="26E1A8B2"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1</w:t>
            </w:r>
            <w:r w:rsidRPr="00013953">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6361B022" w14:textId="12B65C25"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Pr>
                <w:rFonts w:ascii="Sylfaen" w:eastAsia="Sylfaen" w:hAnsi="Sylfaen"/>
                <w:b/>
                <w:sz w:val="20"/>
                <w:szCs w:val="20"/>
                <w:lang w:val="ka-GE" w:eastAsia="x-none"/>
              </w:rPr>
              <w:t>2</w:t>
            </w:r>
            <w:r w:rsidRPr="00013953">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35AEE304" w14:textId="02677CBC"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Pr>
                <w:rFonts w:ascii="Sylfaen" w:eastAsia="Sylfaen" w:hAnsi="Sylfaen"/>
                <w:b/>
                <w:sz w:val="20"/>
                <w:szCs w:val="20"/>
                <w:lang w:val="ka-GE" w:eastAsia="x-none"/>
              </w:rPr>
              <w:t>3</w:t>
            </w:r>
            <w:r w:rsidRPr="00013953">
              <w:rPr>
                <w:rFonts w:ascii="Sylfaen" w:eastAsia="Sylfaen" w:hAnsi="Sylfaen"/>
                <w:b/>
                <w:sz w:val="20"/>
                <w:szCs w:val="20"/>
                <w:lang w:val="x-none" w:eastAsia="x-none"/>
              </w:rPr>
              <w:t xml:space="preserve"> წელი</w:t>
            </w:r>
          </w:p>
        </w:tc>
      </w:tr>
      <w:tr w:rsidR="00C40CA0" w:rsidRPr="00013953" w14:paraId="49123857" w14:textId="77777777" w:rsidTr="00C40CA0">
        <w:trPr>
          <w:trHeight w:val="229"/>
        </w:trPr>
        <w:tc>
          <w:tcPr>
            <w:tcW w:w="567" w:type="dxa"/>
            <w:tcBorders>
              <w:top w:val="single" w:sz="4" w:space="0" w:color="auto"/>
              <w:left w:val="single" w:sz="4" w:space="0" w:color="auto"/>
              <w:bottom w:val="single" w:sz="4" w:space="0" w:color="auto"/>
              <w:right w:val="single" w:sz="4" w:space="0" w:color="auto"/>
            </w:tcBorders>
          </w:tcPr>
          <w:p w14:paraId="0DB7DF26"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x-none" w:eastAsia="x-none"/>
              </w:rPr>
              <w:t>1</w:t>
            </w:r>
            <w:r w:rsidRPr="00013953">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61F860C9"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0A5F0C4"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013953">
              <w:rPr>
                <w:rFonts w:ascii="Sylfaen" w:eastAsia="Sylfaen" w:hAnsi="Sylfaen"/>
                <w:sz w:val="20"/>
                <w:szCs w:val="20"/>
              </w:rPr>
              <w:t>10 სურდოთარჯიმანი  სმენადაქვეითებულ პირებს მოემსახურება საქართველოს 8 რეგიონში</w:t>
            </w:r>
          </w:p>
        </w:tc>
      </w:tr>
      <w:tr w:rsidR="00C40CA0" w:rsidRPr="00013953" w14:paraId="3990204B" w14:textId="77777777" w:rsidTr="00C40CA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B0830BA"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4424894"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DE73D04"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rPr>
              <w:t>10 სურდოთარჯიმანი  სმენადაქვეითებულ პირებს მოემსახურება საქართველოს 8 რეგიონში</w:t>
            </w:r>
          </w:p>
        </w:tc>
        <w:tc>
          <w:tcPr>
            <w:tcW w:w="2835" w:type="dxa"/>
            <w:tcBorders>
              <w:top w:val="single" w:sz="4" w:space="0" w:color="auto"/>
              <w:left w:val="single" w:sz="4" w:space="0" w:color="auto"/>
              <w:bottom w:val="single" w:sz="4" w:space="0" w:color="auto"/>
              <w:right w:val="single" w:sz="4" w:space="0" w:color="auto"/>
            </w:tcBorders>
          </w:tcPr>
          <w:p w14:paraId="0B1CA7D6"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013953">
              <w:rPr>
                <w:rFonts w:ascii="Sylfaen" w:eastAsia="Sylfaen" w:hAnsi="Sylfaen"/>
                <w:sz w:val="20"/>
                <w:szCs w:val="20"/>
              </w:rPr>
              <w:t>10 სურდოთარჯიმანი  სმენადაქვეითებულ პირებს მოემსახურება საქართველოს 8 რეგიონში</w:t>
            </w:r>
          </w:p>
        </w:tc>
        <w:tc>
          <w:tcPr>
            <w:tcW w:w="2552" w:type="dxa"/>
            <w:tcBorders>
              <w:top w:val="single" w:sz="4" w:space="0" w:color="auto"/>
              <w:left w:val="single" w:sz="4" w:space="0" w:color="auto"/>
              <w:bottom w:val="single" w:sz="4" w:space="0" w:color="auto"/>
              <w:right w:val="single" w:sz="4" w:space="0" w:color="auto"/>
            </w:tcBorders>
          </w:tcPr>
          <w:p w14:paraId="655F6700"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013953">
              <w:rPr>
                <w:rFonts w:ascii="Sylfaen" w:eastAsia="Sylfaen" w:hAnsi="Sylfaen"/>
                <w:sz w:val="20"/>
                <w:szCs w:val="20"/>
              </w:rPr>
              <w:t>10 სურდოთარჯიმანი  სმენადაქვეითებულ პირებს მოემსახურება საქართველოს 8 რეგიონში</w:t>
            </w:r>
          </w:p>
        </w:tc>
        <w:tc>
          <w:tcPr>
            <w:tcW w:w="2551" w:type="dxa"/>
            <w:tcBorders>
              <w:top w:val="single" w:sz="4" w:space="0" w:color="auto"/>
              <w:left w:val="single" w:sz="4" w:space="0" w:color="auto"/>
              <w:bottom w:val="single" w:sz="4" w:space="0" w:color="auto"/>
              <w:right w:val="single" w:sz="4" w:space="0" w:color="auto"/>
            </w:tcBorders>
          </w:tcPr>
          <w:p w14:paraId="17FF55ED"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013953">
              <w:rPr>
                <w:rFonts w:ascii="Sylfaen" w:eastAsia="Sylfaen" w:hAnsi="Sylfaen"/>
                <w:sz w:val="20"/>
                <w:szCs w:val="20"/>
              </w:rPr>
              <w:t>10 სურდოთარჯიმანი  სმენადაქვეითებულ პირებს მოემსახურება საქართველოს 8 რეგიონში</w:t>
            </w:r>
          </w:p>
        </w:tc>
      </w:tr>
      <w:tr w:rsidR="00C40CA0" w:rsidRPr="00013953" w14:paraId="18E4EA0C" w14:textId="77777777" w:rsidTr="00C40CA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933A3C0"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D1DFA07"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20DD35C"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67722ACA"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21E07455"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3ADBAF68"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r>
      <w:tr w:rsidR="00C40CA0" w:rsidRPr="00013953" w14:paraId="2AF2E6BF" w14:textId="77777777" w:rsidTr="00C40CA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0F389DB"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9FC5294"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FF8BE33"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24A57A7A"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7B586CE3"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0A56471D"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r>
    </w:tbl>
    <w:p w14:paraId="438B049A" w14:textId="77777777" w:rsidR="0046601B" w:rsidRPr="00013953" w:rsidRDefault="0046601B" w:rsidP="0046601B">
      <w:pPr>
        <w:spacing w:after="0" w:line="240" w:lineRule="auto"/>
        <w:jc w:val="both"/>
        <w:rPr>
          <w:rFonts w:ascii="Sylfaen" w:eastAsia="Sylfaen" w:hAnsi="Sylfaen"/>
          <w:b/>
          <w:sz w:val="24"/>
          <w:szCs w:val="24"/>
          <w:lang w:val="ka-GE"/>
        </w:rPr>
      </w:pPr>
    </w:p>
    <w:p w14:paraId="473C7245" w14:textId="77777777" w:rsidR="0046601B" w:rsidRPr="00013953" w:rsidRDefault="0046601B" w:rsidP="0046601B">
      <w:pPr>
        <w:spacing w:after="0" w:line="240" w:lineRule="auto"/>
        <w:jc w:val="both"/>
        <w:rPr>
          <w:rFonts w:ascii="Sylfaen" w:eastAsia="Sylfaen" w:hAnsi="Sylfaen"/>
          <w:sz w:val="24"/>
          <w:szCs w:val="24"/>
          <w:lang w:val="ka-GE"/>
        </w:rPr>
      </w:pPr>
      <w:r w:rsidRPr="00013953">
        <w:rPr>
          <w:rFonts w:ascii="Sylfaen" w:eastAsia="Sylfaen" w:hAnsi="Sylfaen"/>
          <w:b/>
          <w:sz w:val="24"/>
          <w:szCs w:val="24"/>
          <w:lang w:val="ka-GE"/>
        </w:rPr>
        <w:t xml:space="preserve">8. ღონისძიების დასახელება: </w:t>
      </w:r>
      <w:r w:rsidRPr="00013953">
        <w:rPr>
          <w:rFonts w:ascii="Sylfaen" w:eastAsia="Sylfaen" w:hAnsi="Sylfaen"/>
          <w:sz w:val="24"/>
          <w:szCs w:val="24"/>
          <w:lang w:val="ka-GE"/>
        </w:rPr>
        <w:t>დედათა და ბავშვთა თავშესაფრით უზრუნველყოფა</w:t>
      </w:r>
    </w:p>
    <w:p w14:paraId="74F8913D"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განმახორციელებელი: </w:t>
      </w:r>
    </w:p>
    <w:p w14:paraId="7EE8B8A2" w14:textId="77777777" w:rsidR="0046601B" w:rsidRPr="00013953" w:rsidRDefault="0046601B" w:rsidP="000A49EF">
      <w:pPr>
        <w:pStyle w:val="ListParagraph"/>
        <w:numPr>
          <w:ilvl w:val="0"/>
          <w:numId w:val="23"/>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lang w:val="ka-GE"/>
        </w:rPr>
        <w:t>სსიპ</w:t>
      </w:r>
      <w:r w:rsidRPr="00013953">
        <w:rPr>
          <w:rFonts w:ascii="Sylfaen" w:eastAsia="Sylfaen" w:hAnsi="Sylfaen"/>
          <w:sz w:val="24"/>
          <w:szCs w:val="24"/>
          <w:lang w:val="ka-GE"/>
        </w:rPr>
        <w:t xml:space="preserve"> - სოციალური მომსახურების სააგენტო</w:t>
      </w:r>
    </w:p>
    <w:p w14:paraId="41001936"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აღწერა და მიზანი: </w:t>
      </w:r>
    </w:p>
    <w:p w14:paraId="79438801" w14:textId="77777777" w:rsidR="00D53BCF" w:rsidRPr="00013953" w:rsidRDefault="00D53BCF" w:rsidP="000A49E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 xml:space="preserve">დედათა და ბავშვთა თავშესაფრით უზრუნველყოფის ფარგლებში სხვადასხვა პრობლემების მქონე დედას 10 წლამდე ასაკის შვილ(ებ)თან ერთად, ასევე სხვადასხვა პრობლემების მქონე ქალს, რომელიც ორსულობის არანაკლებ 26-ე კვირაში იმყოფება (მათ შორის, 10 წლამდე ასაკის შვილ(ებ)თან ერთად, თუკი ეს უკანასკნელ(ნ)ი მიტოვების ან ინსტიტუციაში მოხვედრის რისკის წინაშე იმყოფებიან) მიეწოდება მომსახურება, რომელიც მოიცავს 24-საათიანი თავშესაფრით, კვების პროდუქტებით, ასაკის, სქესისა და </w:t>
      </w:r>
      <w:r w:rsidRPr="00013953">
        <w:rPr>
          <w:rFonts w:ascii="Sylfaen" w:eastAsia="Sylfaen" w:hAnsi="Sylfaen" w:cs="Sylfaen"/>
          <w:sz w:val="24"/>
          <w:szCs w:val="24"/>
          <w:lang w:val="ka-GE"/>
        </w:rPr>
        <w:lastRenderedPageBreak/>
        <w:t>სეზონის შესაბამისი სამოსითა და პირადი ჰიგიენისათვის აუცილებელი ნივთებით უზრუნველყოფას, პროფესიული და არაფორმალური განათლების მიღებაში დახმარებას, საჭიროების შემთხვევაში, ამბულატორიული და სტაციონარული სამედიცინო მომსახურების ორგანიზებას, ფსიქოლოგის მომსახურებას, სხვა დამატებითი საჭიროებების უზრუნველყოფას. ღონისძიების მიზანია ჩვილ ბავშვთა მიტოვების პრევენცია და ბავშვის ბიოლოგიური ოჯახის გაძლიერება.</w:t>
      </w:r>
    </w:p>
    <w:p w14:paraId="4DDAE144" w14:textId="77777777" w:rsidR="0046601B" w:rsidRPr="00013953" w:rsidRDefault="0046601B" w:rsidP="0046601B">
      <w:pPr>
        <w:spacing w:after="0" w:line="240" w:lineRule="auto"/>
        <w:jc w:val="both"/>
        <w:rPr>
          <w:rFonts w:ascii="Sylfaen" w:eastAsia="Sylfaen" w:hAnsi="Sylfaen" w:cs="Sylfaen"/>
          <w:sz w:val="24"/>
          <w:szCs w:val="24"/>
          <w:lang w:val="ka-GE"/>
        </w:rPr>
      </w:pPr>
    </w:p>
    <w:p w14:paraId="6100C0F2"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მოსალოდნელი შუალედური შედეგები: </w:t>
      </w:r>
    </w:p>
    <w:p w14:paraId="74F6FC8C" w14:textId="77777777" w:rsidR="0046601B" w:rsidRPr="00013953" w:rsidRDefault="0046601B" w:rsidP="000A49E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ბავშვთა მიტოვების პრევენცია უზრუნველყოფილია, ხელი ეწყობა დედების მომზადებას დამოუკიდებელი ცხოვრებისათვის.</w:t>
      </w:r>
    </w:p>
    <w:p w14:paraId="424371A2" w14:textId="77777777" w:rsidR="0046601B" w:rsidRPr="00013953" w:rsidRDefault="0046601B" w:rsidP="0046601B">
      <w:pPr>
        <w:spacing w:after="0" w:line="240" w:lineRule="auto"/>
        <w:jc w:val="both"/>
        <w:rPr>
          <w:rFonts w:ascii="Sylfaen" w:eastAsia="Sylfaen" w:hAnsi="Sylfaen" w:cs="Sylfaen"/>
          <w:sz w:val="24"/>
          <w:szCs w:val="24"/>
          <w:lang w:val="ka-GE"/>
        </w:rPr>
      </w:pPr>
    </w:p>
    <w:p w14:paraId="306B278C"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19D8FB94" w14:textId="77777777" w:rsidR="0046601B" w:rsidRPr="00013953" w:rsidRDefault="0046601B" w:rsidP="0046601B">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334620" w:rsidRPr="00013953" w14:paraId="53C73D51" w14:textId="77777777" w:rsidTr="00334620">
        <w:trPr>
          <w:trHeight w:val="229"/>
        </w:trPr>
        <w:tc>
          <w:tcPr>
            <w:tcW w:w="567" w:type="dxa"/>
            <w:tcBorders>
              <w:top w:val="single" w:sz="4" w:space="0" w:color="auto"/>
              <w:left w:val="single" w:sz="4" w:space="0" w:color="auto"/>
              <w:bottom w:val="single" w:sz="4" w:space="0" w:color="auto"/>
              <w:right w:val="single" w:sz="4" w:space="0" w:color="auto"/>
            </w:tcBorders>
          </w:tcPr>
          <w:p w14:paraId="34382ED0"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6A68B76E"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4E51D6F2" w14:textId="55CFC9B4"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sidRPr="00013953">
              <w:rPr>
                <w:rFonts w:ascii="Sylfaen" w:eastAsia="Sylfaen" w:hAnsi="Sylfaen"/>
                <w:b/>
                <w:sz w:val="20"/>
                <w:szCs w:val="20"/>
                <w:lang w:val="ka-GE" w:eastAsia="x-none"/>
              </w:rPr>
              <w:t>20</w:t>
            </w:r>
            <w:r w:rsidRPr="00013953">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4AFCF8A" w14:textId="202FA3B2"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1</w:t>
            </w:r>
            <w:r w:rsidRPr="00013953">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57B9C1DD" w14:textId="5F2748B2"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2</w:t>
            </w:r>
            <w:r w:rsidRPr="00013953">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0C4F283C" w14:textId="0ED06FC3"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Pr>
                <w:rFonts w:ascii="Sylfaen" w:eastAsia="Sylfaen" w:hAnsi="Sylfaen"/>
                <w:b/>
                <w:sz w:val="20"/>
                <w:szCs w:val="20"/>
                <w:lang w:val="ka-GE" w:eastAsia="x-none"/>
              </w:rPr>
              <w:t>3</w:t>
            </w:r>
            <w:r w:rsidRPr="00013953">
              <w:rPr>
                <w:rFonts w:ascii="Sylfaen" w:eastAsia="Sylfaen" w:hAnsi="Sylfaen"/>
                <w:b/>
                <w:sz w:val="20"/>
                <w:szCs w:val="20"/>
                <w:lang w:val="x-none" w:eastAsia="x-none"/>
              </w:rPr>
              <w:t xml:space="preserve"> წელი</w:t>
            </w:r>
          </w:p>
        </w:tc>
      </w:tr>
      <w:tr w:rsidR="00334620" w:rsidRPr="00013953" w14:paraId="6FB2A8C5" w14:textId="77777777" w:rsidTr="00334620">
        <w:trPr>
          <w:trHeight w:val="229"/>
        </w:trPr>
        <w:tc>
          <w:tcPr>
            <w:tcW w:w="567" w:type="dxa"/>
            <w:tcBorders>
              <w:top w:val="single" w:sz="4" w:space="0" w:color="auto"/>
              <w:left w:val="single" w:sz="4" w:space="0" w:color="auto"/>
              <w:bottom w:val="single" w:sz="4" w:space="0" w:color="auto"/>
              <w:right w:val="single" w:sz="4" w:space="0" w:color="auto"/>
            </w:tcBorders>
          </w:tcPr>
          <w:p w14:paraId="1D883D1F"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x-none" w:eastAsia="x-none"/>
              </w:rPr>
              <w:t>1</w:t>
            </w:r>
            <w:r w:rsidRPr="00013953">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0E9D88EF"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C9AF4EB" w14:textId="22DA72BE"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არანაკლებ 70</w:t>
            </w:r>
            <w:r w:rsidRPr="00013953">
              <w:rPr>
                <w:rFonts w:ascii="Sylfaen" w:eastAsia="Sylfaen" w:hAnsi="Sylfaen"/>
                <w:sz w:val="20"/>
                <w:szCs w:val="20"/>
                <w:lang w:val="ka-GE"/>
              </w:rPr>
              <w:t xml:space="preserve"> ბენეფიციარის 24-საათიანი თავშესაფრით, კვების პროდუქტებით,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 პროფესიული და არაფორმალური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ფსიქოლოგის მომსახურება, სხვა დამატებითი საჭიროებების უზრუნველყოფა</w:t>
            </w:r>
          </w:p>
        </w:tc>
      </w:tr>
      <w:tr w:rsidR="00334620" w:rsidRPr="00013953" w14:paraId="3E5A93AD" w14:textId="77777777" w:rsidTr="0033462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4017FC2"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88F086C"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242F3FE" w14:textId="0B48C506"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Pr>
                <w:rFonts w:ascii="Sylfaen" w:eastAsia="Sylfaen" w:hAnsi="Sylfaen"/>
                <w:sz w:val="20"/>
                <w:szCs w:val="20"/>
                <w:lang w:val="ka-GE"/>
              </w:rPr>
              <w:t>არანაკლებ 70</w:t>
            </w:r>
            <w:r w:rsidRPr="00013953">
              <w:rPr>
                <w:rFonts w:ascii="Sylfaen" w:eastAsia="Sylfaen" w:hAnsi="Sylfaen"/>
                <w:sz w:val="20"/>
                <w:szCs w:val="20"/>
                <w:lang w:val="ka-GE"/>
              </w:rPr>
              <w:t xml:space="preserve"> ბენეფიციარის 24-საათიანი თავშესაფრით, კვების პროდუქტებით,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 პროფესიული და არაფორმალური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ფსიქოლოგის მომსახურება, სხვა დამატებითი საჭიროებების უზრუნველყოფა</w:t>
            </w:r>
          </w:p>
        </w:tc>
        <w:tc>
          <w:tcPr>
            <w:tcW w:w="2835" w:type="dxa"/>
            <w:tcBorders>
              <w:top w:val="single" w:sz="4" w:space="0" w:color="auto"/>
              <w:left w:val="single" w:sz="4" w:space="0" w:color="auto"/>
              <w:bottom w:val="single" w:sz="4" w:space="0" w:color="auto"/>
              <w:right w:val="single" w:sz="4" w:space="0" w:color="auto"/>
            </w:tcBorders>
          </w:tcPr>
          <w:p w14:paraId="3D975288" w14:textId="6F6EF23D"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t>არანაკლებ 70</w:t>
            </w:r>
            <w:r w:rsidRPr="00013953">
              <w:rPr>
                <w:rFonts w:ascii="Sylfaen" w:eastAsia="Sylfaen" w:hAnsi="Sylfaen"/>
                <w:sz w:val="20"/>
                <w:szCs w:val="20"/>
                <w:lang w:val="ka-GE"/>
              </w:rPr>
              <w:t xml:space="preserve"> ბენეფიციარის 24-საათიანი თავშესაფრით, კვების პროდუქტებით,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 პროფესიული და არაფორმალური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ფსიქოლოგის მომსახურება, სხვა დამატებითი საჭიროებების უზრუნველყოფა</w:t>
            </w:r>
          </w:p>
        </w:tc>
        <w:tc>
          <w:tcPr>
            <w:tcW w:w="2552" w:type="dxa"/>
            <w:tcBorders>
              <w:top w:val="single" w:sz="4" w:space="0" w:color="auto"/>
              <w:left w:val="single" w:sz="4" w:space="0" w:color="auto"/>
              <w:bottom w:val="single" w:sz="4" w:space="0" w:color="auto"/>
              <w:right w:val="single" w:sz="4" w:space="0" w:color="auto"/>
            </w:tcBorders>
          </w:tcPr>
          <w:p w14:paraId="7145FD86" w14:textId="4055E082"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t>არანაკლებ 70</w:t>
            </w:r>
            <w:r w:rsidRPr="00013953">
              <w:rPr>
                <w:rFonts w:ascii="Sylfaen" w:eastAsia="Sylfaen" w:hAnsi="Sylfaen"/>
                <w:sz w:val="20"/>
                <w:szCs w:val="20"/>
                <w:lang w:val="ka-GE"/>
              </w:rPr>
              <w:t xml:space="preserve"> ბენეფიციარის 24-საათიანი თავშესაფრით, კვების პროდუქტებით,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 პროფესიული და არაფორმალური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w:t>
            </w:r>
            <w:r w:rsidRPr="00013953">
              <w:rPr>
                <w:rFonts w:ascii="Sylfaen" w:eastAsia="Sylfaen" w:hAnsi="Sylfaen"/>
                <w:sz w:val="20"/>
                <w:szCs w:val="20"/>
                <w:lang w:val="ka-GE"/>
              </w:rPr>
              <w:lastRenderedPageBreak/>
              <w:t>ფსიქოლოგის მომსახურება, სხვა დამატებითი საჭიროებების უზრუნველყოფა</w:t>
            </w:r>
          </w:p>
        </w:tc>
        <w:tc>
          <w:tcPr>
            <w:tcW w:w="2551" w:type="dxa"/>
            <w:tcBorders>
              <w:top w:val="single" w:sz="4" w:space="0" w:color="auto"/>
              <w:left w:val="single" w:sz="4" w:space="0" w:color="auto"/>
              <w:bottom w:val="single" w:sz="4" w:space="0" w:color="auto"/>
              <w:right w:val="single" w:sz="4" w:space="0" w:color="auto"/>
            </w:tcBorders>
          </w:tcPr>
          <w:p w14:paraId="251C00E2" w14:textId="786C1ED3" w:rsidR="00334620" w:rsidRPr="00013953" w:rsidRDefault="00334620" w:rsidP="00D756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lastRenderedPageBreak/>
              <w:t xml:space="preserve">არანაკლებ </w:t>
            </w:r>
            <w:del w:id="311" w:author="mari tsereteli" w:date="2019-06-21T16:53:00Z">
              <w:r w:rsidDel="00D75632">
                <w:rPr>
                  <w:rFonts w:ascii="Sylfaen" w:eastAsia="Sylfaen" w:hAnsi="Sylfaen"/>
                  <w:sz w:val="20"/>
                  <w:szCs w:val="20"/>
                  <w:lang w:val="ka-GE"/>
                </w:rPr>
                <w:delText>70</w:delText>
              </w:r>
              <w:r w:rsidRPr="00013953" w:rsidDel="00D75632">
                <w:rPr>
                  <w:rFonts w:ascii="Sylfaen" w:eastAsia="Sylfaen" w:hAnsi="Sylfaen"/>
                  <w:sz w:val="20"/>
                  <w:szCs w:val="20"/>
                  <w:lang w:val="ka-GE"/>
                </w:rPr>
                <w:delText xml:space="preserve"> </w:delText>
              </w:r>
            </w:del>
            <w:ins w:id="312" w:author="mari tsereteli" w:date="2019-06-21T16:53:00Z">
              <w:r w:rsidR="00D75632">
                <w:rPr>
                  <w:rFonts w:ascii="Sylfaen" w:eastAsia="Sylfaen" w:hAnsi="Sylfaen"/>
                  <w:sz w:val="20"/>
                  <w:szCs w:val="20"/>
                  <w:lang w:val="en-US"/>
                </w:rPr>
                <w:t>75</w:t>
              </w:r>
              <w:r w:rsidR="00D75632" w:rsidRPr="00013953">
                <w:rPr>
                  <w:rFonts w:ascii="Sylfaen" w:eastAsia="Sylfaen" w:hAnsi="Sylfaen"/>
                  <w:sz w:val="20"/>
                  <w:szCs w:val="20"/>
                  <w:lang w:val="ka-GE"/>
                </w:rPr>
                <w:t xml:space="preserve"> </w:t>
              </w:r>
            </w:ins>
            <w:r w:rsidRPr="00013953">
              <w:rPr>
                <w:rFonts w:ascii="Sylfaen" w:eastAsia="Sylfaen" w:hAnsi="Sylfaen"/>
                <w:sz w:val="20"/>
                <w:szCs w:val="20"/>
                <w:lang w:val="ka-GE"/>
              </w:rPr>
              <w:t xml:space="preserve">ბენეფიციარის 24-საათიანი თავშესაფრით, კვების პროდუქტებით,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 პროფესიული და არაფორმალური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w:t>
            </w:r>
            <w:r w:rsidRPr="00013953">
              <w:rPr>
                <w:rFonts w:ascii="Sylfaen" w:eastAsia="Sylfaen" w:hAnsi="Sylfaen"/>
                <w:sz w:val="20"/>
                <w:szCs w:val="20"/>
                <w:lang w:val="ka-GE"/>
              </w:rPr>
              <w:lastRenderedPageBreak/>
              <w:t>ფსიქოლოგის მომსახურება, სხვა დამატებითი საჭიროებების უზრუნველყოფა</w:t>
            </w:r>
          </w:p>
        </w:tc>
      </w:tr>
      <w:tr w:rsidR="00334620" w:rsidRPr="00013953" w14:paraId="1E01B465" w14:textId="77777777" w:rsidTr="0033462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3E028D1"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98AB304"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902792C"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0EEF42DC"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0BE4BC67"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611C8406"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r>
      <w:tr w:rsidR="00334620" w:rsidRPr="00013953" w14:paraId="1D72BD61" w14:textId="77777777" w:rsidTr="0033462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27254D7"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72DA741"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D7638B6"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6B6A7E9F"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6F88982A"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66426D94"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r>
    </w:tbl>
    <w:p w14:paraId="55D7FA51" w14:textId="77777777" w:rsidR="0046601B" w:rsidRPr="00013953" w:rsidRDefault="0046601B" w:rsidP="0046601B">
      <w:pPr>
        <w:spacing w:after="0" w:line="240" w:lineRule="auto"/>
        <w:jc w:val="both"/>
        <w:rPr>
          <w:rFonts w:ascii="Sylfaen" w:eastAsia="Sylfaen" w:hAnsi="Sylfaen"/>
          <w:b/>
          <w:sz w:val="24"/>
          <w:szCs w:val="24"/>
          <w:lang w:val="ka-GE"/>
        </w:rPr>
      </w:pPr>
    </w:p>
    <w:p w14:paraId="59AAEB96"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9. ღონისძიების დასახელება: </w:t>
      </w:r>
      <w:r w:rsidRPr="00013953">
        <w:rPr>
          <w:rFonts w:ascii="Sylfaen" w:eastAsia="Sylfaen" w:hAnsi="Sylfaen"/>
          <w:sz w:val="24"/>
          <w:szCs w:val="24"/>
          <w:lang w:val="ka-GE"/>
        </w:rPr>
        <w:t>მინდობით აღზრდა</w:t>
      </w:r>
    </w:p>
    <w:p w14:paraId="0D1CC47E"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განმახორციელებელი: </w:t>
      </w:r>
    </w:p>
    <w:p w14:paraId="23AAD7F0" w14:textId="77777777" w:rsidR="0046601B" w:rsidRPr="00013953" w:rsidRDefault="0046601B" w:rsidP="000A49E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სსიპ - სოციალური მომსახურების სააგენტო</w:t>
      </w:r>
    </w:p>
    <w:p w14:paraId="6C2AD492"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აღწერა და მიზანი: </w:t>
      </w:r>
    </w:p>
    <w:p w14:paraId="09DA3944" w14:textId="77777777" w:rsidR="003E23A9" w:rsidRPr="00013953" w:rsidRDefault="003E23A9" w:rsidP="000A49E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 xml:space="preserve">ღონისძიების ფარგლებში ხორციელდება ოჯახურ მზრუნველობას მოკლებული 18 წლამდე ასაკის ბავშვების, ასევე, „შვილად აყვანისა და მინდობით აღზრდის შესახებ“ საქართველოს კანონიდან გამომდინარე, </w:t>
      </w:r>
      <w:r w:rsidRPr="00013953">
        <w:rPr>
          <w:rFonts w:ascii="Sylfaen" w:eastAsia="Times New Roman" w:hAnsi="Sylfaen" w:cs="Sylfaen"/>
          <w:sz w:val="24"/>
          <w:szCs w:val="24"/>
          <w:lang w:val="x-none" w:eastAsia="x-none"/>
        </w:rPr>
        <w:t>პროფესიული საგანმანათლებლო დაწესებულების პროფესიული სტუდენტი</w:t>
      </w:r>
      <w:r w:rsidRPr="00013953">
        <w:rPr>
          <w:rFonts w:ascii="Sylfaen" w:eastAsia="Times New Roman" w:hAnsi="Sylfaen" w:cs="Sylfaen"/>
          <w:sz w:val="24"/>
          <w:szCs w:val="24"/>
          <w:lang w:val="ka-GE" w:eastAsia="x-none"/>
        </w:rPr>
        <w:t>ს</w:t>
      </w:r>
      <w:r w:rsidRPr="00013953">
        <w:rPr>
          <w:rFonts w:ascii="Sylfaen" w:eastAsia="Times New Roman" w:hAnsi="Sylfaen" w:cs="Sylfaen"/>
          <w:sz w:val="24"/>
          <w:szCs w:val="24"/>
          <w:lang w:val="x-none" w:eastAsia="x-none"/>
        </w:rPr>
        <w:t xml:space="preserve"> ან უმაღლესი საგანმანათლებლო დაწესებულების სტუდენტი</w:t>
      </w:r>
      <w:r w:rsidRPr="00013953">
        <w:rPr>
          <w:rFonts w:ascii="Sylfaen" w:eastAsia="Times New Roman" w:hAnsi="Sylfaen" w:cs="Sylfaen"/>
          <w:sz w:val="24"/>
          <w:szCs w:val="24"/>
          <w:lang w:val="ka-GE" w:eastAsia="x-none"/>
        </w:rPr>
        <w:t xml:space="preserve">ს </w:t>
      </w:r>
      <w:r w:rsidRPr="00013953">
        <w:rPr>
          <w:rFonts w:ascii="Sylfaen" w:eastAsia="Sylfaen" w:hAnsi="Sylfaen" w:cs="Sylfaen"/>
          <w:sz w:val="24"/>
          <w:szCs w:val="24"/>
          <w:lang w:val="ka-GE"/>
        </w:rPr>
        <w:t>21 წლის ასაკამდე</w:t>
      </w:r>
      <w:r w:rsidRPr="00013953">
        <w:rPr>
          <w:rFonts w:ascii="Sylfaen" w:eastAsia="Times New Roman" w:hAnsi="Sylfaen" w:cs="Sylfaen"/>
          <w:sz w:val="24"/>
          <w:szCs w:val="24"/>
          <w:lang w:val="x-none" w:eastAsia="x-none"/>
        </w:rPr>
        <w:t xml:space="preserve">, </w:t>
      </w:r>
      <w:r w:rsidRPr="00013953">
        <w:rPr>
          <w:rFonts w:ascii="Sylfaen" w:eastAsia="Sylfaen" w:hAnsi="Sylfaen" w:cs="Sylfaen"/>
          <w:sz w:val="24"/>
          <w:szCs w:val="24"/>
          <w:lang w:val="ka-GE"/>
        </w:rPr>
        <w:t xml:space="preserve"> განთავსება მიმღებ ოჯახებში, ოჯახურ გარემოსთან მიახლოებულ პირობებში, სადაც </w:t>
      </w:r>
      <w:r w:rsidRPr="00013953">
        <w:rPr>
          <w:rFonts w:ascii="Sylfaen" w:hAnsi="Sylfaen"/>
          <w:lang w:val="ka-GE"/>
        </w:rPr>
        <w:t xml:space="preserve">„მინდობით აღზრდის მომსახურების სტანდარტის“ მოთხოვნათა შესაბამისად </w:t>
      </w:r>
      <w:r w:rsidRPr="00013953">
        <w:rPr>
          <w:rFonts w:ascii="Sylfaen" w:eastAsia="Sylfaen" w:hAnsi="Sylfaen" w:cs="Sylfaen"/>
          <w:sz w:val="24"/>
          <w:szCs w:val="24"/>
          <w:lang w:val="ka-GE"/>
        </w:rPr>
        <w:t>გათვალისწინებულია  მის ინდივიდუალურ განვითარებისა და საჭიროებების შესაბამისი 24 საათიანი ზრუნვა,  დამოუკიდებელი  ცხოვრებისათვის მომზადება, ბავშვის ბიოლოგიურ ოჯახთან კონტაქტის გაძლიერება თუ ეს არ ეწინააღმდეგება ბავშვის ინტერესებს. ღონისძიების მიზანია მზრუნველობამოკლებული ბავშვების  ოჯახურ გარემოში აღზრდა.</w:t>
      </w:r>
    </w:p>
    <w:p w14:paraId="5BEA91AA"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მოსალოდნელი შუალედური შედეგები: </w:t>
      </w:r>
    </w:p>
    <w:p w14:paraId="50E32024" w14:textId="77777777" w:rsidR="0046601B" w:rsidRPr="00013953" w:rsidRDefault="0046601B" w:rsidP="000A49EF">
      <w:pPr>
        <w:pStyle w:val="ListParagraph"/>
        <w:numPr>
          <w:ilvl w:val="0"/>
          <w:numId w:val="23"/>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lang w:val="ka-GE"/>
        </w:rPr>
        <w:t>მზრუნ</w:t>
      </w:r>
      <w:r w:rsidRPr="00013953">
        <w:rPr>
          <w:rFonts w:ascii="Sylfaen" w:eastAsia="Sylfaen" w:hAnsi="Sylfaen"/>
          <w:sz w:val="24"/>
          <w:szCs w:val="24"/>
          <w:lang w:val="ka-GE"/>
        </w:rPr>
        <w:t>ველობამოკლებული ბავშვები იზრდებიან ოჯახურ გარემოში</w:t>
      </w:r>
    </w:p>
    <w:p w14:paraId="3454E8CF" w14:textId="77777777" w:rsidR="0046601B" w:rsidRPr="00013953" w:rsidRDefault="0046601B" w:rsidP="0046601B">
      <w:pPr>
        <w:spacing w:after="0" w:line="240" w:lineRule="auto"/>
        <w:jc w:val="both"/>
        <w:rPr>
          <w:rFonts w:ascii="Sylfaen" w:eastAsia="Sylfaen" w:hAnsi="Sylfaen"/>
          <w:b/>
          <w:sz w:val="24"/>
          <w:szCs w:val="24"/>
          <w:lang w:val="ka-GE"/>
        </w:rPr>
      </w:pPr>
    </w:p>
    <w:p w14:paraId="38741DF9"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59AEABF4" w14:textId="77777777" w:rsidR="0046601B" w:rsidRPr="00013953" w:rsidRDefault="0046601B" w:rsidP="0046601B">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334620" w:rsidRPr="00013953" w14:paraId="3499242D" w14:textId="77777777" w:rsidTr="00334620">
        <w:trPr>
          <w:trHeight w:val="229"/>
        </w:trPr>
        <w:tc>
          <w:tcPr>
            <w:tcW w:w="567" w:type="dxa"/>
            <w:tcBorders>
              <w:top w:val="single" w:sz="4" w:space="0" w:color="auto"/>
              <w:left w:val="single" w:sz="4" w:space="0" w:color="auto"/>
              <w:bottom w:val="single" w:sz="4" w:space="0" w:color="auto"/>
              <w:right w:val="single" w:sz="4" w:space="0" w:color="auto"/>
            </w:tcBorders>
          </w:tcPr>
          <w:p w14:paraId="1D0788F5"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451DE643"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27176837" w14:textId="6BEDF9DD"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sidRPr="00013953">
              <w:rPr>
                <w:rFonts w:ascii="Sylfaen" w:eastAsia="Sylfaen" w:hAnsi="Sylfaen"/>
                <w:b/>
                <w:sz w:val="20"/>
                <w:szCs w:val="20"/>
                <w:lang w:val="ka-GE" w:eastAsia="x-none"/>
              </w:rPr>
              <w:t>20</w:t>
            </w:r>
            <w:r w:rsidRPr="00013953">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805D195" w14:textId="04112D10"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1</w:t>
            </w:r>
            <w:r w:rsidRPr="00013953">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2462589" w14:textId="228055B8"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2</w:t>
            </w:r>
            <w:r w:rsidRPr="00013953">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781ABB87" w14:textId="4DEDA62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Pr>
                <w:rFonts w:ascii="Sylfaen" w:eastAsia="Sylfaen" w:hAnsi="Sylfaen"/>
                <w:b/>
                <w:sz w:val="20"/>
                <w:szCs w:val="20"/>
                <w:lang w:val="ka-GE" w:eastAsia="x-none"/>
              </w:rPr>
              <w:t>3</w:t>
            </w:r>
            <w:r w:rsidRPr="00013953">
              <w:rPr>
                <w:rFonts w:ascii="Sylfaen" w:eastAsia="Sylfaen" w:hAnsi="Sylfaen"/>
                <w:b/>
                <w:sz w:val="20"/>
                <w:szCs w:val="20"/>
                <w:lang w:val="x-none" w:eastAsia="x-none"/>
              </w:rPr>
              <w:t xml:space="preserve"> წელი</w:t>
            </w:r>
          </w:p>
        </w:tc>
      </w:tr>
      <w:tr w:rsidR="00334620" w:rsidRPr="00013953" w14:paraId="6E796063" w14:textId="77777777" w:rsidTr="00334620">
        <w:trPr>
          <w:trHeight w:val="229"/>
        </w:trPr>
        <w:tc>
          <w:tcPr>
            <w:tcW w:w="567" w:type="dxa"/>
            <w:tcBorders>
              <w:top w:val="single" w:sz="4" w:space="0" w:color="auto"/>
              <w:left w:val="single" w:sz="4" w:space="0" w:color="auto"/>
              <w:bottom w:val="single" w:sz="4" w:space="0" w:color="auto"/>
              <w:right w:val="single" w:sz="4" w:space="0" w:color="auto"/>
            </w:tcBorders>
          </w:tcPr>
          <w:p w14:paraId="720DAF2E"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x-none" w:eastAsia="x-none"/>
              </w:rPr>
              <w:t>1</w:t>
            </w:r>
            <w:r w:rsidRPr="00013953">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120679F0"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D80BA57" w14:textId="2CB92B15"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14</w:t>
            </w:r>
            <w:r>
              <w:rPr>
                <w:rFonts w:ascii="Sylfaen" w:eastAsia="Sylfaen" w:hAnsi="Sylfaen"/>
                <w:sz w:val="20"/>
                <w:szCs w:val="20"/>
                <w:lang w:val="ka-GE"/>
              </w:rPr>
              <w:t>8</w:t>
            </w:r>
            <w:r w:rsidRPr="00013953">
              <w:rPr>
                <w:rFonts w:ascii="Sylfaen" w:eastAsia="Sylfaen" w:hAnsi="Sylfaen"/>
                <w:sz w:val="20"/>
                <w:szCs w:val="20"/>
                <w:lang w:val="ka-GE"/>
              </w:rPr>
              <w:t>0 ბენეფიციარის ინდივიდუალური განვითარებისა და საჭიროებების შესაბამისი 24 საათიანი ზრუნვა,  დამოუკიდებელი  ცხოვრებისათვის მომზადება</w:t>
            </w:r>
          </w:p>
        </w:tc>
      </w:tr>
      <w:tr w:rsidR="00334620" w:rsidRPr="00013953" w14:paraId="445C3103" w14:textId="77777777" w:rsidTr="0033462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173AC6D"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DAAB22F"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8826DB8" w14:textId="0EF62DC4"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 xml:space="preserve">1480 ბენეფიციარის ინდივიდუალური </w:t>
            </w:r>
            <w:r w:rsidRPr="00013953">
              <w:rPr>
                <w:rFonts w:ascii="Sylfaen" w:eastAsia="Sylfaen" w:hAnsi="Sylfaen"/>
                <w:sz w:val="20"/>
                <w:szCs w:val="20"/>
                <w:lang w:val="ka-GE"/>
              </w:rPr>
              <w:lastRenderedPageBreak/>
              <w:t>განვითარებისა და საჭიროებების შესაბამისი 24 საათიანი ზრუნვა,  დამოუკიდებელი  ცხოვრებისათვის მომზადება</w:t>
            </w:r>
          </w:p>
        </w:tc>
        <w:tc>
          <w:tcPr>
            <w:tcW w:w="2835" w:type="dxa"/>
            <w:tcBorders>
              <w:top w:val="single" w:sz="4" w:space="0" w:color="auto"/>
              <w:left w:val="single" w:sz="4" w:space="0" w:color="auto"/>
              <w:bottom w:val="single" w:sz="4" w:space="0" w:color="auto"/>
              <w:right w:val="single" w:sz="4" w:space="0" w:color="auto"/>
            </w:tcBorders>
          </w:tcPr>
          <w:p w14:paraId="6EB811F8" w14:textId="3AE663CB" w:rsidR="00334620" w:rsidRPr="00013953" w:rsidRDefault="00334620" w:rsidP="00D756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lastRenderedPageBreak/>
              <w:t xml:space="preserve">არანაკლებ </w:t>
            </w:r>
            <w:del w:id="313" w:author="mari tsereteli" w:date="2019-06-21T16:58:00Z">
              <w:r w:rsidRPr="00013953" w:rsidDel="00D75632">
                <w:rPr>
                  <w:rFonts w:ascii="Sylfaen" w:eastAsia="Sylfaen" w:hAnsi="Sylfaen"/>
                  <w:sz w:val="20"/>
                  <w:szCs w:val="20"/>
                  <w:lang w:val="ka-GE"/>
                </w:rPr>
                <w:delText>15</w:delText>
              </w:r>
              <w:r w:rsidDel="00D75632">
                <w:rPr>
                  <w:rFonts w:ascii="Sylfaen" w:eastAsia="Sylfaen" w:hAnsi="Sylfaen"/>
                  <w:sz w:val="20"/>
                  <w:szCs w:val="20"/>
                  <w:lang w:val="ka-GE"/>
                </w:rPr>
                <w:delText>2</w:delText>
              </w:r>
              <w:r w:rsidRPr="00013953" w:rsidDel="00D75632">
                <w:rPr>
                  <w:rFonts w:ascii="Sylfaen" w:eastAsia="Sylfaen" w:hAnsi="Sylfaen"/>
                  <w:sz w:val="20"/>
                  <w:szCs w:val="20"/>
                  <w:lang w:val="ka-GE"/>
                </w:rPr>
                <w:delText xml:space="preserve">5 </w:delText>
              </w:r>
            </w:del>
            <w:ins w:id="314" w:author="mari tsereteli" w:date="2019-06-21T16:58:00Z">
              <w:r w:rsidR="00D75632">
                <w:rPr>
                  <w:rFonts w:ascii="Sylfaen" w:eastAsia="Sylfaen" w:hAnsi="Sylfaen"/>
                  <w:sz w:val="20"/>
                  <w:szCs w:val="20"/>
                  <w:lang w:val="en-US"/>
                </w:rPr>
                <w:t>1505</w:t>
              </w:r>
            </w:ins>
            <w:r w:rsidRPr="00013953">
              <w:rPr>
                <w:rFonts w:ascii="Sylfaen" w:eastAsia="Sylfaen" w:hAnsi="Sylfaen"/>
                <w:sz w:val="20"/>
                <w:szCs w:val="20"/>
                <w:lang w:val="ka-GE"/>
              </w:rPr>
              <w:t xml:space="preserve">ბენეფიციარის </w:t>
            </w:r>
            <w:r>
              <w:rPr>
                <w:rFonts w:ascii="Sylfaen" w:eastAsia="Sylfaen" w:hAnsi="Sylfaen"/>
                <w:sz w:val="20"/>
                <w:szCs w:val="20"/>
                <w:lang w:val="ka-GE"/>
              </w:rPr>
              <w:lastRenderedPageBreak/>
              <w:t>ი</w:t>
            </w:r>
            <w:r w:rsidRPr="00013953">
              <w:rPr>
                <w:rFonts w:ascii="Sylfaen" w:eastAsia="Sylfaen" w:hAnsi="Sylfaen"/>
                <w:sz w:val="20"/>
                <w:szCs w:val="20"/>
                <w:lang w:val="ka-GE"/>
              </w:rPr>
              <w:t>ნდივიდუალური განვითარებისა და საჭიროებების შესაბამისი 24 საათიანი ზრუნვა,  დამოუკიდებელი  ცხოვრებისათვის მომზადება</w:t>
            </w:r>
          </w:p>
        </w:tc>
        <w:tc>
          <w:tcPr>
            <w:tcW w:w="2552" w:type="dxa"/>
            <w:tcBorders>
              <w:top w:val="single" w:sz="4" w:space="0" w:color="auto"/>
              <w:left w:val="single" w:sz="4" w:space="0" w:color="auto"/>
              <w:bottom w:val="single" w:sz="4" w:space="0" w:color="auto"/>
              <w:right w:val="single" w:sz="4" w:space="0" w:color="auto"/>
            </w:tcBorders>
          </w:tcPr>
          <w:p w14:paraId="2696470A" w14:textId="1212B4F9"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lastRenderedPageBreak/>
              <w:t xml:space="preserve">არანაკლებ </w:t>
            </w:r>
            <w:r w:rsidRPr="00013953">
              <w:rPr>
                <w:rFonts w:ascii="Sylfaen" w:eastAsia="Sylfaen" w:hAnsi="Sylfaen"/>
                <w:sz w:val="20"/>
                <w:szCs w:val="20"/>
                <w:lang w:val="ka-GE"/>
              </w:rPr>
              <w:t>1</w:t>
            </w:r>
            <w:r>
              <w:rPr>
                <w:rFonts w:ascii="Sylfaen" w:eastAsia="Sylfaen" w:hAnsi="Sylfaen"/>
                <w:sz w:val="20"/>
                <w:szCs w:val="20"/>
                <w:lang w:val="ka-GE"/>
              </w:rPr>
              <w:t>525</w:t>
            </w:r>
            <w:r w:rsidRPr="00013953">
              <w:rPr>
                <w:rFonts w:ascii="Sylfaen" w:eastAsia="Sylfaen" w:hAnsi="Sylfaen"/>
                <w:sz w:val="20"/>
                <w:szCs w:val="20"/>
                <w:lang w:val="ka-GE"/>
              </w:rPr>
              <w:t xml:space="preserve"> ბენეფიციარის </w:t>
            </w:r>
            <w:r w:rsidRPr="00013953">
              <w:rPr>
                <w:rFonts w:ascii="Sylfaen" w:eastAsia="Sylfaen" w:hAnsi="Sylfaen"/>
                <w:sz w:val="20"/>
                <w:szCs w:val="20"/>
                <w:lang w:val="ka-GE"/>
              </w:rPr>
              <w:lastRenderedPageBreak/>
              <w:t>ინდივიდუალური განვითარებისა და საჭიროებების შესაბამისი 24 საათიანი ზრუნვა,  დამოუკიდებელი  ცხოვრებისათვის მომზადება</w:t>
            </w:r>
          </w:p>
        </w:tc>
        <w:tc>
          <w:tcPr>
            <w:tcW w:w="2551" w:type="dxa"/>
            <w:tcBorders>
              <w:top w:val="single" w:sz="4" w:space="0" w:color="auto"/>
              <w:left w:val="single" w:sz="4" w:space="0" w:color="auto"/>
              <w:bottom w:val="single" w:sz="4" w:space="0" w:color="auto"/>
              <w:right w:val="single" w:sz="4" w:space="0" w:color="auto"/>
            </w:tcBorders>
          </w:tcPr>
          <w:p w14:paraId="6E300C7E" w14:textId="43A53636"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Pr>
                <w:rFonts w:ascii="Sylfaen" w:eastAsia="Sylfaen" w:hAnsi="Sylfaen"/>
                <w:sz w:val="20"/>
                <w:szCs w:val="20"/>
                <w:lang w:val="ka-GE"/>
              </w:rPr>
              <w:lastRenderedPageBreak/>
              <w:t xml:space="preserve">არანაკლებ </w:t>
            </w:r>
            <w:r w:rsidRPr="00013953">
              <w:rPr>
                <w:rFonts w:ascii="Sylfaen" w:eastAsia="Sylfaen" w:hAnsi="Sylfaen"/>
                <w:sz w:val="20"/>
                <w:szCs w:val="20"/>
                <w:lang w:val="ka-GE"/>
              </w:rPr>
              <w:t>1</w:t>
            </w:r>
            <w:r>
              <w:rPr>
                <w:rFonts w:ascii="Sylfaen" w:eastAsia="Sylfaen" w:hAnsi="Sylfaen"/>
                <w:sz w:val="20"/>
                <w:szCs w:val="20"/>
                <w:lang w:val="ka-GE"/>
              </w:rPr>
              <w:t>570</w:t>
            </w:r>
            <w:r w:rsidRPr="00013953">
              <w:rPr>
                <w:rFonts w:ascii="Sylfaen" w:eastAsia="Sylfaen" w:hAnsi="Sylfaen"/>
                <w:sz w:val="20"/>
                <w:szCs w:val="20"/>
                <w:lang w:val="ka-GE"/>
              </w:rPr>
              <w:t xml:space="preserve"> ბენეფიციარის </w:t>
            </w:r>
            <w:r w:rsidRPr="00013953">
              <w:rPr>
                <w:rFonts w:ascii="Sylfaen" w:eastAsia="Sylfaen" w:hAnsi="Sylfaen"/>
                <w:sz w:val="20"/>
                <w:szCs w:val="20"/>
                <w:lang w:val="ka-GE"/>
              </w:rPr>
              <w:lastRenderedPageBreak/>
              <w:t>ინდივიდუალური განვითარებისა და საჭიროებების შესაბამისი 24 საათიანი ზრუნვა,  დამოუკიდებელი  ცხოვრებისათვის მომზადება</w:t>
            </w:r>
          </w:p>
        </w:tc>
      </w:tr>
      <w:tr w:rsidR="00334620" w:rsidRPr="00013953" w14:paraId="30330D87" w14:textId="77777777" w:rsidTr="0033462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FD12805"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5F8F8D2"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B6E6230"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44B9935E"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1E576560"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19D8E0C1"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r>
      <w:tr w:rsidR="00334620" w:rsidRPr="00013953" w14:paraId="0EE2617E" w14:textId="77777777" w:rsidTr="0033462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19ABD79"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863A519"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1C17744"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3609349C"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1A341466"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5AFF4AB8"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r>
    </w:tbl>
    <w:p w14:paraId="1DC2E0CA" w14:textId="77777777" w:rsidR="0046601B" w:rsidRPr="00013953" w:rsidRDefault="0046601B" w:rsidP="0046601B">
      <w:pPr>
        <w:spacing w:after="0" w:line="240" w:lineRule="auto"/>
        <w:jc w:val="both"/>
        <w:rPr>
          <w:rFonts w:ascii="Sylfaen" w:eastAsia="Sylfaen" w:hAnsi="Sylfaen"/>
          <w:b/>
          <w:sz w:val="24"/>
          <w:szCs w:val="24"/>
          <w:lang w:val="ka-GE"/>
        </w:rPr>
      </w:pPr>
    </w:p>
    <w:p w14:paraId="583659D5"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10. ღონისძიების დასახელება: </w:t>
      </w:r>
      <w:r w:rsidRPr="00013953">
        <w:rPr>
          <w:rFonts w:ascii="Sylfaen" w:eastAsia="Sylfaen" w:hAnsi="Sylfaen"/>
          <w:sz w:val="24"/>
          <w:szCs w:val="24"/>
          <w:lang w:val="ka-GE"/>
        </w:rPr>
        <w:t>მცირე საოჯახო ტიპის სახლებში მომსახურებით უზრუნველყოფა</w:t>
      </w:r>
    </w:p>
    <w:p w14:paraId="38211FEA"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განმახორციელებელი: </w:t>
      </w:r>
    </w:p>
    <w:p w14:paraId="69D21E2F" w14:textId="77777777" w:rsidR="0046601B" w:rsidRPr="00013953" w:rsidRDefault="0046601B" w:rsidP="000A49EF">
      <w:pPr>
        <w:pStyle w:val="ListParagraph"/>
        <w:numPr>
          <w:ilvl w:val="0"/>
          <w:numId w:val="23"/>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lang w:val="ka-GE"/>
        </w:rPr>
        <w:t>სსიპ</w:t>
      </w:r>
      <w:r w:rsidRPr="00013953">
        <w:rPr>
          <w:rFonts w:ascii="Sylfaen" w:eastAsia="Sylfaen" w:hAnsi="Sylfaen"/>
          <w:sz w:val="24"/>
          <w:szCs w:val="24"/>
          <w:lang w:val="ka-GE"/>
        </w:rPr>
        <w:t xml:space="preserve"> - სოციალური მომსახურების სააგენტო</w:t>
      </w:r>
    </w:p>
    <w:p w14:paraId="3CDCEA89"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აღწერა და მიზანი: </w:t>
      </w:r>
    </w:p>
    <w:p w14:paraId="723AF259" w14:textId="77777777" w:rsidR="003E23A9" w:rsidRPr="00013953" w:rsidRDefault="003E23A9" w:rsidP="000A49EF">
      <w:pPr>
        <w:pStyle w:val="ListParagraph"/>
        <w:numPr>
          <w:ilvl w:val="0"/>
          <w:numId w:val="23"/>
        </w:numPr>
        <w:spacing w:after="0" w:line="240" w:lineRule="auto"/>
        <w:jc w:val="both"/>
        <w:rPr>
          <w:rFonts w:ascii="Sylfaen" w:eastAsia="Sylfaen" w:hAnsi="Sylfaen"/>
          <w:sz w:val="24"/>
          <w:szCs w:val="24"/>
          <w:lang w:val="ka-GE"/>
        </w:rPr>
      </w:pPr>
      <w:r w:rsidRPr="00013953">
        <w:rPr>
          <w:rFonts w:ascii="Sylfaen" w:eastAsia="Sylfaen" w:hAnsi="Sylfaen" w:cs="Sylfaen"/>
          <w:sz w:val="24"/>
          <w:szCs w:val="24"/>
          <w:lang w:val="ka-GE"/>
        </w:rPr>
        <w:t>მცირე საოჯახო ტიპის სახლების მომსახურებით უზრუნველყოფის ფარგლებში მზრუნველობამოკლებული ბავშვების განთავსება ხორციელდება მცირე საოჯახო ტიპის სახლებში, სადაც ბენეფიციარებს მიეწოდებათ 24-საათიანი მომსახურება - მინიმუმ სამჯერადი კვება, სამოსითა და პირადი ჰიგიენისათვის აუცილებელი ნივთებით უზრუნველყოფა, ყოფითი უნარების სწავლება,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საჭიროების შემთხვევაში – ფსიქოლოგიური მომსახურების ორგანიზება. ღონისძიების მიზანია მზრუნველობამოკლებული ბავშვების ოჯახურ გარემოსთან მიახლოებულ პირობებში აღზრდა.</w:t>
      </w:r>
    </w:p>
    <w:p w14:paraId="5A703452" w14:textId="77777777" w:rsidR="003E23A9" w:rsidRPr="00013953" w:rsidRDefault="003E23A9" w:rsidP="003E23A9">
      <w:pPr>
        <w:pStyle w:val="ListParagraph"/>
        <w:spacing w:after="0" w:line="240" w:lineRule="auto"/>
        <w:jc w:val="both"/>
        <w:rPr>
          <w:rFonts w:ascii="Sylfaen" w:eastAsia="Sylfaen" w:hAnsi="Sylfaen"/>
          <w:sz w:val="24"/>
          <w:szCs w:val="24"/>
          <w:lang w:val="ka-GE"/>
        </w:rPr>
      </w:pPr>
    </w:p>
    <w:p w14:paraId="5FA72E75"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მოსალოდნელი შუალედური შედეგები: </w:t>
      </w:r>
    </w:p>
    <w:p w14:paraId="2BAE37BE" w14:textId="77777777" w:rsidR="0046601B" w:rsidRPr="00013953" w:rsidRDefault="0046601B" w:rsidP="000A49EF">
      <w:pPr>
        <w:pStyle w:val="ListParagraph"/>
        <w:numPr>
          <w:ilvl w:val="0"/>
          <w:numId w:val="23"/>
        </w:numPr>
        <w:spacing w:after="0" w:line="240" w:lineRule="auto"/>
        <w:jc w:val="both"/>
        <w:rPr>
          <w:rFonts w:ascii="Sylfaen" w:eastAsia="Sylfaen" w:hAnsi="Sylfaen"/>
          <w:sz w:val="24"/>
          <w:szCs w:val="24"/>
          <w:lang w:val="ka-GE"/>
        </w:rPr>
      </w:pPr>
      <w:r w:rsidRPr="00013953">
        <w:rPr>
          <w:rFonts w:ascii="Sylfaen" w:eastAsia="Sylfaen" w:hAnsi="Sylfaen" w:cs="Sylfaen"/>
          <w:sz w:val="24"/>
          <w:szCs w:val="24"/>
          <w:lang w:val="ka-GE"/>
        </w:rPr>
        <w:t>მზრ</w:t>
      </w:r>
      <w:r w:rsidRPr="00013953">
        <w:rPr>
          <w:rFonts w:ascii="Sylfaen" w:eastAsia="Sylfaen" w:hAnsi="Sylfaen"/>
          <w:sz w:val="24"/>
          <w:szCs w:val="24"/>
          <w:lang w:val="ka-GE"/>
        </w:rPr>
        <w:t>უნველობამოკლებული ბავშვების აღზრდა ხორციელდება ოჯახურ გარემოსთან მიახლოებულ პირობებში;</w:t>
      </w:r>
    </w:p>
    <w:p w14:paraId="559D3A74" w14:textId="77777777" w:rsidR="0046601B" w:rsidRPr="00013953" w:rsidRDefault="0046601B" w:rsidP="0046601B">
      <w:pPr>
        <w:spacing w:after="0" w:line="240" w:lineRule="auto"/>
        <w:jc w:val="both"/>
        <w:rPr>
          <w:rFonts w:ascii="Sylfaen" w:eastAsia="Sylfaen" w:hAnsi="Sylfaen"/>
          <w:b/>
          <w:sz w:val="24"/>
          <w:szCs w:val="24"/>
          <w:lang w:val="ka-GE"/>
        </w:rPr>
      </w:pPr>
    </w:p>
    <w:p w14:paraId="0BD86A75"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0878B6B7" w14:textId="77777777" w:rsidR="0046601B" w:rsidRPr="00013953" w:rsidRDefault="0046601B" w:rsidP="0046601B">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334620" w:rsidRPr="00013953" w14:paraId="7F9A6C8B" w14:textId="77777777" w:rsidTr="00334620">
        <w:trPr>
          <w:trHeight w:val="229"/>
        </w:trPr>
        <w:tc>
          <w:tcPr>
            <w:tcW w:w="567" w:type="dxa"/>
            <w:tcBorders>
              <w:top w:val="single" w:sz="4" w:space="0" w:color="auto"/>
              <w:left w:val="single" w:sz="4" w:space="0" w:color="auto"/>
              <w:bottom w:val="single" w:sz="4" w:space="0" w:color="auto"/>
              <w:right w:val="single" w:sz="4" w:space="0" w:color="auto"/>
            </w:tcBorders>
          </w:tcPr>
          <w:p w14:paraId="1A064467"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7D7AE68D"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6EEBA5D5" w14:textId="47888910"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sidRPr="00013953">
              <w:rPr>
                <w:rFonts w:ascii="Sylfaen" w:eastAsia="Sylfaen" w:hAnsi="Sylfaen"/>
                <w:b/>
                <w:sz w:val="20"/>
                <w:szCs w:val="20"/>
                <w:lang w:val="ka-GE" w:eastAsia="x-none"/>
              </w:rPr>
              <w:t xml:space="preserve">20 </w:t>
            </w:r>
            <w:r w:rsidRPr="00013953">
              <w:rPr>
                <w:rFonts w:ascii="Sylfaen" w:eastAsia="Sylfaen" w:hAnsi="Sylfaen"/>
                <w:b/>
                <w:sz w:val="20"/>
                <w:szCs w:val="20"/>
                <w:lang w:val="x-none" w:eastAsia="x-none"/>
              </w:rPr>
              <w:t>წელი</w:t>
            </w:r>
          </w:p>
        </w:tc>
        <w:tc>
          <w:tcPr>
            <w:tcW w:w="2835" w:type="dxa"/>
            <w:tcBorders>
              <w:top w:val="single" w:sz="4" w:space="0" w:color="auto"/>
              <w:left w:val="single" w:sz="4" w:space="0" w:color="auto"/>
              <w:bottom w:val="single" w:sz="4" w:space="0" w:color="auto"/>
              <w:right w:val="single" w:sz="4" w:space="0" w:color="auto"/>
            </w:tcBorders>
          </w:tcPr>
          <w:p w14:paraId="6145CAE5" w14:textId="60205AD3"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1</w:t>
            </w:r>
            <w:r w:rsidRPr="00013953">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4D85B065" w14:textId="160CB428"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2</w:t>
            </w:r>
            <w:r w:rsidRPr="00013953">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CCD008A" w14:textId="5BE96F50"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Pr>
                <w:rFonts w:ascii="Sylfaen" w:eastAsia="Sylfaen" w:hAnsi="Sylfaen"/>
                <w:b/>
                <w:sz w:val="20"/>
                <w:szCs w:val="20"/>
                <w:lang w:val="ka-GE" w:eastAsia="x-none"/>
              </w:rPr>
              <w:t xml:space="preserve">3 </w:t>
            </w:r>
            <w:r w:rsidRPr="00013953">
              <w:rPr>
                <w:rFonts w:ascii="Sylfaen" w:eastAsia="Sylfaen" w:hAnsi="Sylfaen"/>
                <w:b/>
                <w:sz w:val="20"/>
                <w:szCs w:val="20"/>
                <w:lang w:val="x-none" w:eastAsia="x-none"/>
              </w:rPr>
              <w:t>წელი</w:t>
            </w:r>
          </w:p>
        </w:tc>
      </w:tr>
      <w:tr w:rsidR="00334620" w:rsidRPr="00013953" w14:paraId="53DE96EE" w14:textId="77777777" w:rsidTr="00334620">
        <w:trPr>
          <w:trHeight w:val="229"/>
        </w:trPr>
        <w:tc>
          <w:tcPr>
            <w:tcW w:w="567" w:type="dxa"/>
            <w:tcBorders>
              <w:top w:val="single" w:sz="4" w:space="0" w:color="auto"/>
              <w:left w:val="single" w:sz="4" w:space="0" w:color="auto"/>
              <w:bottom w:val="single" w:sz="4" w:space="0" w:color="auto"/>
              <w:right w:val="single" w:sz="4" w:space="0" w:color="auto"/>
            </w:tcBorders>
          </w:tcPr>
          <w:p w14:paraId="62431C76"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x-none" w:eastAsia="x-none"/>
              </w:rPr>
              <w:t>1</w:t>
            </w:r>
            <w:r w:rsidRPr="00013953">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43A7C065"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58CC141" w14:textId="08683EED"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3</w:t>
            </w:r>
            <w:r>
              <w:rPr>
                <w:rFonts w:ascii="Sylfaen" w:eastAsia="Sylfaen" w:hAnsi="Sylfaen"/>
                <w:sz w:val="20"/>
                <w:szCs w:val="20"/>
                <w:lang w:val="ka-GE"/>
              </w:rPr>
              <w:t>50</w:t>
            </w:r>
            <w:r w:rsidRPr="00013953">
              <w:rPr>
                <w:rFonts w:ascii="Sylfaen" w:eastAsia="Sylfaen" w:hAnsi="Sylfaen"/>
                <w:sz w:val="20"/>
                <w:szCs w:val="20"/>
                <w:lang w:val="ka-GE"/>
              </w:rPr>
              <w:t xml:space="preserve"> ბენეფიციარის 24-საათიანი მომსახურება - მინიმუმ სამჯერადი კვება, სამოსითა და პირადი ჰიგიენისათვის აუცილებელი ნივთებით უზრუნველყოფა, ყოფითი უნარების სწავლება,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w:t>
            </w:r>
            <w:r w:rsidRPr="00013953">
              <w:rPr>
                <w:rFonts w:ascii="Sylfaen" w:eastAsia="Sylfaen" w:hAnsi="Sylfaen"/>
                <w:sz w:val="20"/>
                <w:szCs w:val="20"/>
                <w:lang w:val="ka-GE"/>
              </w:rPr>
              <w:lastRenderedPageBreak/>
              <w:t>საჭიროების შემთხვევაში – ფსიქოლოგიური მომსახურების ორგანიზება</w:t>
            </w:r>
          </w:p>
        </w:tc>
      </w:tr>
      <w:tr w:rsidR="00334620" w:rsidRPr="00013953" w14:paraId="3CC4A338" w14:textId="77777777" w:rsidTr="0033462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D510AC5"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916E708"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EA9F1FB" w14:textId="2AF23B2B"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3</w:t>
            </w:r>
            <w:r>
              <w:rPr>
                <w:rFonts w:ascii="Sylfaen" w:eastAsia="Sylfaen" w:hAnsi="Sylfaen"/>
                <w:sz w:val="20"/>
                <w:szCs w:val="20"/>
                <w:lang w:val="ka-GE"/>
              </w:rPr>
              <w:t>50</w:t>
            </w:r>
            <w:r w:rsidRPr="00013953">
              <w:rPr>
                <w:rFonts w:ascii="Sylfaen" w:eastAsia="Sylfaen" w:hAnsi="Sylfaen"/>
                <w:sz w:val="20"/>
                <w:szCs w:val="20"/>
                <w:lang w:val="ka-GE"/>
              </w:rPr>
              <w:t xml:space="preserve"> ბენეფიციარის 24-საათიანი მომსახურება - მინიმუმ სამჯერადი კვება, სამოსითა და პირადი ჰიგიენისათვის აუცილებელი ნივთებით უზრუნველყოფა, ყოფითი უნარების სწავლება,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საჭიროების შემთხვევაში – ფსიქოლოგიური მომსახურების ორგანიზება</w:t>
            </w:r>
          </w:p>
        </w:tc>
        <w:tc>
          <w:tcPr>
            <w:tcW w:w="2835" w:type="dxa"/>
            <w:tcBorders>
              <w:top w:val="single" w:sz="4" w:space="0" w:color="auto"/>
              <w:left w:val="single" w:sz="4" w:space="0" w:color="auto"/>
              <w:bottom w:val="single" w:sz="4" w:space="0" w:color="auto"/>
              <w:right w:val="single" w:sz="4" w:space="0" w:color="auto"/>
            </w:tcBorders>
          </w:tcPr>
          <w:p w14:paraId="28B4D605" w14:textId="09190278" w:rsidR="00334620" w:rsidRPr="00013953" w:rsidRDefault="00334620" w:rsidP="00CA2B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t xml:space="preserve">არანაკლებ </w:t>
            </w:r>
            <w:del w:id="315" w:author="mari tsereteli" w:date="2019-06-21T17:49:00Z">
              <w:r w:rsidRPr="00013953" w:rsidDel="00CA2B3E">
                <w:rPr>
                  <w:rFonts w:ascii="Sylfaen" w:eastAsia="Sylfaen" w:hAnsi="Sylfaen"/>
                  <w:sz w:val="20"/>
                  <w:szCs w:val="20"/>
                  <w:lang w:val="ka-GE"/>
                </w:rPr>
                <w:delText>3</w:delText>
              </w:r>
              <w:r w:rsidDel="00CA2B3E">
                <w:rPr>
                  <w:rFonts w:ascii="Sylfaen" w:eastAsia="Sylfaen" w:hAnsi="Sylfaen"/>
                  <w:sz w:val="20"/>
                  <w:szCs w:val="20"/>
                  <w:lang w:val="ka-GE"/>
                </w:rPr>
                <w:delText>80</w:delText>
              </w:r>
              <w:r w:rsidRPr="00013953" w:rsidDel="00CA2B3E">
                <w:rPr>
                  <w:rFonts w:ascii="Sylfaen" w:eastAsia="Sylfaen" w:hAnsi="Sylfaen"/>
                  <w:sz w:val="20"/>
                  <w:szCs w:val="20"/>
                  <w:lang w:val="ka-GE"/>
                </w:rPr>
                <w:delText xml:space="preserve"> </w:delText>
              </w:r>
            </w:del>
            <w:ins w:id="316" w:author="mari tsereteli" w:date="2019-06-21T17:49:00Z">
              <w:r w:rsidR="00CA2B3E">
                <w:rPr>
                  <w:rFonts w:ascii="Sylfaen" w:eastAsia="Sylfaen" w:hAnsi="Sylfaen"/>
                  <w:sz w:val="20"/>
                  <w:szCs w:val="20"/>
                  <w:lang w:val="en-US"/>
                </w:rPr>
                <w:t>350</w:t>
              </w:r>
              <w:r w:rsidR="00CA2B3E" w:rsidRPr="00013953">
                <w:rPr>
                  <w:rFonts w:ascii="Sylfaen" w:eastAsia="Sylfaen" w:hAnsi="Sylfaen"/>
                  <w:sz w:val="20"/>
                  <w:szCs w:val="20"/>
                  <w:lang w:val="ka-GE"/>
                </w:rPr>
                <w:t xml:space="preserve"> </w:t>
              </w:r>
            </w:ins>
            <w:r w:rsidRPr="00013953">
              <w:rPr>
                <w:rFonts w:ascii="Sylfaen" w:eastAsia="Sylfaen" w:hAnsi="Sylfaen"/>
                <w:sz w:val="20"/>
                <w:szCs w:val="20"/>
                <w:lang w:val="ka-GE"/>
              </w:rPr>
              <w:t>ბენეფიციარის 24-საათიანი მომსახურება - მინიმუმ სამჯერადი კვება, სამოსითა და პირადი ჰიგიენისათვის აუცილებელი ნივთებით უზრუნველყოფა, ყოფითი უნარების სწავლება,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საჭიროების შემთხვევაში – ფსიქოლოგიური მომსახურების ორგანიზება</w:t>
            </w:r>
          </w:p>
        </w:tc>
        <w:tc>
          <w:tcPr>
            <w:tcW w:w="2552" w:type="dxa"/>
            <w:tcBorders>
              <w:top w:val="single" w:sz="4" w:space="0" w:color="auto"/>
              <w:left w:val="single" w:sz="4" w:space="0" w:color="auto"/>
              <w:bottom w:val="single" w:sz="4" w:space="0" w:color="auto"/>
              <w:right w:val="single" w:sz="4" w:space="0" w:color="auto"/>
            </w:tcBorders>
          </w:tcPr>
          <w:p w14:paraId="3C833B42" w14:textId="72D6D16C" w:rsidR="00334620" w:rsidRPr="00013953" w:rsidRDefault="00334620" w:rsidP="00CA2B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t xml:space="preserve">არანაკლებ </w:t>
            </w:r>
            <w:del w:id="317" w:author="mari tsereteli" w:date="2019-06-21T17:50:00Z">
              <w:r w:rsidDel="00CA2B3E">
                <w:rPr>
                  <w:rFonts w:ascii="Sylfaen" w:eastAsia="Sylfaen" w:hAnsi="Sylfaen"/>
                  <w:sz w:val="20"/>
                  <w:szCs w:val="20"/>
                  <w:lang w:val="ka-GE"/>
                </w:rPr>
                <w:delText>400</w:delText>
              </w:r>
              <w:r w:rsidRPr="00013953" w:rsidDel="00CA2B3E">
                <w:rPr>
                  <w:rFonts w:ascii="Sylfaen" w:eastAsia="Sylfaen" w:hAnsi="Sylfaen"/>
                  <w:sz w:val="20"/>
                  <w:szCs w:val="20"/>
                  <w:lang w:val="ka-GE"/>
                </w:rPr>
                <w:delText xml:space="preserve">  </w:delText>
              </w:r>
            </w:del>
            <w:ins w:id="318" w:author="mari tsereteli" w:date="2019-06-21T17:50:00Z">
              <w:r w:rsidR="00CA2B3E">
                <w:rPr>
                  <w:rFonts w:ascii="Sylfaen" w:eastAsia="Sylfaen" w:hAnsi="Sylfaen"/>
                  <w:sz w:val="20"/>
                  <w:szCs w:val="20"/>
                  <w:lang w:val="en-US"/>
                </w:rPr>
                <w:t>380</w:t>
              </w:r>
              <w:r w:rsidR="00CA2B3E" w:rsidRPr="00013953">
                <w:rPr>
                  <w:rFonts w:ascii="Sylfaen" w:eastAsia="Sylfaen" w:hAnsi="Sylfaen"/>
                  <w:sz w:val="20"/>
                  <w:szCs w:val="20"/>
                  <w:lang w:val="ka-GE"/>
                </w:rPr>
                <w:t xml:space="preserve">  </w:t>
              </w:r>
            </w:ins>
            <w:r w:rsidRPr="00013953">
              <w:rPr>
                <w:rFonts w:ascii="Sylfaen" w:eastAsia="Sylfaen" w:hAnsi="Sylfaen"/>
                <w:sz w:val="20"/>
                <w:szCs w:val="20"/>
                <w:lang w:val="ka-GE"/>
              </w:rPr>
              <w:t>ბენეფიციარის 24-საათიანი მომსახურება - მინიმუმ სამჯერადი კვება, სამოსითა და პირადი ჰიგიენისათვის აუცილებელი ნივთებით უზრუნველყოფა, ყოფითი უნარების სწავლება,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საჭიროების შემთხვევაში – ფსიქოლოგიური მომსახურების ორგანიზება</w:t>
            </w:r>
          </w:p>
        </w:tc>
        <w:tc>
          <w:tcPr>
            <w:tcW w:w="2551" w:type="dxa"/>
            <w:tcBorders>
              <w:top w:val="single" w:sz="4" w:space="0" w:color="auto"/>
              <w:left w:val="single" w:sz="4" w:space="0" w:color="auto"/>
              <w:bottom w:val="single" w:sz="4" w:space="0" w:color="auto"/>
              <w:right w:val="single" w:sz="4" w:space="0" w:color="auto"/>
            </w:tcBorders>
          </w:tcPr>
          <w:p w14:paraId="11852AB9" w14:textId="3D2BAB13"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4</w:t>
            </w:r>
            <w:r>
              <w:rPr>
                <w:rFonts w:ascii="Sylfaen" w:eastAsia="Sylfaen" w:hAnsi="Sylfaen"/>
                <w:sz w:val="20"/>
                <w:szCs w:val="20"/>
                <w:lang w:val="ka-GE"/>
              </w:rPr>
              <w:t>2</w:t>
            </w:r>
            <w:r w:rsidRPr="00013953">
              <w:rPr>
                <w:rFonts w:ascii="Sylfaen" w:eastAsia="Sylfaen" w:hAnsi="Sylfaen"/>
                <w:sz w:val="20"/>
                <w:szCs w:val="20"/>
                <w:lang w:val="ka-GE"/>
              </w:rPr>
              <w:t xml:space="preserve">0 </w:t>
            </w:r>
            <w:r>
              <w:rPr>
                <w:rFonts w:ascii="Sylfaen" w:eastAsia="Sylfaen" w:hAnsi="Sylfaen"/>
                <w:sz w:val="20"/>
                <w:szCs w:val="20"/>
                <w:lang w:val="ka-GE"/>
              </w:rPr>
              <w:t>ბ</w:t>
            </w:r>
            <w:r w:rsidRPr="00013953">
              <w:rPr>
                <w:rFonts w:ascii="Sylfaen" w:eastAsia="Sylfaen" w:hAnsi="Sylfaen"/>
                <w:sz w:val="20"/>
                <w:szCs w:val="20"/>
                <w:lang w:val="ka-GE"/>
              </w:rPr>
              <w:t>ენეფიციარის 24-საათიანი მომსახურება - მინიმუმ სამჯერადი კვება, სამოსითა და პირადი ჰიგიენისათვის აუცილებელი ნივთებით უზრუნველყოფა, ყოფითი უნარების სწავლება,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საჭიროების შემთხვევაში – ფსიქოლოგიური მომსახურების ორგანიზება</w:t>
            </w:r>
          </w:p>
        </w:tc>
      </w:tr>
      <w:tr w:rsidR="00334620" w:rsidRPr="00013953" w14:paraId="0A1F097A" w14:textId="77777777" w:rsidTr="0033462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EB67508"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8B49E02"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41E6DFE"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7E6E9D1C"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748E3454"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0E7A6FC8"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r>
      <w:tr w:rsidR="00334620" w:rsidRPr="00013953" w14:paraId="38A9D095" w14:textId="77777777" w:rsidTr="0033462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3BB3B2D"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0DA0D7C"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844033E"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143D6061"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11A73093"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55FF27E1"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r>
    </w:tbl>
    <w:p w14:paraId="65B3C8E8" w14:textId="77777777" w:rsidR="0046601B" w:rsidRPr="00013953" w:rsidRDefault="0046601B" w:rsidP="0046601B">
      <w:pPr>
        <w:spacing w:after="0" w:line="240" w:lineRule="auto"/>
        <w:jc w:val="both"/>
        <w:rPr>
          <w:rFonts w:ascii="Sylfaen" w:eastAsia="Sylfaen" w:hAnsi="Sylfaen"/>
          <w:b/>
          <w:sz w:val="24"/>
          <w:szCs w:val="24"/>
          <w:lang w:val="ka-GE"/>
        </w:rPr>
      </w:pPr>
    </w:p>
    <w:p w14:paraId="3D2F51E2"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11. ღონისძიების დასახელება: </w:t>
      </w:r>
      <w:r w:rsidRPr="00013953">
        <w:rPr>
          <w:rFonts w:ascii="Sylfaen" w:eastAsia="Sylfaen" w:hAnsi="Sylfaen"/>
          <w:sz w:val="24"/>
          <w:szCs w:val="24"/>
          <w:lang w:val="ka-GE"/>
        </w:rPr>
        <w:t>მიუსაფარ ბავშვთა თავშესაფრით უზრუნველყოფა</w:t>
      </w:r>
    </w:p>
    <w:p w14:paraId="5B6530A1"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განმახორციელებელი: </w:t>
      </w:r>
    </w:p>
    <w:p w14:paraId="54076F0C" w14:textId="77777777" w:rsidR="0046601B" w:rsidRPr="00013953" w:rsidRDefault="0046601B" w:rsidP="000A49EF">
      <w:pPr>
        <w:pStyle w:val="ListParagraph"/>
        <w:numPr>
          <w:ilvl w:val="0"/>
          <w:numId w:val="23"/>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lang w:val="ka-GE"/>
        </w:rPr>
        <w:t>სსიპ</w:t>
      </w:r>
      <w:r w:rsidRPr="00013953">
        <w:rPr>
          <w:rFonts w:ascii="Sylfaen" w:eastAsia="Sylfaen" w:hAnsi="Sylfaen"/>
          <w:sz w:val="24"/>
          <w:szCs w:val="24"/>
          <w:lang w:val="ka-GE"/>
        </w:rPr>
        <w:t xml:space="preserve"> - სოციალური მომსახურების სააგენტო</w:t>
      </w:r>
    </w:p>
    <w:p w14:paraId="3C3C020A"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აღწერა და მიზანი: </w:t>
      </w:r>
    </w:p>
    <w:p w14:paraId="4B58943D" w14:textId="77777777" w:rsidR="00307E0B" w:rsidRPr="00013953" w:rsidRDefault="00307E0B" w:rsidP="000A49E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 xml:space="preserve">მიუსაფარ ბავშვთა თავშესაფრით უზრუნველყოფის ფარგლებში 18 წლამდე ასაკის ქუჩაში მცხოვრები და/ან მომუშავე ბავშვებს მიეწოდებათ მობილური ჯგუფის (ფსიქოლოგი, მძღოლი, თანასწორ განმანათლებელი), დღის ცენტრის,  </w:t>
      </w:r>
      <w:r w:rsidRPr="00013953">
        <w:rPr>
          <w:rFonts w:ascii="Sylfaen" w:hAnsi="Sylfaen" w:cs="Sylfaen"/>
        </w:rPr>
        <w:t>სადღეღამისო</w:t>
      </w:r>
      <w:r w:rsidRPr="00013953">
        <w:t xml:space="preserve"> </w:t>
      </w:r>
      <w:r w:rsidRPr="00013953">
        <w:rPr>
          <w:rFonts w:ascii="Sylfaen" w:eastAsia="Sylfaen" w:hAnsi="Sylfaen" w:cs="Sylfaen"/>
          <w:sz w:val="24"/>
          <w:szCs w:val="24"/>
          <w:lang w:val="ka-GE"/>
        </w:rPr>
        <w:lastRenderedPageBreak/>
        <w:t>თავშესაფრის მომსახურება. ღონისძიების მიზანია 18 წლამდე ასაკის ქუჩაში მცხოვრები და/ან მომუშავე ბავშვთა ფსიქო-სოციალური რეაბილიტაცია და ინტეგრაცია.</w:t>
      </w:r>
    </w:p>
    <w:p w14:paraId="2867AC04" w14:textId="77777777" w:rsidR="0046601B" w:rsidRPr="00013953" w:rsidRDefault="0046601B" w:rsidP="0046601B">
      <w:pPr>
        <w:pStyle w:val="ListParagraph"/>
        <w:spacing w:after="0" w:line="240" w:lineRule="auto"/>
        <w:jc w:val="both"/>
        <w:rPr>
          <w:rFonts w:ascii="Sylfaen" w:eastAsia="Sylfaen" w:hAnsi="Sylfaen" w:cs="Sylfaen"/>
          <w:sz w:val="24"/>
          <w:szCs w:val="24"/>
          <w:lang w:val="ka-GE"/>
        </w:rPr>
      </w:pPr>
    </w:p>
    <w:p w14:paraId="2C3EE986"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მოსალოდნელი შუალედური შედეგები: </w:t>
      </w:r>
    </w:p>
    <w:p w14:paraId="04918BE1" w14:textId="6ACB38D5" w:rsidR="0046601B" w:rsidRPr="00013953" w:rsidRDefault="0046601B" w:rsidP="000A49E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ქუჩაში მცხოვრები და/ან მომუშავე ბავშვთათვის გათვალისწინებული მომსახურებების მიწოდებით უზრუნველყოფილია მათი ფსიქო-სოციალური რეაბილიტაცია.</w:t>
      </w:r>
    </w:p>
    <w:p w14:paraId="5EAFF42E" w14:textId="77777777" w:rsidR="0046601B" w:rsidRPr="00013953" w:rsidRDefault="0046601B" w:rsidP="0046601B">
      <w:pPr>
        <w:spacing w:after="0" w:line="240" w:lineRule="auto"/>
        <w:jc w:val="both"/>
        <w:rPr>
          <w:rFonts w:ascii="Sylfaen" w:eastAsia="Sylfaen" w:hAnsi="Sylfaen"/>
          <w:b/>
          <w:sz w:val="24"/>
          <w:szCs w:val="24"/>
          <w:lang w:val="ka-GE"/>
        </w:rPr>
      </w:pPr>
    </w:p>
    <w:p w14:paraId="1F376074"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2A7C1084" w14:textId="77777777" w:rsidR="0046601B" w:rsidRPr="00013953" w:rsidRDefault="0046601B" w:rsidP="0046601B">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D773D8" w:rsidRPr="00013953" w14:paraId="536F688B" w14:textId="77777777" w:rsidTr="00D773D8">
        <w:trPr>
          <w:trHeight w:val="229"/>
        </w:trPr>
        <w:tc>
          <w:tcPr>
            <w:tcW w:w="567" w:type="dxa"/>
            <w:tcBorders>
              <w:top w:val="single" w:sz="4" w:space="0" w:color="auto"/>
              <w:left w:val="single" w:sz="4" w:space="0" w:color="auto"/>
              <w:bottom w:val="single" w:sz="4" w:space="0" w:color="auto"/>
              <w:right w:val="single" w:sz="4" w:space="0" w:color="auto"/>
            </w:tcBorders>
          </w:tcPr>
          <w:p w14:paraId="749271A4"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311E8AAE"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7BBAF07A" w14:textId="293E405A"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sidRPr="00013953">
              <w:rPr>
                <w:rFonts w:ascii="Sylfaen" w:eastAsia="Sylfaen" w:hAnsi="Sylfaen"/>
                <w:b/>
                <w:sz w:val="20"/>
                <w:szCs w:val="20"/>
                <w:lang w:val="ka-GE" w:eastAsia="x-none"/>
              </w:rPr>
              <w:t>20</w:t>
            </w:r>
            <w:r w:rsidRPr="00013953">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DA86C29" w14:textId="70D69720"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1</w:t>
            </w:r>
            <w:r w:rsidRPr="00013953">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514A33D7" w14:textId="3FC07299"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2</w:t>
            </w:r>
            <w:r w:rsidRPr="00013953">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6B39BDE" w14:textId="08103B39"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Pr>
                <w:rFonts w:ascii="Sylfaen" w:eastAsia="Sylfaen" w:hAnsi="Sylfaen"/>
                <w:b/>
                <w:sz w:val="20"/>
                <w:szCs w:val="20"/>
                <w:lang w:val="ka-GE" w:eastAsia="x-none"/>
              </w:rPr>
              <w:t xml:space="preserve">3 </w:t>
            </w:r>
            <w:r w:rsidRPr="00013953">
              <w:rPr>
                <w:rFonts w:ascii="Sylfaen" w:eastAsia="Sylfaen" w:hAnsi="Sylfaen"/>
                <w:b/>
                <w:sz w:val="20"/>
                <w:szCs w:val="20"/>
                <w:lang w:val="x-none" w:eastAsia="x-none"/>
              </w:rPr>
              <w:t>წელი</w:t>
            </w:r>
          </w:p>
        </w:tc>
      </w:tr>
      <w:tr w:rsidR="00D773D8" w:rsidRPr="00013953" w14:paraId="04055645" w14:textId="77777777" w:rsidTr="00D773D8">
        <w:trPr>
          <w:trHeight w:val="229"/>
        </w:trPr>
        <w:tc>
          <w:tcPr>
            <w:tcW w:w="567" w:type="dxa"/>
            <w:tcBorders>
              <w:top w:val="single" w:sz="4" w:space="0" w:color="auto"/>
              <w:left w:val="single" w:sz="4" w:space="0" w:color="auto"/>
              <w:bottom w:val="single" w:sz="4" w:space="0" w:color="auto"/>
              <w:right w:val="single" w:sz="4" w:space="0" w:color="auto"/>
            </w:tcBorders>
          </w:tcPr>
          <w:p w14:paraId="740A6E9D"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x-none" w:eastAsia="x-none"/>
              </w:rPr>
              <w:t>1</w:t>
            </w:r>
            <w:r w:rsidRPr="00013953">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4F42803C"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53E59BC" w14:textId="5CCE5901"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15</w:t>
            </w:r>
            <w:r>
              <w:rPr>
                <w:rFonts w:ascii="Sylfaen" w:eastAsia="Sylfaen" w:hAnsi="Sylfaen"/>
                <w:sz w:val="20"/>
                <w:szCs w:val="20"/>
                <w:lang w:val="ka-GE"/>
              </w:rPr>
              <w:t>0</w:t>
            </w:r>
            <w:r w:rsidRPr="00013953">
              <w:rPr>
                <w:rFonts w:ascii="Sylfaen" w:eastAsia="Sylfaen" w:hAnsi="Sylfaen"/>
                <w:sz w:val="20"/>
                <w:szCs w:val="20"/>
                <w:lang w:val="ka-GE"/>
              </w:rPr>
              <w:t xml:space="preserve"> ბენეფიციარის მობილური ჯგუფის (ფსიქოლოგი, მძღოლი, თანასწორ განმანათლებელი), დღის ცენტრის, სადღეღამისო თავშესაფრის მომსახურება, ფსიქო-სოციალური რეაბილიტაცია და ინტეგრაციის ხელშეწყობა</w:t>
            </w:r>
          </w:p>
        </w:tc>
      </w:tr>
      <w:tr w:rsidR="00D773D8" w:rsidRPr="00013953" w14:paraId="73058C46" w14:textId="77777777" w:rsidTr="00D773D8">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BCB47CB"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08E0F77"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4F3FE1C" w14:textId="72E05347" w:rsidR="00D773D8" w:rsidRPr="00013953" w:rsidRDefault="00D773D8" w:rsidP="00CA2B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Pr>
                <w:rFonts w:ascii="Sylfaen" w:eastAsia="Sylfaen" w:hAnsi="Sylfaen"/>
                <w:sz w:val="20"/>
                <w:szCs w:val="20"/>
                <w:lang w:val="ka-GE"/>
              </w:rPr>
              <w:t xml:space="preserve">არანაკლებ </w:t>
            </w:r>
            <w:del w:id="319" w:author="mari tsereteli" w:date="2019-06-21T17:51:00Z">
              <w:r w:rsidRPr="00013953" w:rsidDel="00CA2B3E">
                <w:rPr>
                  <w:rFonts w:ascii="Sylfaen" w:eastAsia="Sylfaen" w:hAnsi="Sylfaen"/>
                  <w:sz w:val="20"/>
                  <w:szCs w:val="20"/>
                  <w:lang w:val="ka-GE"/>
                </w:rPr>
                <w:delText>1</w:delText>
              </w:r>
              <w:r w:rsidDel="00CA2B3E">
                <w:rPr>
                  <w:rFonts w:ascii="Sylfaen" w:eastAsia="Sylfaen" w:hAnsi="Sylfaen"/>
                  <w:sz w:val="20"/>
                  <w:szCs w:val="20"/>
                  <w:lang w:val="ka-GE"/>
                </w:rPr>
                <w:delText>75</w:delText>
              </w:r>
              <w:r w:rsidRPr="00013953" w:rsidDel="00CA2B3E">
                <w:rPr>
                  <w:rFonts w:ascii="Sylfaen" w:eastAsia="Sylfaen" w:hAnsi="Sylfaen"/>
                  <w:sz w:val="20"/>
                  <w:szCs w:val="20"/>
                  <w:lang w:val="ka-GE"/>
                </w:rPr>
                <w:delText xml:space="preserve"> </w:delText>
              </w:r>
            </w:del>
            <w:ins w:id="320" w:author="mari tsereteli" w:date="2019-06-21T17:51:00Z">
              <w:r w:rsidR="00CA2B3E">
                <w:rPr>
                  <w:rFonts w:ascii="Sylfaen" w:eastAsia="Sylfaen" w:hAnsi="Sylfaen"/>
                  <w:sz w:val="20"/>
                  <w:szCs w:val="20"/>
                  <w:lang w:val="en-US"/>
                </w:rPr>
                <w:t>130</w:t>
              </w:r>
              <w:r w:rsidR="00CA2B3E" w:rsidRPr="00013953">
                <w:rPr>
                  <w:rFonts w:ascii="Sylfaen" w:eastAsia="Sylfaen" w:hAnsi="Sylfaen"/>
                  <w:sz w:val="20"/>
                  <w:szCs w:val="20"/>
                  <w:lang w:val="ka-GE"/>
                </w:rPr>
                <w:t xml:space="preserve"> </w:t>
              </w:r>
            </w:ins>
            <w:r w:rsidRPr="00013953">
              <w:rPr>
                <w:rFonts w:ascii="Sylfaen" w:eastAsia="Sylfaen" w:hAnsi="Sylfaen"/>
                <w:sz w:val="20"/>
                <w:szCs w:val="20"/>
                <w:lang w:val="ka-GE"/>
              </w:rPr>
              <w:t>ბენეფიციარის მობილური ჯგუფის (ფსიქოლოგი, მძღოლი, თანასწორ განმანათლებელი), დღის ცენტრის, სადღეღამისო თავშესაფრის მომსახურება, ფსიქო-სოციალური რეაბილიტაცია და ინტეგრაციის ხელშეწყობა</w:t>
            </w:r>
          </w:p>
        </w:tc>
        <w:tc>
          <w:tcPr>
            <w:tcW w:w="2835" w:type="dxa"/>
            <w:tcBorders>
              <w:top w:val="single" w:sz="4" w:space="0" w:color="auto"/>
              <w:left w:val="single" w:sz="4" w:space="0" w:color="auto"/>
              <w:bottom w:val="single" w:sz="4" w:space="0" w:color="auto"/>
              <w:right w:val="single" w:sz="4" w:space="0" w:color="auto"/>
            </w:tcBorders>
          </w:tcPr>
          <w:p w14:paraId="1F681C4A" w14:textId="5A5CEBF4"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175 ბენეფიციარის მობილური ჯგუფის (ფსიქოლოგი, მძღოლი, თანასწორ განმანათლებელი), დღის ცენტრის, სადღეღამისო თავშესაფრის მომსახურება, ფსიქო-სოციალური რეაბილიტაცია და ინტეგრაციის ხელშეწყობა</w:t>
            </w:r>
          </w:p>
        </w:tc>
        <w:tc>
          <w:tcPr>
            <w:tcW w:w="2552" w:type="dxa"/>
            <w:tcBorders>
              <w:top w:val="single" w:sz="4" w:space="0" w:color="auto"/>
              <w:left w:val="single" w:sz="4" w:space="0" w:color="auto"/>
              <w:bottom w:val="single" w:sz="4" w:space="0" w:color="auto"/>
              <w:right w:val="single" w:sz="4" w:space="0" w:color="auto"/>
            </w:tcBorders>
          </w:tcPr>
          <w:p w14:paraId="78120B7C" w14:textId="3B23FAD5"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175 ბენეფიციარის მობილური ჯგუფის (ფსიქოლოგი, მძღოლი, თანასწორ განმანათლებელი), დღის ცენტრის, სადღეღამისო თავშესაფრის მომსახურება, ფსიქო-სოციალური რეაბილიტაცია და ინტეგრაციის ხელშეწყობა</w:t>
            </w:r>
          </w:p>
        </w:tc>
        <w:tc>
          <w:tcPr>
            <w:tcW w:w="2551" w:type="dxa"/>
            <w:tcBorders>
              <w:top w:val="single" w:sz="4" w:space="0" w:color="auto"/>
              <w:left w:val="single" w:sz="4" w:space="0" w:color="auto"/>
              <w:bottom w:val="single" w:sz="4" w:space="0" w:color="auto"/>
              <w:right w:val="single" w:sz="4" w:space="0" w:color="auto"/>
            </w:tcBorders>
          </w:tcPr>
          <w:p w14:paraId="674F949F" w14:textId="6AFD43E8"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175  ბენეფიციარის მობილური ჯგუფის (ფსიქოლოგი, მძღოლი, თანასწორ განმანათლებელი), დღის ცენტრის, სადღეღამისო თავშესაფრის მომსახურება, ფსიქო-სოციალური რეაბილიტაცია და ინტეგრაციის ხელშეწყობა</w:t>
            </w:r>
          </w:p>
        </w:tc>
      </w:tr>
      <w:tr w:rsidR="00D773D8" w:rsidRPr="00013953" w14:paraId="610A037A" w14:textId="77777777" w:rsidTr="00D773D8">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6E34494"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7CAB204"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61C0B89"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3CF35692"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5E4CE3AC"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46C72602"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r>
      <w:tr w:rsidR="00D773D8" w:rsidRPr="00013953" w14:paraId="19791BA7" w14:textId="77777777" w:rsidTr="00D773D8">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834369C"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61FEFF6"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245A2C8"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7482BA81"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5639DDC6"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04FDD8F6"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r>
    </w:tbl>
    <w:p w14:paraId="562697AE" w14:textId="77777777" w:rsidR="0046601B" w:rsidRPr="00013953" w:rsidRDefault="0046601B" w:rsidP="0046601B">
      <w:pPr>
        <w:spacing w:after="0" w:line="240" w:lineRule="auto"/>
        <w:jc w:val="both"/>
        <w:rPr>
          <w:rFonts w:ascii="Sylfaen" w:eastAsia="Sylfaen" w:hAnsi="Sylfaen"/>
          <w:b/>
          <w:sz w:val="24"/>
          <w:szCs w:val="24"/>
          <w:lang w:val="ka-GE"/>
        </w:rPr>
      </w:pPr>
    </w:p>
    <w:p w14:paraId="2195C907" w14:textId="77777777" w:rsidR="0046601B" w:rsidRPr="00013953" w:rsidRDefault="0046601B" w:rsidP="0046601B">
      <w:pPr>
        <w:spacing w:after="0" w:line="240" w:lineRule="auto"/>
        <w:jc w:val="both"/>
        <w:rPr>
          <w:rFonts w:ascii="Sylfaen" w:eastAsia="Sylfaen" w:hAnsi="Sylfaen"/>
          <w:sz w:val="24"/>
          <w:szCs w:val="24"/>
          <w:lang w:val="ka-GE"/>
        </w:rPr>
      </w:pPr>
      <w:r w:rsidRPr="00013953">
        <w:rPr>
          <w:rFonts w:ascii="Sylfaen" w:eastAsia="Sylfaen" w:hAnsi="Sylfaen"/>
          <w:b/>
          <w:sz w:val="24"/>
          <w:szCs w:val="24"/>
          <w:lang w:val="ka-GE"/>
        </w:rPr>
        <w:t xml:space="preserve">12. ღონისძიების დასახელება: </w:t>
      </w:r>
      <w:r w:rsidRPr="00013953">
        <w:rPr>
          <w:rFonts w:ascii="Sylfaen" w:eastAsia="Sylfaen" w:hAnsi="Sylfaen"/>
          <w:sz w:val="24"/>
          <w:szCs w:val="24"/>
          <w:lang w:val="ka-GE"/>
        </w:rPr>
        <w:t>სათემო ორგანიზაციებში მომსახურებით უზრუნველყოფა</w:t>
      </w:r>
    </w:p>
    <w:p w14:paraId="0A4DCAB8"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განმახორციელებელი: </w:t>
      </w:r>
    </w:p>
    <w:p w14:paraId="656698A8" w14:textId="77777777" w:rsidR="0046601B" w:rsidRPr="00013953" w:rsidRDefault="0046601B" w:rsidP="000A49EF">
      <w:pPr>
        <w:pStyle w:val="ListParagraph"/>
        <w:numPr>
          <w:ilvl w:val="0"/>
          <w:numId w:val="23"/>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lang w:val="ka-GE"/>
        </w:rPr>
        <w:t>სსიპ</w:t>
      </w:r>
      <w:r w:rsidRPr="00013953">
        <w:rPr>
          <w:rFonts w:ascii="Sylfaen" w:eastAsia="Sylfaen" w:hAnsi="Sylfaen"/>
          <w:sz w:val="24"/>
          <w:szCs w:val="24"/>
          <w:lang w:val="ka-GE"/>
        </w:rPr>
        <w:t xml:space="preserve"> - სოციალური მომსახურების სააგენტო</w:t>
      </w:r>
    </w:p>
    <w:p w14:paraId="2BFB5E7E"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lastRenderedPageBreak/>
        <w:t xml:space="preserve">ღონისძიების აღწერა და მიზანი: </w:t>
      </w:r>
    </w:p>
    <w:p w14:paraId="7EA28D6C" w14:textId="6127CD0B" w:rsidR="00667987" w:rsidRPr="00013953" w:rsidRDefault="00667987" w:rsidP="000A49E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sz w:val="24"/>
          <w:szCs w:val="24"/>
          <w:lang w:val="ka-GE"/>
        </w:rPr>
        <w:t xml:space="preserve">სათემო ორგანიზაციებში მომსახურებით უზრუნველყოფის ფარგლებში ხორციელდება სამიზნე ჯგუფის წევრთა საცხოვრებლით, სამჯერადი კვებით, სამოსითა და პირადი ჰიგიენისათვის აუცილებელი ნივთებით უზრუნველყოფა, 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მიღების ორგანიზება, პროფესიული უნარ-ჩვევების განვითარება. ქვეპროგრამის მიზანია 18 წლისა და უფროსი ასაკის შშმ პირებისა და ხანდაზმულებისთვის (ქალები – 60 წლიდან, მამაკაცები – 65 წლიდან) ოჯახურ გარემოსთან მიახლოებული პირობების შექმნა და დამოუკიდებელი ცხოვრების ხელშეწყობა. </w:t>
      </w:r>
    </w:p>
    <w:p w14:paraId="4EF2177B" w14:textId="77777777" w:rsidR="00667987" w:rsidRPr="00013953" w:rsidRDefault="00667987" w:rsidP="00667987">
      <w:pPr>
        <w:pStyle w:val="ListParagraph"/>
        <w:spacing w:after="0" w:line="240" w:lineRule="auto"/>
        <w:jc w:val="both"/>
        <w:rPr>
          <w:rFonts w:ascii="Sylfaen" w:eastAsia="Sylfaen" w:hAnsi="Sylfaen" w:cs="Sylfaen"/>
          <w:sz w:val="24"/>
          <w:szCs w:val="24"/>
          <w:lang w:val="ka-GE"/>
        </w:rPr>
      </w:pPr>
    </w:p>
    <w:p w14:paraId="30CCE386"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მოსალოდნელი შუალედური შედეგები: </w:t>
      </w:r>
    </w:p>
    <w:p w14:paraId="3F416179" w14:textId="77777777" w:rsidR="0046601B" w:rsidRPr="00013953" w:rsidRDefault="0046601B" w:rsidP="000A49EF">
      <w:pPr>
        <w:pStyle w:val="ListParagraph"/>
        <w:numPr>
          <w:ilvl w:val="0"/>
          <w:numId w:val="23"/>
        </w:numPr>
        <w:spacing w:after="0" w:line="240" w:lineRule="auto"/>
        <w:jc w:val="both"/>
        <w:rPr>
          <w:rFonts w:ascii="Sylfaen" w:eastAsia="Sylfaen" w:hAnsi="Sylfaen"/>
          <w:sz w:val="24"/>
          <w:szCs w:val="24"/>
          <w:lang w:val="ka-GE"/>
        </w:rPr>
      </w:pPr>
      <w:r w:rsidRPr="00013953">
        <w:rPr>
          <w:rFonts w:ascii="Sylfaen" w:eastAsia="Sylfaen" w:hAnsi="Sylfaen"/>
          <w:sz w:val="24"/>
          <w:szCs w:val="24"/>
          <w:lang w:val="ka-GE"/>
        </w:rPr>
        <w:t>18 წლისა და უფროსი ასაკის შშმ პირები და ხანდაზმულები (ქალები – 60 წლიდან, მამაკაცები – 65 წლიდან) უზრუნველყოფილნი არიან 24 საათიანი, ოჯახურ გარემოსთან მიახლოებული მომსახურებით.</w:t>
      </w:r>
    </w:p>
    <w:p w14:paraId="4A4537F9" w14:textId="77777777" w:rsidR="0046601B" w:rsidRPr="00013953" w:rsidRDefault="0046601B" w:rsidP="0046601B">
      <w:pPr>
        <w:spacing w:after="0" w:line="240" w:lineRule="auto"/>
        <w:jc w:val="both"/>
        <w:rPr>
          <w:rFonts w:ascii="Sylfaen" w:eastAsia="Sylfaen" w:hAnsi="Sylfaen"/>
          <w:b/>
          <w:sz w:val="24"/>
          <w:szCs w:val="24"/>
          <w:lang w:val="ka-GE"/>
        </w:rPr>
      </w:pPr>
    </w:p>
    <w:p w14:paraId="5C811D34"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604A343F" w14:textId="77777777" w:rsidR="0046601B" w:rsidRPr="00013953" w:rsidRDefault="0046601B" w:rsidP="0046601B">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D773D8" w:rsidRPr="00013953" w14:paraId="7A4876FF" w14:textId="77777777" w:rsidTr="00D773D8">
        <w:trPr>
          <w:trHeight w:val="229"/>
        </w:trPr>
        <w:tc>
          <w:tcPr>
            <w:tcW w:w="567" w:type="dxa"/>
            <w:tcBorders>
              <w:top w:val="single" w:sz="4" w:space="0" w:color="auto"/>
              <w:left w:val="single" w:sz="4" w:space="0" w:color="auto"/>
              <w:bottom w:val="single" w:sz="4" w:space="0" w:color="auto"/>
              <w:right w:val="single" w:sz="4" w:space="0" w:color="auto"/>
            </w:tcBorders>
          </w:tcPr>
          <w:p w14:paraId="19C3455B"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7348802F"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3F6A79E5" w14:textId="0961BCE5"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sidRPr="00013953">
              <w:rPr>
                <w:rFonts w:ascii="Sylfaen" w:eastAsia="Sylfaen" w:hAnsi="Sylfaen"/>
                <w:b/>
                <w:sz w:val="20"/>
                <w:szCs w:val="20"/>
                <w:lang w:val="ka-GE" w:eastAsia="x-none"/>
              </w:rPr>
              <w:t>20</w:t>
            </w:r>
            <w:r w:rsidRPr="00013953">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2D3128A" w14:textId="411ECD7D"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1</w:t>
            </w:r>
            <w:r w:rsidRPr="00013953">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67B3BDC" w14:textId="77EA96C5"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2</w:t>
            </w:r>
            <w:r w:rsidRPr="00013953">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60B426FC" w14:textId="77843A88"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Pr>
                <w:rFonts w:ascii="Sylfaen" w:eastAsia="Sylfaen" w:hAnsi="Sylfaen"/>
                <w:b/>
                <w:sz w:val="20"/>
                <w:szCs w:val="20"/>
                <w:lang w:val="ka-GE" w:eastAsia="x-none"/>
              </w:rPr>
              <w:t xml:space="preserve">23 </w:t>
            </w:r>
            <w:r w:rsidRPr="00013953">
              <w:rPr>
                <w:rFonts w:ascii="Sylfaen" w:eastAsia="Sylfaen" w:hAnsi="Sylfaen"/>
                <w:b/>
                <w:sz w:val="20"/>
                <w:szCs w:val="20"/>
                <w:lang w:val="x-none" w:eastAsia="x-none"/>
              </w:rPr>
              <w:t>წელი</w:t>
            </w:r>
          </w:p>
        </w:tc>
      </w:tr>
      <w:tr w:rsidR="00D773D8" w:rsidRPr="00013953" w14:paraId="70319F9B" w14:textId="77777777" w:rsidTr="00D773D8">
        <w:trPr>
          <w:trHeight w:val="229"/>
        </w:trPr>
        <w:tc>
          <w:tcPr>
            <w:tcW w:w="567" w:type="dxa"/>
            <w:tcBorders>
              <w:top w:val="single" w:sz="4" w:space="0" w:color="auto"/>
              <w:left w:val="single" w:sz="4" w:space="0" w:color="auto"/>
              <w:bottom w:val="single" w:sz="4" w:space="0" w:color="auto"/>
              <w:right w:val="single" w:sz="4" w:space="0" w:color="auto"/>
            </w:tcBorders>
          </w:tcPr>
          <w:p w14:paraId="490A1297"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x-none" w:eastAsia="x-none"/>
              </w:rPr>
              <w:t>1</w:t>
            </w:r>
            <w:r w:rsidRPr="00013953">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227811BC"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34D1BD5" w14:textId="41A44205"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 xml:space="preserve">არანაკლებ 300 </w:t>
            </w:r>
            <w:r w:rsidRPr="00013953">
              <w:rPr>
                <w:rFonts w:ascii="Sylfaen" w:eastAsia="Sylfaen" w:hAnsi="Sylfaen"/>
                <w:sz w:val="20"/>
                <w:szCs w:val="20"/>
                <w:lang w:val="ka-GE"/>
              </w:rPr>
              <w:t>ბენეფიციარის საცხოვრებლით, სამჯერადი კვებით, სამოსითა და პირადი ჰიგიენისათვის აუცილებელი ნივთებით უზრუნველყოფა, 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მიღების ორგანიზება, პროფესიული უნარ-ჩვევების განვითარება</w:t>
            </w:r>
          </w:p>
        </w:tc>
      </w:tr>
      <w:tr w:rsidR="00D773D8" w:rsidRPr="00013953" w14:paraId="31D19722" w14:textId="77777777" w:rsidTr="00D773D8">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AC4E66F"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EC9042C"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0B1C946" w14:textId="2A90638A"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Pr>
                <w:rFonts w:ascii="Sylfaen" w:eastAsia="Sylfaen" w:hAnsi="Sylfaen"/>
                <w:sz w:val="20"/>
                <w:szCs w:val="20"/>
                <w:lang w:val="ka-GE"/>
              </w:rPr>
              <w:t xml:space="preserve">არანაკლებ 300 </w:t>
            </w:r>
            <w:r w:rsidRPr="00013953">
              <w:rPr>
                <w:rFonts w:ascii="Sylfaen" w:eastAsia="Sylfaen" w:hAnsi="Sylfaen"/>
                <w:sz w:val="20"/>
                <w:szCs w:val="20"/>
                <w:lang w:val="ka-GE"/>
              </w:rPr>
              <w:t>ბენეფიციარის საცხოვრებლით, სამჯერადი კვებით, სამოსითა და პირადი ჰიგიენისათვის აუცილებელი ნივთებით უზრუნველყოფა, 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მიღების ორგანიზება, პროფესიული უნარ-ჩვევების განვითარება</w:t>
            </w:r>
          </w:p>
        </w:tc>
        <w:tc>
          <w:tcPr>
            <w:tcW w:w="2835" w:type="dxa"/>
            <w:tcBorders>
              <w:top w:val="single" w:sz="4" w:space="0" w:color="auto"/>
              <w:left w:val="single" w:sz="4" w:space="0" w:color="auto"/>
              <w:bottom w:val="single" w:sz="4" w:space="0" w:color="auto"/>
              <w:right w:val="single" w:sz="4" w:space="0" w:color="auto"/>
            </w:tcBorders>
          </w:tcPr>
          <w:p w14:paraId="6F837298" w14:textId="154F292C"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t xml:space="preserve">არანაკლებ 330 </w:t>
            </w:r>
            <w:r w:rsidRPr="00013953">
              <w:rPr>
                <w:rFonts w:ascii="Sylfaen" w:eastAsia="Sylfaen" w:hAnsi="Sylfaen"/>
                <w:sz w:val="20"/>
                <w:szCs w:val="20"/>
                <w:lang w:val="ka-GE"/>
              </w:rPr>
              <w:t>ბენეფიციარის საცხოვრებლით, სამჯერადი კვებით, სამოსითა და პირადი ჰიგიენისათვის აუცილებელი ნივთებით უზრუნველყოფა, 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მიღების ორგანიზება, პროფესიული უნარ-ჩვევების განვითარება</w:t>
            </w:r>
          </w:p>
        </w:tc>
        <w:tc>
          <w:tcPr>
            <w:tcW w:w="2552" w:type="dxa"/>
            <w:tcBorders>
              <w:top w:val="single" w:sz="4" w:space="0" w:color="auto"/>
              <w:left w:val="single" w:sz="4" w:space="0" w:color="auto"/>
              <w:bottom w:val="single" w:sz="4" w:space="0" w:color="auto"/>
              <w:right w:val="single" w:sz="4" w:space="0" w:color="auto"/>
            </w:tcBorders>
          </w:tcPr>
          <w:p w14:paraId="20D02E47" w14:textId="2EF91838" w:rsidR="00D773D8"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t xml:space="preserve">არანაკლებ </w:t>
            </w:r>
            <w:r w:rsidR="00D773D8" w:rsidRPr="00013953">
              <w:rPr>
                <w:rFonts w:ascii="Sylfaen" w:eastAsia="Sylfaen" w:hAnsi="Sylfaen"/>
                <w:sz w:val="20"/>
                <w:szCs w:val="20"/>
                <w:lang w:val="ka-GE"/>
              </w:rPr>
              <w:t>3</w:t>
            </w:r>
            <w:r>
              <w:rPr>
                <w:rFonts w:ascii="Sylfaen" w:eastAsia="Sylfaen" w:hAnsi="Sylfaen"/>
                <w:sz w:val="20"/>
                <w:szCs w:val="20"/>
                <w:lang w:val="ka-GE"/>
              </w:rPr>
              <w:t>50</w:t>
            </w:r>
            <w:r w:rsidR="00D773D8" w:rsidRPr="00013953">
              <w:rPr>
                <w:rFonts w:ascii="Sylfaen" w:eastAsia="Sylfaen" w:hAnsi="Sylfaen"/>
                <w:sz w:val="20"/>
                <w:szCs w:val="20"/>
                <w:lang w:val="ka-GE"/>
              </w:rPr>
              <w:t xml:space="preserve"> ბენეფიციარის საცხოვრებლით, სამჯერადი კვებით, სამოსითა და პირადი ჰიგიენისათვის აუცილებელი ნივთებით უზრუნველყოფა, 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მიღების ორგანიზება, </w:t>
            </w:r>
            <w:r w:rsidR="00D773D8" w:rsidRPr="00013953">
              <w:rPr>
                <w:rFonts w:ascii="Sylfaen" w:eastAsia="Sylfaen" w:hAnsi="Sylfaen"/>
                <w:sz w:val="20"/>
                <w:szCs w:val="20"/>
                <w:lang w:val="ka-GE"/>
              </w:rPr>
              <w:lastRenderedPageBreak/>
              <w:t>პროფესიული უნარ-ჩვევების განვითარება</w:t>
            </w:r>
          </w:p>
        </w:tc>
        <w:tc>
          <w:tcPr>
            <w:tcW w:w="2551" w:type="dxa"/>
            <w:tcBorders>
              <w:top w:val="single" w:sz="4" w:space="0" w:color="auto"/>
              <w:left w:val="single" w:sz="4" w:space="0" w:color="auto"/>
              <w:bottom w:val="single" w:sz="4" w:space="0" w:color="auto"/>
              <w:right w:val="single" w:sz="4" w:space="0" w:color="auto"/>
            </w:tcBorders>
          </w:tcPr>
          <w:p w14:paraId="6D8C1369" w14:textId="5007C28D" w:rsidR="00D773D8"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Pr>
                <w:rFonts w:ascii="Sylfaen" w:eastAsia="Sylfaen" w:hAnsi="Sylfaen"/>
                <w:sz w:val="20"/>
                <w:szCs w:val="20"/>
                <w:lang w:val="ka-GE"/>
              </w:rPr>
              <w:lastRenderedPageBreak/>
              <w:t xml:space="preserve">არანაკლებ </w:t>
            </w:r>
            <w:r w:rsidR="00D773D8" w:rsidRPr="00013953">
              <w:rPr>
                <w:rFonts w:ascii="Sylfaen" w:eastAsia="Sylfaen" w:hAnsi="Sylfaen"/>
                <w:sz w:val="20"/>
                <w:szCs w:val="20"/>
                <w:lang w:val="ka-GE"/>
              </w:rPr>
              <w:t>3</w:t>
            </w:r>
            <w:r>
              <w:rPr>
                <w:rFonts w:ascii="Sylfaen" w:eastAsia="Sylfaen" w:hAnsi="Sylfaen"/>
                <w:sz w:val="20"/>
                <w:szCs w:val="20"/>
                <w:lang w:val="ka-GE"/>
              </w:rPr>
              <w:t>70</w:t>
            </w:r>
            <w:r w:rsidR="00D773D8" w:rsidRPr="00013953">
              <w:rPr>
                <w:rFonts w:ascii="Sylfaen" w:eastAsia="Sylfaen" w:hAnsi="Sylfaen"/>
                <w:sz w:val="20"/>
                <w:szCs w:val="20"/>
                <w:lang w:val="ka-GE"/>
              </w:rPr>
              <w:t xml:space="preserve"> ბენეფიციარის საცხოვრებლით, სამჯერადი კვებით, სამოსითა და პირადი ჰიგიენისათვის აუცილებელი ნივთებით უზრუნველყოფა, 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მიღების ორგანიზება, </w:t>
            </w:r>
            <w:r w:rsidR="00D773D8" w:rsidRPr="00013953">
              <w:rPr>
                <w:rFonts w:ascii="Sylfaen" w:eastAsia="Sylfaen" w:hAnsi="Sylfaen"/>
                <w:sz w:val="20"/>
                <w:szCs w:val="20"/>
                <w:lang w:val="ka-GE"/>
              </w:rPr>
              <w:lastRenderedPageBreak/>
              <w:t>პროფესიული უნარ-ჩვევების განვითარება</w:t>
            </w:r>
          </w:p>
        </w:tc>
      </w:tr>
      <w:tr w:rsidR="00D773D8" w:rsidRPr="00013953" w14:paraId="440FF064" w14:textId="77777777" w:rsidTr="00D773D8">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09FD415"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E981694"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BA6E349"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5C6A5836"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76C6F0A5"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490AF2C3"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r>
      <w:tr w:rsidR="00D773D8" w:rsidRPr="00013953" w14:paraId="6B753C2E" w14:textId="77777777" w:rsidTr="00D773D8">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2860618"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AA4916C"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66BB9BE"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1DC1A23D"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2879CD83"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63CDDBC7"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r>
    </w:tbl>
    <w:p w14:paraId="0B929737" w14:textId="77777777" w:rsidR="0046601B" w:rsidRPr="00013953" w:rsidRDefault="0046601B" w:rsidP="0046601B">
      <w:pPr>
        <w:spacing w:after="0" w:line="240" w:lineRule="auto"/>
        <w:jc w:val="both"/>
        <w:rPr>
          <w:rFonts w:ascii="Sylfaen" w:eastAsia="Sylfaen" w:hAnsi="Sylfaen"/>
          <w:b/>
          <w:sz w:val="24"/>
          <w:szCs w:val="24"/>
          <w:lang w:val="ka-GE"/>
        </w:rPr>
      </w:pPr>
    </w:p>
    <w:p w14:paraId="11BFDF0B" w14:textId="05958195" w:rsidR="0046601B" w:rsidRPr="00013953" w:rsidRDefault="0046601B" w:rsidP="0046601B">
      <w:pPr>
        <w:spacing w:after="0" w:line="240" w:lineRule="auto"/>
        <w:jc w:val="both"/>
        <w:rPr>
          <w:rFonts w:ascii="Sylfaen" w:eastAsia="Sylfaen" w:hAnsi="Sylfaen"/>
          <w:sz w:val="24"/>
          <w:szCs w:val="24"/>
          <w:lang w:val="ka-GE"/>
        </w:rPr>
      </w:pPr>
      <w:r w:rsidRPr="00013953">
        <w:rPr>
          <w:rFonts w:ascii="Sylfaen" w:eastAsia="Sylfaen" w:hAnsi="Sylfaen"/>
          <w:b/>
          <w:sz w:val="24"/>
          <w:szCs w:val="24"/>
          <w:lang w:val="ka-GE"/>
        </w:rPr>
        <w:t xml:space="preserve">13. ღონისძიების დასახელება: </w:t>
      </w:r>
      <w:r w:rsidR="009F41DE" w:rsidRPr="00013953">
        <w:rPr>
          <w:rFonts w:ascii="Sylfaen" w:eastAsia="Sylfaen" w:hAnsi="Sylfaen"/>
          <w:sz w:val="24"/>
          <w:szCs w:val="24"/>
          <w:lang w:val="ka-GE"/>
        </w:rPr>
        <w:t>განვითარების</w:t>
      </w:r>
      <w:r w:rsidR="009F41DE" w:rsidRPr="00013953">
        <w:rPr>
          <w:rFonts w:ascii="Sylfaen" w:eastAsia="Sylfaen" w:hAnsi="Sylfaen"/>
          <w:sz w:val="24"/>
          <w:szCs w:val="24"/>
          <w:lang w:val="en-US"/>
        </w:rPr>
        <w:t xml:space="preserve"> </w:t>
      </w:r>
      <w:r w:rsidRPr="00013953">
        <w:rPr>
          <w:rFonts w:ascii="Sylfaen" w:eastAsia="Sylfaen" w:hAnsi="Sylfaen"/>
          <w:sz w:val="24"/>
          <w:szCs w:val="24"/>
          <w:lang w:val="ka-GE"/>
        </w:rPr>
        <w:t>მძიმე და ღრმა  შეფერხების მქონე ბავშვთა ბინაზე მოვლით უზრუნველყოფა</w:t>
      </w:r>
    </w:p>
    <w:p w14:paraId="08DC561B"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განმახორციელებელი: </w:t>
      </w:r>
    </w:p>
    <w:p w14:paraId="07E00AA0" w14:textId="77777777" w:rsidR="0046601B" w:rsidRPr="00013953" w:rsidRDefault="0046601B" w:rsidP="000A49EF">
      <w:pPr>
        <w:pStyle w:val="ListParagraph"/>
        <w:numPr>
          <w:ilvl w:val="0"/>
          <w:numId w:val="23"/>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lang w:val="ka-GE"/>
        </w:rPr>
        <w:t>სსიპ</w:t>
      </w:r>
      <w:r w:rsidRPr="00013953">
        <w:rPr>
          <w:rFonts w:ascii="Sylfaen" w:eastAsia="Sylfaen" w:hAnsi="Sylfaen"/>
          <w:sz w:val="24"/>
          <w:szCs w:val="24"/>
          <w:lang w:val="ka-GE"/>
        </w:rPr>
        <w:t xml:space="preserve"> - სოციალური მომსახურების სააგენტო</w:t>
      </w:r>
    </w:p>
    <w:p w14:paraId="3904542C"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აღწერა და მიზანი: </w:t>
      </w:r>
    </w:p>
    <w:p w14:paraId="761DF0BA" w14:textId="5DF5CD50" w:rsidR="0046601B" w:rsidRPr="00013953" w:rsidRDefault="00667987" w:rsidP="000A49E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 xml:space="preserve">მძიმე  და  ღრმა  </w:t>
      </w:r>
      <w:r w:rsidR="009F41DE" w:rsidRPr="00013953">
        <w:rPr>
          <w:rFonts w:ascii="Sylfaen" w:eastAsia="Sylfaen" w:hAnsi="Sylfaen" w:cs="Sylfaen"/>
          <w:sz w:val="24"/>
          <w:szCs w:val="24"/>
          <w:lang w:val="en-US"/>
        </w:rPr>
        <w:t>(</w:t>
      </w:r>
      <w:r w:rsidR="009F41DE" w:rsidRPr="00013953">
        <w:rPr>
          <w:rFonts w:ascii="Sylfaen" w:eastAsia="Sylfaen" w:hAnsi="Sylfaen" w:cs="Sylfaen"/>
          <w:sz w:val="24"/>
          <w:szCs w:val="24"/>
          <w:lang w:val="ka-GE"/>
        </w:rPr>
        <w:t>ფიზიკური/ინტელექტუალური/ფსიქიკური)</w:t>
      </w:r>
      <w:r w:rsidRPr="00013953">
        <w:rPr>
          <w:rFonts w:ascii="Sylfaen" w:eastAsia="Sylfaen" w:hAnsi="Sylfaen" w:cs="Sylfaen"/>
          <w:sz w:val="24"/>
          <w:szCs w:val="24"/>
          <w:lang w:val="ka-GE"/>
        </w:rPr>
        <w:t xml:space="preserve">შეფერხების მქონე ბავშვთა ბინაზე მოვლის ფარგლებში 7-დან 18 წლამდე ასაკის,  იმ ბავშვების მომსახურების უზრუნველყოფა,  რომლებიც საჭიროებენ სხვა პირის მუდმივ დახმარებას  და </w:t>
      </w:r>
      <w:r w:rsidRPr="00013953">
        <w:rPr>
          <w:rFonts w:ascii="Sylfaen" w:hAnsi="Sylfaen" w:cs="Sylfaen"/>
        </w:rPr>
        <w:t>ინდივიდუალური</w:t>
      </w:r>
      <w:r w:rsidRPr="00013953">
        <w:t xml:space="preserve"> </w:t>
      </w:r>
      <w:r w:rsidRPr="00013953">
        <w:rPr>
          <w:rFonts w:ascii="Sylfaen" w:hAnsi="Sylfaen" w:cs="Sylfaen"/>
        </w:rPr>
        <w:t>მომსახურების</w:t>
      </w:r>
      <w:r w:rsidRPr="00013953">
        <w:t xml:space="preserve"> </w:t>
      </w:r>
      <w:r w:rsidRPr="00013953">
        <w:rPr>
          <w:rFonts w:ascii="Sylfaen" w:hAnsi="Sylfaen" w:cs="Sylfaen"/>
        </w:rPr>
        <w:t>გეგმის</w:t>
      </w:r>
      <w:r w:rsidRPr="00013953">
        <w:t xml:space="preserve"> </w:t>
      </w:r>
      <w:r w:rsidRPr="00013953">
        <w:rPr>
          <w:rFonts w:ascii="Sylfaen" w:hAnsi="Sylfaen" w:cs="Sylfaen"/>
        </w:rPr>
        <w:t>შესაბამისად</w:t>
      </w:r>
      <w:r w:rsidRPr="00013953">
        <w:t xml:space="preserve"> </w:t>
      </w:r>
      <w:r w:rsidRPr="00013953">
        <w:rPr>
          <w:rFonts w:ascii="Sylfaen" w:hAnsi="Sylfaen"/>
          <w:lang w:val="ka-GE"/>
        </w:rPr>
        <w:t xml:space="preserve">იღებენ </w:t>
      </w:r>
      <w:r w:rsidRPr="00013953">
        <w:rPr>
          <w:rFonts w:ascii="Sylfaen" w:hAnsi="Sylfaen" w:cs="Sylfaen"/>
        </w:rPr>
        <w:t>მომვლელის</w:t>
      </w:r>
      <w:r w:rsidRPr="00013953">
        <w:rPr>
          <w:rFonts w:ascii="Sylfaen" w:hAnsi="Sylfaen" w:cs="Sylfaen"/>
          <w:lang w:val="ka-GE"/>
        </w:rPr>
        <w:t xml:space="preserve">, </w:t>
      </w:r>
      <w:r w:rsidRPr="00013953">
        <w:rPr>
          <w:rFonts w:ascii="Sylfaen" w:hAnsi="Sylfaen" w:cs="Sylfaen"/>
        </w:rPr>
        <w:t>განვითარების</w:t>
      </w:r>
      <w:r w:rsidRPr="00013953">
        <w:t xml:space="preserve"> </w:t>
      </w:r>
      <w:r w:rsidRPr="00013953">
        <w:rPr>
          <w:rFonts w:ascii="Sylfaen" w:hAnsi="Sylfaen" w:cs="Sylfaen"/>
        </w:rPr>
        <w:t>სპეციალისტის</w:t>
      </w:r>
      <w:r w:rsidRPr="00013953">
        <w:rPr>
          <w:rFonts w:ascii="Sylfaen" w:hAnsi="Sylfaen" w:cs="Sylfaen"/>
          <w:lang w:val="ka-GE"/>
        </w:rPr>
        <w:t>ა</w:t>
      </w:r>
      <w:r w:rsidRPr="00013953">
        <w:t xml:space="preserve"> </w:t>
      </w:r>
      <w:r w:rsidRPr="00013953">
        <w:rPr>
          <w:rFonts w:ascii="Sylfaen" w:hAnsi="Sylfaen" w:cs="Sylfaen"/>
        </w:rPr>
        <w:t>და</w:t>
      </w:r>
      <w:r w:rsidRPr="00013953">
        <w:t xml:space="preserve"> </w:t>
      </w:r>
      <w:r w:rsidRPr="00013953">
        <w:rPr>
          <w:rFonts w:ascii="Sylfaen" w:hAnsi="Sylfaen" w:cs="Sylfaen"/>
        </w:rPr>
        <w:t>მულტიდისციპლინური</w:t>
      </w:r>
      <w:r w:rsidRPr="00013953">
        <w:t xml:space="preserve"> </w:t>
      </w:r>
      <w:r w:rsidRPr="00013953">
        <w:rPr>
          <w:rFonts w:ascii="Sylfaen" w:hAnsi="Sylfaen" w:cs="Sylfaen"/>
        </w:rPr>
        <w:t>გუნდის</w:t>
      </w:r>
      <w:r w:rsidRPr="00013953">
        <w:t xml:space="preserve"> </w:t>
      </w:r>
      <w:r w:rsidRPr="00013953">
        <w:rPr>
          <w:rFonts w:ascii="Sylfaen" w:hAnsi="Sylfaen" w:cs="Sylfaen"/>
        </w:rPr>
        <w:t>სათანადო</w:t>
      </w:r>
      <w:r w:rsidRPr="00013953">
        <w:t xml:space="preserve"> </w:t>
      </w:r>
      <w:r w:rsidRPr="00013953">
        <w:rPr>
          <w:rFonts w:ascii="Sylfaen" w:hAnsi="Sylfaen" w:cs="Sylfaen"/>
        </w:rPr>
        <w:t>სპეციალისტ</w:t>
      </w:r>
      <w:r w:rsidRPr="00013953">
        <w:t>(</w:t>
      </w:r>
      <w:r w:rsidRPr="00013953">
        <w:rPr>
          <w:rFonts w:ascii="Sylfaen" w:hAnsi="Sylfaen" w:cs="Sylfaen"/>
        </w:rPr>
        <w:t>ებ</w:t>
      </w:r>
      <w:r w:rsidRPr="00013953">
        <w:t>)</w:t>
      </w:r>
      <w:r w:rsidRPr="00013953">
        <w:rPr>
          <w:rFonts w:ascii="Sylfaen" w:hAnsi="Sylfaen" w:cs="Sylfaen"/>
        </w:rPr>
        <w:t>ის</w:t>
      </w:r>
      <w:r w:rsidRPr="00013953">
        <w:t xml:space="preserve"> (</w:t>
      </w:r>
      <w:r w:rsidRPr="00013953">
        <w:rPr>
          <w:rFonts w:ascii="Sylfaen" w:hAnsi="Sylfaen" w:cs="Sylfaen"/>
        </w:rPr>
        <w:t>ოკუპაციური</w:t>
      </w:r>
      <w:r w:rsidRPr="00013953">
        <w:t xml:space="preserve"> </w:t>
      </w:r>
      <w:r w:rsidRPr="00013953">
        <w:rPr>
          <w:rFonts w:ascii="Sylfaen" w:hAnsi="Sylfaen" w:cs="Sylfaen"/>
        </w:rPr>
        <w:t>თერაპევტი</w:t>
      </w:r>
      <w:r w:rsidRPr="00013953">
        <w:t xml:space="preserve">, </w:t>
      </w:r>
      <w:r w:rsidRPr="00013953">
        <w:rPr>
          <w:rFonts w:ascii="Sylfaen" w:hAnsi="Sylfaen" w:cs="Sylfaen"/>
        </w:rPr>
        <w:t>მეტყველების</w:t>
      </w:r>
      <w:r w:rsidRPr="00013953">
        <w:t xml:space="preserve"> </w:t>
      </w:r>
      <w:r w:rsidRPr="00013953">
        <w:rPr>
          <w:rFonts w:ascii="Sylfaen" w:hAnsi="Sylfaen" w:cs="Sylfaen"/>
        </w:rPr>
        <w:t>სპეციალისტი</w:t>
      </w:r>
      <w:r w:rsidRPr="00013953">
        <w:t xml:space="preserve">, </w:t>
      </w:r>
      <w:r w:rsidRPr="00013953">
        <w:rPr>
          <w:rFonts w:ascii="Sylfaen" w:hAnsi="Sylfaen" w:cs="Sylfaen"/>
        </w:rPr>
        <w:t>ფსიქოლოგი</w:t>
      </w:r>
      <w:r w:rsidRPr="00013953">
        <w:t xml:space="preserve">, </w:t>
      </w:r>
      <w:r w:rsidRPr="00013953">
        <w:rPr>
          <w:rFonts w:ascii="Sylfaen" w:hAnsi="Sylfaen" w:cs="Sylfaen"/>
        </w:rPr>
        <w:t>პედიატრი</w:t>
      </w:r>
      <w:r w:rsidRPr="00013953">
        <w:t xml:space="preserve">, </w:t>
      </w:r>
      <w:r w:rsidRPr="00013953">
        <w:rPr>
          <w:rFonts w:ascii="Sylfaen" w:hAnsi="Sylfaen" w:cs="Sylfaen"/>
        </w:rPr>
        <w:t>სოციალური</w:t>
      </w:r>
      <w:r w:rsidRPr="00013953">
        <w:t xml:space="preserve"> </w:t>
      </w:r>
      <w:r w:rsidRPr="00013953">
        <w:rPr>
          <w:rFonts w:ascii="Sylfaen" w:hAnsi="Sylfaen" w:cs="Sylfaen"/>
        </w:rPr>
        <w:t>მუშაკი</w:t>
      </w:r>
      <w:r w:rsidRPr="00013953">
        <w:t xml:space="preserve">) – </w:t>
      </w:r>
      <w:r w:rsidRPr="00013953">
        <w:rPr>
          <w:rFonts w:ascii="Sylfaen" w:hAnsi="Sylfaen" w:cs="Sylfaen"/>
        </w:rPr>
        <w:t>მომსახურებას</w:t>
      </w:r>
      <w:r w:rsidRPr="00013953">
        <w:t xml:space="preserve">, </w:t>
      </w:r>
      <w:r w:rsidRPr="00013953">
        <w:rPr>
          <w:rFonts w:ascii="Sylfaen" w:hAnsi="Sylfaen" w:cs="Sylfaen"/>
        </w:rPr>
        <w:t>სულ</w:t>
      </w:r>
      <w:r w:rsidRPr="00013953">
        <w:t xml:space="preserve"> – </w:t>
      </w:r>
      <w:r w:rsidRPr="00013953">
        <w:rPr>
          <w:rFonts w:ascii="Sylfaen" w:hAnsi="Sylfaen" w:cs="Sylfaen"/>
        </w:rPr>
        <w:t>თვეში</w:t>
      </w:r>
      <w:r w:rsidRPr="00013953">
        <w:t xml:space="preserve"> </w:t>
      </w:r>
      <w:r w:rsidRPr="00013953">
        <w:rPr>
          <w:rFonts w:ascii="Sylfaen" w:hAnsi="Sylfaen" w:cs="Sylfaen"/>
        </w:rPr>
        <w:t>არანაკლებ</w:t>
      </w:r>
      <w:r w:rsidRPr="00013953">
        <w:t xml:space="preserve"> 44 </w:t>
      </w:r>
      <w:r w:rsidRPr="00013953">
        <w:rPr>
          <w:rFonts w:ascii="Sylfaen" w:hAnsi="Sylfaen" w:cs="Sylfaen"/>
        </w:rPr>
        <w:t>საათისა</w:t>
      </w:r>
      <w:r w:rsidRPr="00013953">
        <w:t xml:space="preserve">. </w:t>
      </w:r>
      <w:r w:rsidRPr="00013953">
        <w:rPr>
          <w:rFonts w:ascii="Sylfaen" w:eastAsia="Sylfaen" w:hAnsi="Sylfaen" w:cs="Sylfaen"/>
          <w:sz w:val="24"/>
          <w:szCs w:val="24"/>
          <w:lang w:val="ka-GE"/>
        </w:rPr>
        <w:t xml:space="preserve"> ღონისძიების მიზანია მძიმე და ღრმა გონებრივი განვითარების შეფერხების მქონე ბავშვთა რეაბილიტაცია და ფიზიკური და სოციალური მდგომარეობის გაუმჯობესება.</w:t>
      </w:r>
    </w:p>
    <w:p w14:paraId="75A8FA1E" w14:textId="77777777" w:rsidR="0046601B" w:rsidRPr="00013953" w:rsidRDefault="0046601B" w:rsidP="0046601B">
      <w:pPr>
        <w:spacing w:after="0" w:line="240" w:lineRule="auto"/>
        <w:jc w:val="both"/>
        <w:rPr>
          <w:rFonts w:ascii="Sylfaen" w:eastAsia="Sylfaen" w:hAnsi="Sylfaen" w:cs="Sylfaen"/>
          <w:sz w:val="24"/>
          <w:szCs w:val="24"/>
          <w:lang w:val="ka-GE"/>
        </w:rPr>
      </w:pPr>
    </w:p>
    <w:p w14:paraId="6E903620"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მოსალოდნელი შუალედური შედეგები: </w:t>
      </w:r>
    </w:p>
    <w:p w14:paraId="2D7952C0" w14:textId="2BF40E80" w:rsidR="0046601B" w:rsidRPr="00013953" w:rsidRDefault="0046601B" w:rsidP="000A49E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 xml:space="preserve">მძიმე და ღრმა </w:t>
      </w:r>
      <w:r w:rsidR="009F41DE" w:rsidRPr="00013953">
        <w:rPr>
          <w:rFonts w:ascii="Sylfaen" w:eastAsia="Sylfaen" w:hAnsi="Sylfaen" w:cs="Sylfaen"/>
          <w:sz w:val="24"/>
          <w:szCs w:val="24"/>
          <w:lang w:val="en-US"/>
        </w:rPr>
        <w:t>(</w:t>
      </w:r>
      <w:r w:rsidR="009F41DE" w:rsidRPr="00013953">
        <w:rPr>
          <w:rFonts w:ascii="Sylfaen" w:eastAsia="Sylfaen" w:hAnsi="Sylfaen" w:cs="Sylfaen"/>
          <w:sz w:val="24"/>
          <w:szCs w:val="24"/>
          <w:lang w:val="ka-GE"/>
        </w:rPr>
        <w:t>ფიზიკური/ინტელექტუალური/ფსიქიკური)</w:t>
      </w:r>
      <w:r w:rsidRPr="00013953">
        <w:rPr>
          <w:rFonts w:ascii="Sylfaen" w:eastAsia="Sylfaen" w:hAnsi="Sylfaen" w:cs="Sylfaen"/>
          <w:sz w:val="24"/>
          <w:szCs w:val="24"/>
          <w:lang w:val="ka-GE"/>
        </w:rPr>
        <w:t>შეფერხების მქონე ბავშვთა რეაბილიტაცია განხორციელებულია და მიტოვების პრევენცია უზრუნველყოფილია.</w:t>
      </w:r>
    </w:p>
    <w:p w14:paraId="22686399" w14:textId="77777777" w:rsidR="0046601B" w:rsidRPr="00013953" w:rsidRDefault="0046601B" w:rsidP="0046601B">
      <w:pPr>
        <w:spacing w:after="0" w:line="240" w:lineRule="auto"/>
        <w:jc w:val="both"/>
        <w:rPr>
          <w:rFonts w:ascii="Sylfaen" w:eastAsia="Sylfaen" w:hAnsi="Sylfaen"/>
          <w:b/>
          <w:sz w:val="24"/>
          <w:szCs w:val="24"/>
          <w:lang w:val="ka-GE"/>
        </w:rPr>
      </w:pPr>
    </w:p>
    <w:p w14:paraId="19C1A1E0"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346BD82E" w14:textId="77777777" w:rsidR="0046601B" w:rsidRPr="00013953" w:rsidRDefault="0046601B" w:rsidP="0046601B">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F93894" w:rsidRPr="00013953" w14:paraId="1ED8A560" w14:textId="77777777" w:rsidTr="00F93894">
        <w:trPr>
          <w:trHeight w:val="229"/>
        </w:trPr>
        <w:tc>
          <w:tcPr>
            <w:tcW w:w="567" w:type="dxa"/>
            <w:tcBorders>
              <w:top w:val="single" w:sz="4" w:space="0" w:color="auto"/>
              <w:left w:val="single" w:sz="4" w:space="0" w:color="auto"/>
              <w:bottom w:val="single" w:sz="4" w:space="0" w:color="auto"/>
              <w:right w:val="single" w:sz="4" w:space="0" w:color="auto"/>
            </w:tcBorders>
          </w:tcPr>
          <w:p w14:paraId="28513354"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4E2AF674"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613DB148" w14:textId="0FA320C3"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sidRPr="00013953">
              <w:rPr>
                <w:rFonts w:ascii="Sylfaen" w:eastAsia="Sylfaen" w:hAnsi="Sylfaen"/>
                <w:b/>
                <w:sz w:val="20"/>
                <w:szCs w:val="20"/>
                <w:lang w:val="ka-GE" w:eastAsia="x-none"/>
              </w:rPr>
              <w:t>20</w:t>
            </w:r>
            <w:r w:rsidRPr="00013953">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6C6FBA3" w14:textId="475D991E"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1</w:t>
            </w:r>
            <w:r w:rsidRPr="00013953">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6AB065F1" w14:textId="4AF2E2FF"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2</w:t>
            </w:r>
            <w:r w:rsidRPr="00013953">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0C43C491" w14:textId="11DCE091"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Pr>
                <w:rFonts w:ascii="Sylfaen" w:eastAsia="Sylfaen" w:hAnsi="Sylfaen"/>
                <w:b/>
                <w:sz w:val="20"/>
                <w:szCs w:val="20"/>
                <w:lang w:val="ka-GE" w:eastAsia="x-none"/>
              </w:rPr>
              <w:t>3</w:t>
            </w:r>
            <w:r w:rsidRPr="00013953">
              <w:rPr>
                <w:rFonts w:ascii="Sylfaen" w:eastAsia="Sylfaen" w:hAnsi="Sylfaen"/>
                <w:b/>
                <w:sz w:val="20"/>
                <w:szCs w:val="20"/>
                <w:lang w:val="x-none" w:eastAsia="x-none"/>
              </w:rPr>
              <w:t xml:space="preserve"> წელი</w:t>
            </w:r>
          </w:p>
        </w:tc>
      </w:tr>
      <w:tr w:rsidR="00F93894" w:rsidRPr="00013953" w14:paraId="15D28E68" w14:textId="77777777" w:rsidTr="00F93894">
        <w:trPr>
          <w:trHeight w:val="229"/>
        </w:trPr>
        <w:tc>
          <w:tcPr>
            <w:tcW w:w="567" w:type="dxa"/>
            <w:tcBorders>
              <w:top w:val="single" w:sz="4" w:space="0" w:color="auto"/>
              <w:left w:val="single" w:sz="4" w:space="0" w:color="auto"/>
              <w:bottom w:val="single" w:sz="4" w:space="0" w:color="auto"/>
              <w:right w:val="single" w:sz="4" w:space="0" w:color="auto"/>
            </w:tcBorders>
          </w:tcPr>
          <w:p w14:paraId="784D1E47"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x-none" w:eastAsia="x-none"/>
              </w:rPr>
              <w:t>1</w:t>
            </w:r>
            <w:r w:rsidRPr="00013953">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418F71CB"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70D5715" w14:textId="4DF6DA3E"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60 ბენეფიციარის ბინაზე მოვლის მომსახურება</w:t>
            </w:r>
          </w:p>
        </w:tc>
      </w:tr>
      <w:tr w:rsidR="00F93894" w:rsidRPr="00013953" w14:paraId="610620A1" w14:textId="77777777" w:rsidTr="00F9389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9ADF416"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179D4B2"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9E18F4D" w14:textId="54D52AF5"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70 ბენეფიციარის ბინაზე მოვლის მომსახურება</w:t>
            </w:r>
          </w:p>
        </w:tc>
        <w:tc>
          <w:tcPr>
            <w:tcW w:w="2835" w:type="dxa"/>
            <w:tcBorders>
              <w:top w:val="single" w:sz="4" w:space="0" w:color="auto"/>
              <w:left w:val="single" w:sz="4" w:space="0" w:color="auto"/>
              <w:bottom w:val="single" w:sz="4" w:space="0" w:color="auto"/>
              <w:right w:val="single" w:sz="4" w:space="0" w:color="auto"/>
            </w:tcBorders>
          </w:tcPr>
          <w:p w14:paraId="4D434042" w14:textId="17AA2D87" w:rsidR="00F93894" w:rsidRPr="00013953" w:rsidRDefault="00F93894" w:rsidP="00CA2B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t xml:space="preserve">არანაკლებ </w:t>
            </w:r>
            <w:del w:id="321" w:author="mari tsereteli" w:date="2019-06-21T17:56:00Z">
              <w:r w:rsidDel="00CA2B3E">
                <w:rPr>
                  <w:rFonts w:ascii="Sylfaen" w:eastAsia="Sylfaen" w:hAnsi="Sylfaen"/>
                  <w:sz w:val="20"/>
                  <w:szCs w:val="20"/>
                  <w:lang w:val="ka-GE"/>
                </w:rPr>
                <w:delText>7</w:delText>
              </w:r>
              <w:r w:rsidRPr="00013953" w:rsidDel="00CA2B3E">
                <w:rPr>
                  <w:rFonts w:ascii="Sylfaen" w:eastAsia="Sylfaen" w:hAnsi="Sylfaen"/>
                  <w:sz w:val="20"/>
                  <w:szCs w:val="20"/>
                  <w:lang w:val="ka-GE"/>
                </w:rPr>
                <w:delText xml:space="preserve">0 </w:delText>
              </w:r>
            </w:del>
            <w:ins w:id="322" w:author="mari tsereteli" w:date="2019-06-21T17:56:00Z">
              <w:r w:rsidR="00CA2B3E">
                <w:rPr>
                  <w:rFonts w:ascii="Sylfaen" w:eastAsia="Sylfaen" w:hAnsi="Sylfaen"/>
                  <w:sz w:val="20"/>
                  <w:szCs w:val="20"/>
                  <w:lang w:val="en-US"/>
                </w:rPr>
                <w:t>75</w:t>
              </w:r>
              <w:r w:rsidR="00CA2B3E" w:rsidRPr="00013953">
                <w:rPr>
                  <w:rFonts w:ascii="Sylfaen" w:eastAsia="Sylfaen" w:hAnsi="Sylfaen"/>
                  <w:sz w:val="20"/>
                  <w:szCs w:val="20"/>
                  <w:lang w:val="ka-GE"/>
                </w:rPr>
                <w:t xml:space="preserve"> </w:t>
              </w:r>
            </w:ins>
            <w:r w:rsidRPr="00013953">
              <w:rPr>
                <w:rFonts w:ascii="Sylfaen" w:eastAsia="Sylfaen" w:hAnsi="Sylfaen"/>
                <w:sz w:val="20"/>
                <w:szCs w:val="20"/>
                <w:lang w:val="ka-GE"/>
              </w:rPr>
              <w:t>ბენეფიციარის ბინაზე მოვლის მომსახურება</w:t>
            </w:r>
          </w:p>
        </w:tc>
        <w:tc>
          <w:tcPr>
            <w:tcW w:w="2552" w:type="dxa"/>
            <w:tcBorders>
              <w:top w:val="single" w:sz="4" w:space="0" w:color="auto"/>
              <w:left w:val="single" w:sz="4" w:space="0" w:color="auto"/>
              <w:bottom w:val="single" w:sz="4" w:space="0" w:color="auto"/>
              <w:right w:val="single" w:sz="4" w:space="0" w:color="auto"/>
            </w:tcBorders>
          </w:tcPr>
          <w:p w14:paraId="2805022A" w14:textId="7EF0ACC8"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t>არანაკლებ 10</w:t>
            </w:r>
            <w:r w:rsidRPr="00013953">
              <w:rPr>
                <w:rFonts w:ascii="Sylfaen" w:eastAsia="Sylfaen" w:hAnsi="Sylfaen"/>
                <w:sz w:val="20"/>
                <w:szCs w:val="20"/>
                <w:lang w:val="ka-GE"/>
              </w:rPr>
              <w:t>0 ბენეფიციარის ბინაზე მოვლის მომსახურება</w:t>
            </w:r>
          </w:p>
        </w:tc>
        <w:tc>
          <w:tcPr>
            <w:tcW w:w="2551" w:type="dxa"/>
            <w:tcBorders>
              <w:top w:val="single" w:sz="4" w:space="0" w:color="auto"/>
              <w:left w:val="single" w:sz="4" w:space="0" w:color="auto"/>
              <w:bottom w:val="single" w:sz="4" w:space="0" w:color="auto"/>
              <w:right w:val="single" w:sz="4" w:space="0" w:color="auto"/>
            </w:tcBorders>
          </w:tcPr>
          <w:p w14:paraId="6330C518" w14:textId="6E445700"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1</w:t>
            </w:r>
            <w:r>
              <w:rPr>
                <w:rFonts w:ascii="Sylfaen" w:eastAsia="Sylfaen" w:hAnsi="Sylfaen"/>
                <w:sz w:val="20"/>
                <w:szCs w:val="20"/>
                <w:lang w:val="ka-GE"/>
              </w:rPr>
              <w:t>0</w:t>
            </w:r>
            <w:r w:rsidRPr="00013953">
              <w:rPr>
                <w:rFonts w:ascii="Sylfaen" w:eastAsia="Sylfaen" w:hAnsi="Sylfaen"/>
                <w:sz w:val="20"/>
                <w:szCs w:val="20"/>
                <w:lang w:val="ka-GE"/>
              </w:rPr>
              <w:t>0 ბენეფიციარის ბინაზე მოვლის მომსახურება</w:t>
            </w:r>
          </w:p>
        </w:tc>
      </w:tr>
      <w:tr w:rsidR="00F93894" w:rsidRPr="00013953" w14:paraId="1CCF6F0B" w14:textId="77777777" w:rsidTr="00F93894">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31EA471"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99768BB"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0999412"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6ED22A9D"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0FB9AC18"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610BCD4A"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r>
      <w:tr w:rsidR="00F93894" w:rsidRPr="00013953" w14:paraId="076CE620" w14:textId="77777777" w:rsidTr="00F9389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CE3C6B2"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94A825E"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A78129D"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 xml:space="preserve">სერვისის მიმწოდებელთა </w:t>
            </w:r>
            <w:r w:rsidRPr="00013953">
              <w:rPr>
                <w:rFonts w:ascii="Sylfaen" w:eastAsia="Sylfaen" w:hAnsi="Sylfaen"/>
                <w:sz w:val="20"/>
                <w:szCs w:val="20"/>
                <w:lang w:val="ka-GE"/>
              </w:rPr>
              <w:lastRenderedPageBreak/>
              <w:t>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5B6EC8EE"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lastRenderedPageBreak/>
              <w:t xml:space="preserve">სერვისის მიმწოდებელთა </w:t>
            </w:r>
            <w:r w:rsidRPr="00013953">
              <w:rPr>
                <w:rFonts w:ascii="Sylfaen" w:eastAsia="Sylfaen" w:hAnsi="Sylfaen"/>
                <w:sz w:val="20"/>
                <w:szCs w:val="20"/>
                <w:lang w:val="ka-GE"/>
              </w:rPr>
              <w:lastRenderedPageBreak/>
              <w:t>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441F3FA2"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lastRenderedPageBreak/>
              <w:t xml:space="preserve">სერვისის </w:t>
            </w:r>
            <w:r w:rsidRPr="00013953">
              <w:rPr>
                <w:rFonts w:ascii="Sylfaen" w:eastAsia="Sylfaen" w:hAnsi="Sylfaen"/>
                <w:sz w:val="20"/>
                <w:szCs w:val="20"/>
                <w:lang w:val="ka-GE"/>
              </w:rPr>
              <w:lastRenderedPageBreak/>
              <w:t>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7DD8F646"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lastRenderedPageBreak/>
              <w:t xml:space="preserve">სერვისის </w:t>
            </w:r>
            <w:r w:rsidRPr="00013953">
              <w:rPr>
                <w:rFonts w:ascii="Sylfaen" w:eastAsia="Sylfaen" w:hAnsi="Sylfaen"/>
                <w:sz w:val="20"/>
                <w:szCs w:val="20"/>
                <w:lang w:val="ka-GE"/>
              </w:rPr>
              <w:lastRenderedPageBreak/>
              <w:t>მიმწოდებელთა რესურსის ნაკლებობა</w:t>
            </w:r>
          </w:p>
        </w:tc>
      </w:tr>
    </w:tbl>
    <w:p w14:paraId="77C5157D" w14:textId="77777777" w:rsidR="0046601B" w:rsidRPr="00013953" w:rsidRDefault="0046601B" w:rsidP="0046601B">
      <w:pPr>
        <w:spacing w:after="0" w:line="240" w:lineRule="auto"/>
        <w:jc w:val="both"/>
        <w:rPr>
          <w:rFonts w:ascii="Sylfaen" w:eastAsia="Sylfaen" w:hAnsi="Sylfaen"/>
          <w:b/>
          <w:sz w:val="24"/>
          <w:szCs w:val="24"/>
          <w:lang w:val="ka-GE"/>
        </w:rPr>
      </w:pPr>
    </w:p>
    <w:p w14:paraId="5ED661A2" w14:textId="07A80D0F" w:rsidR="0046601B" w:rsidRPr="00013953" w:rsidRDefault="0046601B" w:rsidP="0046601B">
      <w:pPr>
        <w:spacing w:after="0" w:line="240" w:lineRule="auto"/>
        <w:jc w:val="both"/>
        <w:rPr>
          <w:rFonts w:ascii="Sylfaen" w:eastAsia="Sylfaen" w:hAnsi="Sylfaen"/>
          <w:sz w:val="24"/>
          <w:szCs w:val="24"/>
          <w:lang w:val="ka-GE"/>
        </w:rPr>
      </w:pPr>
      <w:r w:rsidRPr="00013953">
        <w:rPr>
          <w:rFonts w:ascii="Sylfaen" w:eastAsia="Sylfaen" w:hAnsi="Sylfaen"/>
          <w:b/>
          <w:sz w:val="24"/>
          <w:szCs w:val="24"/>
          <w:lang w:val="ka-GE"/>
        </w:rPr>
        <w:t xml:space="preserve">14. ღონისძიების დასახელება: </w:t>
      </w:r>
      <w:r w:rsidRPr="00013953">
        <w:rPr>
          <w:rFonts w:ascii="Sylfaen" w:eastAsia="Sylfaen" w:hAnsi="Sylfaen"/>
          <w:sz w:val="24"/>
          <w:szCs w:val="24"/>
          <w:lang w:val="ka-GE"/>
        </w:rPr>
        <w:t xml:space="preserve">მძიმე და ღრმა შეზღუდული შესაძლებლობის </w:t>
      </w:r>
      <w:r w:rsidR="009F41DE" w:rsidRPr="00013953">
        <w:rPr>
          <w:rFonts w:ascii="Sylfaen" w:eastAsia="Sylfaen" w:hAnsi="Sylfaen"/>
          <w:sz w:val="24"/>
          <w:szCs w:val="24"/>
          <w:lang w:val="ka-GE"/>
        </w:rPr>
        <w:t xml:space="preserve">ან ჯანმრთელობის პრობლემების </w:t>
      </w:r>
      <w:r w:rsidRPr="00013953">
        <w:rPr>
          <w:rFonts w:ascii="Sylfaen" w:eastAsia="Sylfaen" w:hAnsi="Sylfaen"/>
          <w:sz w:val="24"/>
          <w:szCs w:val="24"/>
          <w:lang w:val="ka-GE"/>
        </w:rPr>
        <w:t>მქონე ბავშვთა სპეციალიზებული საოჯახო ტიპის მომსახურება</w:t>
      </w:r>
    </w:p>
    <w:p w14:paraId="616C5C31"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განმახორციელებელი: </w:t>
      </w:r>
    </w:p>
    <w:p w14:paraId="1519A390" w14:textId="77777777" w:rsidR="0046601B" w:rsidRPr="00013953" w:rsidRDefault="0046601B" w:rsidP="000A49EF">
      <w:pPr>
        <w:pStyle w:val="ListParagraph"/>
        <w:numPr>
          <w:ilvl w:val="0"/>
          <w:numId w:val="23"/>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lang w:val="ka-GE"/>
        </w:rPr>
        <w:t>სსიპ</w:t>
      </w:r>
      <w:r w:rsidRPr="00013953">
        <w:rPr>
          <w:rFonts w:ascii="Sylfaen" w:eastAsia="Sylfaen" w:hAnsi="Sylfaen"/>
          <w:sz w:val="24"/>
          <w:szCs w:val="24"/>
          <w:lang w:val="ka-GE"/>
        </w:rPr>
        <w:t xml:space="preserve"> - სოციალური მომსახურების სააგენტო</w:t>
      </w:r>
    </w:p>
    <w:p w14:paraId="13A48409"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აღწერა და მიზანი: </w:t>
      </w:r>
    </w:p>
    <w:p w14:paraId="4EFB10BA" w14:textId="77777777" w:rsidR="00667987" w:rsidRPr="00013953" w:rsidRDefault="00667987" w:rsidP="000A49E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ფარგლებში მცირე ზომის სპეციალიზებულ დაწესებულებაში, რომელიც განკუთვნილია არაუმეტეს 6 ბავშვზე, ბენეფიციარები იღებენ 24 საათიან მომსახურებას, რომელიც გულისხმობს ინდივიდუალურ საჭიროებებზე მორგებული სერვისის მიწოდებას. ქვეპროგრამის მიზანია შშმ ბავშვთა ინდივიდუალური საჭიროებების დაკმაყოფილება და სპეციალიზებული ზრუნვა.</w:t>
      </w:r>
    </w:p>
    <w:p w14:paraId="658E2FD2" w14:textId="77777777" w:rsidR="0046601B" w:rsidRPr="00013953" w:rsidRDefault="0046601B" w:rsidP="0046601B">
      <w:pPr>
        <w:spacing w:after="0" w:line="240" w:lineRule="auto"/>
        <w:jc w:val="both"/>
        <w:rPr>
          <w:rFonts w:ascii="Sylfaen" w:eastAsia="Sylfaen" w:hAnsi="Sylfaen" w:cs="Sylfaen"/>
          <w:sz w:val="24"/>
          <w:szCs w:val="24"/>
          <w:lang w:val="ka-GE"/>
        </w:rPr>
      </w:pPr>
    </w:p>
    <w:p w14:paraId="1ACD73BE"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მოსალოდნელი შუალედური შედეგები: </w:t>
      </w:r>
    </w:p>
    <w:p w14:paraId="56DDFB71" w14:textId="77777777" w:rsidR="0046601B" w:rsidRPr="00013953" w:rsidRDefault="0046601B" w:rsidP="000A49E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მზრუნველობამოკლებული შშმ ბავშვები უზრუნველყოფილი არიან სპეციალიზებული ზრუნვითა და მოვლით.</w:t>
      </w:r>
    </w:p>
    <w:p w14:paraId="1D03F977" w14:textId="77777777" w:rsidR="0046601B" w:rsidRPr="00013953" w:rsidRDefault="0046601B" w:rsidP="0046601B">
      <w:pPr>
        <w:pStyle w:val="ListParagraph"/>
        <w:spacing w:before="120" w:after="0" w:line="240" w:lineRule="auto"/>
        <w:jc w:val="both"/>
        <w:rPr>
          <w:rFonts w:ascii="Sylfaen" w:eastAsia="Sylfaen" w:hAnsi="Sylfaen"/>
          <w:sz w:val="24"/>
          <w:szCs w:val="24"/>
          <w:lang w:val="ka-GE"/>
        </w:rPr>
      </w:pPr>
    </w:p>
    <w:p w14:paraId="3C8614C9"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7ED83297" w14:textId="77777777" w:rsidR="0046601B" w:rsidRPr="00013953" w:rsidRDefault="0046601B" w:rsidP="0046601B">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F93894" w:rsidRPr="00013953" w14:paraId="31BE31C9" w14:textId="77777777" w:rsidTr="00F93894">
        <w:trPr>
          <w:trHeight w:val="229"/>
        </w:trPr>
        <w:tc>
          <w:tcPr>
            <w:tcW w:w="567" w:type="dxa"/>
            <w:tcBorders>
              <w:top w:val="single" w:sz="4" w:space="0" w:color="auto"/>
              <w:left w:val="single" w:sz="4" w:space="0" w:color="auto"/>
              <w:bottom w:val="single" w:sz="4" w:space="0" w:color="auto"/>
              <w:right w:val="single" w:sz="4" w:space="0" w:color="auto"/>
            </w:tcBorders>
          </w:tcPr>
          <w:p w14:paraId="4719C750"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430016AA"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75723FFC" w14:textId="26160035"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sidRPr="00013953">
              <w:rPr>
                <w:rFonts w:ascii="Sylfaen" w:eastAsia="Sylfaen" w:hAnsi="Sylfaen"/>
                <w:b/>
                <w:sz w:val="20"/>
                <w:szCs w:val="20"/>
                <w:lang w:val="ka-GE" w:eastAsia="x-none"/>
              </w:rPr>
              <w:t>20</w:t>
            </w:r>
            <w:r w:rsidRPr="00013953">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B0DAAA5" w14:textId="291256EA"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1</w:t>
            </w:r>
            <w:r w:rsidRPr="00013953">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16585EC6" w14:textId="0A0FABB3"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2</w:t>
            </w:r>
            <w:r w:rsidRPr="00013953">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57389BCF" w14:textId="0135AD52" w:rsidR="00F93894" w:rsidRPr="00013953" w:rsidRDefault="00F93894" w:rsidP="00BC21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00BC2148">
              <w:rPr>
                <w:rFonts w:ascii="Sylfaen" w:eastAsia="Sylfaen" w:hAnsi="Sylfaen"/>
                <w:b/>
                <w:sz w:val="20"/>
                <w:szCs w:val="20"/>
                <w:lang w:val="ka-GE" w:eastAsia="x-none"/>
              </w:rPr>
              <w:t>3</w:t>
            </w:r>
            <w:r w:rsidRPr="00013953">
              <w:rPr>
                <w:rFonts w:ascii="Sylfaen" w:eastAsia="Sylfaen" w:hAnsi="Sylfaen"/>
                <w:b/>
                <w:sz w:val="20"/>
                <w:szCs w:val="20"/>
                <w:lang w:val="x-none" w:eastAsia="x-none"/>
              </w:rPr>
              <w:t xml:space="preserve"> წელი</w:t>
            </w:r>
          </w:p>
        </w:tc>
      </w:tr>
      <w:tr w:rsidR="00F93894" w:rsidRPr="00013953" w14:paraId="42C7FB50" w14:textId="77777777" w:rsidTr="00F93894">
        <w:trPr>
          <w:trHeight w:val="229"/>
        </w:trPr>
        <w:tc>
          <w:tcPr>
            <w:tcW w:w="567" w:type="dxa"/>
            <w:tcBorders>
              <w:top w:val="single" w:sz="4" w:space="0" w:color="auto"/>
              <w:left w:val="single" w:sz="4" w:space="0" w:color="auto"/>
              <w:bottom w:val="single" w:sz="4" w:space="0" w:color="auto"/>
              <w:right w:val="single" w:sz="4" w:space="0" w:color="auto"/>
            </w:tcBorders>
          </w:tcPr>
          <w:p w14:paraId="6888C0D6"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x-none" w:eastAsia="x-none"/>
              </w:rPr>
              <w:t>1</w:t>
            </w:r>
            <w:r w:rsidRPr="00013953">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615AC342"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2019BEE" w14:textId="5D22AFAD"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14 ბენეფიციარისთვის ინდივიდუალურ საჭიროებებზე მორგებული სერვისის მიწოდება</w:t>
            </w:r>
          </w:p>
        </w:tc>
      </w:tr>
      <w:tr w:rsidR="00F93894" w:rsidRPr="00013953" w14:paraId="0B1D0B05" w14:textId="77777777" w:rsidTr="00F9389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D00FDAA"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A100ED0"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5153A45" w14:textId="39FC02E9"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14 ბენეფიციარისთვის ინდივიდუალურ საჭიროებებზე მორგებული სერვისის მიწოდება</w:t>
            </w:r>
          </w:p>
        </w:tc>
        <w:tc>
          <w:tcPr>
            <w:tcW w:w="2835" w:type="dxa"/>
            <w:tcBorders>
              <w:top w:val="single" w:sz="4" w:space="0" w:color="auto"/>
              <w:left w:val="single" w:sz="4" w:space="0" w:color="auto"/>
              <w:bottom w:val="single" w:sz="4" w:space="0" w:color="auto"/>
              <w:right w:val="single" w:sz="4" w:space="0" w:color="auto"/>
            </w:tcBorders>
          </w:tcPr>
          <w:p w14:paraId="2A695AE2" w14:textId="7A6956B4" w:rsidR="00F93894" w:rsidRPr="00013953" w:rsidRDefault="00BC2148"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t>21</w:t>
            </w:r>
            <w:r w:rsidR="00F93894" w:rsidRPr="00013953">
              <w:rPr>
                <w:rFonts w:ascii="Sylfaen" w:eastAsia="Sylfaen" w:hAnsi="Sylfaen"/>
                <w:sz w:val="20"/>
                <w:szCs w:val="20"/>
                <w:lang w:val="ka-GE"/>
              </w:rPr>
              <w:t xml:space="preserve"> ბენეფიციარისთვის ინდივიდუალურ საჭიროებებზე მორგებული სერვისის მიწოდება</w:t>
            </w:r>
          </w:p>
        </w:tc>
        <w:tc>
          <w:tcPr>
            <w:tcW w:w="2552" w:type="dxa"/>
            <w:tcBorders>
              <w:top w:val="single" w:sz="4" w:space="0" w:color="auto"/>
              <w:left w:val="single" w:sz="4" w:space="0" w:color="auto"/>
              <w:bottom w:val="single" w:sz="4" w:space="0" w:color="auto"/>
              <w:right w:val="single" w:sz="4" w:space="0" w:color="auto"/>
            </w:tcBorders>
          </w:tcPr>
          <w:p w14:paraId="26D06692"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013953">
              <w:rPr>
                <w:rFonts w:ascii="Sylfaen" w:eastAsia="Sylfaen" w:hAnsi="Sylfaen"/>
                <w:sz w:val="20"/>
                <w:szCs w:val="20"/>
                <w:lang w:val="ka-GE"/>
              </w:rPr>
              <w:t>21 ბენეფიციარისთვის ინდივიდუალურ საჭიროებებზე მორგებული სერვისის მიწოდება</w:t>
            </w:r>
          </w:p>
        </w:tc>
        <w:tc>
          <w:tcPr>
            <w:tcW w:w="2551" w:type="dxa"/>
            <w:tcBorders>
              <w:top w:val="single" w:sz="4" w:space="0" w:color="auto"/>
              <w:left w:val="single" w:sz="4" w:space="0" w:color="auto"/>
              <w:bottom w:val="single" w:sz="4" w:space="0" w:color="auto"/>
              <w:right w:val="single" w:sz="4" w:space="0" w:color="auto"/>
            </w:tcBorders>
          </w:tcPr>
          <w:p w14:paraId="23FBBA0B" w14:textId="1FD7371A" w:rsidR="00F93894" w:rsidRPr="00013953" w:rsidRDefault="00BC2148"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t>21</w:t>
            </w:r>
            <w:r w:rsidR="00F93894" w:rsidRPr="00013953">
              <w:rPr>
                <w:rFonts w:ascii="Sylfaen" w:eastAsia="Sylfaen" w:hAnsi="Sylfaen"/>
                <w:sz w:val="20"/>
                <w:szCs w:val="20"/>
                <w:lang w:val="ka-GE"/>
              </w:rPr>
              <w:t xml:space="preserve"> ბენეფიციარისთვის ინდივიდუალურ საჭიროებებზე მორგებული სერვისის მიწოდება</w:t>
            </w:r>
          </w:p>
        </w:tc>
      </w:tr>
      <w:tr w:rsidR="00F93894" w:rsidRPr="00013953" w14:paraId="4B82E4B2" w14:textId="77777777" w:rsidTr="00F93894">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43C7C2E"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F74E7D9"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2EF427A"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3FD62992"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1605AB6C"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728DF87E"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r>
      <w:tr w:rsidR="00F93894" w:rsidRPr="00013953" w14:paraId="40C56DA5" w14:textId="77777777" w:rsidTr="00F9389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8C624B"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FA3CB15"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9B2DDF1"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4DF91CF3"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68D86B2B"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5194491B"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r>
    </w:tbl>
    <w:p w14:paraId="710C2ECD" w14:textId="77777777" w:rsidR="0046601B" w:rsidRPr="00013953" w:rsidRDefault="0046601B" w:rsidP="0046601B">
      <w:pPr>
        <w:spacing w:after="0" w:line="240" w:lineRule="auto"/>
        <w:jc w:val="both"/>
        <w:rPr>
          <w:rFonts w:ascii="Sylfaen" w:eastAsia="Sylfaen" w:hAnsi="Sylfaen"/>
          <w:b/>
          <w:sz w:val="24"/>
          <w:szCs w:val="24"/>
          <w:lang w:val="ka-GE"/>
        </w:rPr>
      </w:pPr>
    </w:p>
    <w:p w14:paraId="7B6C62D5" w14:textId="77777777" w:rsidR="0046601B" w:rsidRPr="00013953" w:rsidRDefault="0046601B" w:rsidP="0046601B">
      <w:pPr>
        <w:spacing w:after="0" w:line="240" w:lineRule="auto"/>
        <w:jc w:val="both"/>
        <w:rPr>
          <w:rFonts w:ascii="Sylfaen" w:eastAsia="Sylfaen" w:hAnsi="Sylfaen"/>
          <w:sz w:val="24"/>
          <w:szCs w:val="24"/>
          <w:lang w:val="ka-GE"/>
        </w:rPr>
      </w:pPr>
      <w:r w:rsidRPr="00013953">
        <w:rPr>
          <w:rFonts w:ascii="Sylfaen" w:eastAsia="Sylfaen" w:hAnsi="Sylfaen" w:cs="Sylfaen"/>
          <w:b/>
          <w:sz w:val="24"/>
          <w:szCs w:val="24"/>
          <w:lang w:val="ka-GE"/>
        </w:rPr>
        <w:t>განხორციელების</w:t>
      </w:r>
      <w:r w:rsidRPr="00013953">
        <w:rPr>
          <w:rFonts w:ascii="Sylfaen" w:eastAsia="Sylfaen" w:hAnsi="Sylfaen"/>
          <w:b/>
          <w:sz w:val="24"/>
          <w:szCs w:val="24"/>
          <w:lang w:val="ka-GE"/>
        </w:rPr>
        <w:t xml:space="preserve"> ვადები: </w:t>
      </w:r>
      <w:r w:rsidRPr="00013953">
        <w:rPr>
          <w:rFonts w:ascii="Sylfaen" w:eastAsia="Sylfaen" w:hAnsi="Sylfaen"/>
          <w:sz w:val="24"/>
          <w:szCs w:val="24"/>
          <w:lang w:val="ka-GE"/>
        </w:rPr>
        <w:t>მიმდინარე.</w:t>
      </w:r>
    </w:p>
    <w:p w14:paraId="08188908" w14:textId="77777777" w:rsidR="0046601B" w:rsidRPr="00013953" w:rsidRDefault="0046601B" w:rsidP="0046601B">
      <w:pPr>
        <w:spacing w:after="0" w:line="240" w:lineRule="auto"/>
        <w:jc w:val="both"/>
        <w:rPr>
          <w:rFonts w:ascii="Sylfaen" w:eastAsia="Sylfaen" w:hAnsi="Sylfaen"/>
          <w:sz w:val="24"/>
          <w:szCs w:val="24"/>
          <w:lang w:val="ka-GE"/>
        </w:rPr>
      </w:pPr>
    </w:p>
    <w:p w14:paraId="304DB0EE" w14:textId="4CDD1114" w:rsidR="0046601B" w:rsidRPr="00013953" w:rsidRDefault="0046601B" w:rsidP="0046601B">
      <w:pPr>
        <w:spacing w:after="0" w:line="240" w:lineRule="auto"/>
        <w:jc w:val="both"/>
        <w:rPr>
          <w:rFonts w:ascii="Sylfaen" w:eastAsia="Sylfaen" w:hAnsi="Sylfaen"/>
          <w:sz w:val="24"/>
          <w:szCs w:val="24"/>
          <w:lang w:val="ka-GE"/>
        </w:rPr>
      </w:pPr>
      <w:r w:rsidRPr="00013953">
        <w:rPr>
          <w:rFonts w:ascii="Sylfaen" w:eastAsia="Sylfaen" w:hAnsi="Sylfaen"/>
          <w:b/>
          <w:sz w:val="24"/>
          <w:szCs w:val="24"/>
          <w:lang w:val="ka-GE"/>
        </w:rPr>
        <w:t xml:space="preserve">ქვეპროგრამის დასახელება და პროგრამული კოდი: </w:t>
      </w:r>
      <w:r w:rsidRPr="00013953">
        <w:rPr>
          <w:rFonts w:ascii="Sylfaen" w:eastAsia="Sylfaen" w:hAnsi="Sylfaen"/>
          <w:sz w:val="24"/>
          <w:szCs w:val="24"/>
          <w:lang w:val="ka-GE"/>
        </w:rPr>
        <w:t>სოციალური შეღავათები მაღალმთიან დასახლებაში (</w:t>
      </w:r>
      <w:r w:rsidR="00D632F4" w:rsidRPr="00013953">
        <w:rPr>
          <w:rFonts w:ascii="Sylfaen" w:eastAsia="Sylfaen" w:hAnsi="Sylfaen"/>
          <w:sz w:val="24"/>
          <w:szCs w:val="24"/>
          <w:lang w:val="ka-GE"/>
        </w:rPr>
        <w:t xml:space="preserve">27 </w:t>
      </w:r>
      <w:r w:rsidRPr="00013953">
        <w:rPr>
          <w:rFonts w:ascii="Sylfaen" w:eastAsia="Sylfaen" w:hAnsi="Sylfaen"/>
          <w:sz w:val="24"/>
          <w:szCs w:val="24"/>
          <w:lang w:val="ka-GE"/>
        </w:rPr>
        <w:t>02 04)</w:t>
      </w:r>
    </w:p>
    <w:p w14:paraId="2F8956B4" w14:textId="77777777" w:rsidR="0046601B" w:rsidRPr="00013953" w:rsidRDefault="0046601B" w:rsidP="0046601B">
      <w:pPr>
        <w:tabs>
          <w:tab w:val="left" w:pos="5085"/>
        </w:tabs>
        <w:spacing w:before="120"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ქვეპროგრამის განმახორციელებელი: </w:t>
      </w:r>
      <w:r w:rsidRPr="00013953">
        <w:rPr>
          <w:rFonts w:ascii="Sylfaen" w:eastAsia="Sylfaen" w:hAnsi="Sylfaen"/>
          <w:b/>
          <w:sz w:val="24"/>
          <w:szCs w:val="24"/>
          <w:lang w:val="ka-GE"/>
        </w:rPr>
        <w:tab/>
      </w:r>
    </w:p>
    <w:p w14:paraId="42D012BA" w14:textId="77777777" w:rsidR="0046601B" w:rsidRPr="00013953" w:rsidRDefault="0046601B" w:rsidP="00ED1BEC">
      <w:pPr>
        <w:pStyle w:val="ListParagraph"/>
        <w:numPr>
          <w:ilvl w:val="0"/>
          <w:numId w:val="3"/>
        </w:numPr>
        <w:spacing w:after="0" w:line="240" w:lineRule="auto"/>
        <w:ind w:left="720"/>
        <w:jc w:val="both"/>
        <w:rPr>
          <w:rFonts w:ascii="Sylfaen" w:eastAsia="Sylfaen" w:hAnsi="Sylfaen"/>
          <w:sz w:val="24"/>
          <w:szCs w:val="24"/>
          <w:lang w:val="ka-GE"/>
        </w:rPr>
      </w:pPr>
      <w:r w:rsidRPr="00013953">
        <w:rPr>
          <w:rFonts w:ascii="Sylfaen" w:eastAsia="Sylfaen" w:hAnsi="Sylfaen"/>
          <w:sz w:val="24"/>
          <w:szCs w:val="24"/>
        </w:rPr>
        <w:t xml:space="preserve">სსიპ - სოციალური მომსახურების სააგენტო; </w:t>
      </w:r>
    </w:p>
    <w:p w14:paraId="436B5385" w14:textId="77777777" w:rsidR="0046601B" w:rsidRPr="00013953" w:rsidRDefault="0046601B" w:rsidP="0046601B">
      <w:pPr>
        <w:spacing w:after="0" w:line="240" w:lineRule="auto"/>
        <w:jc w:val="both"/>
        <w:rPr>
          <w:rFonts w:ascii="Sylfaen" w:eastAsia="Sylfaen" w:hAnsi="Sylfaen"/>
          <w:b/>
          <w:sz w:val="24"/>
          <w:szCs w:val="24"/>
        </w:rPr>
      </w:pPr>
      <w:r w:rsidRPr="00013953">
        <w:rPr>
          <w:rFonts w:ascii="Sylfaen" w:eastAsia="Sylfaen" w:hAnsi="Sylfaen"/>
          <w:b/>
          <w:sz w:val="24"/>
          <w:szCs w:val="24"/>
          <w:lang w:val="ka-GE"/>
        </w:rPr>
        <w:t>ქვე</w:t>
      </w:r>
      <w:r w:rsidRPr="00013953">
        <w:rPr>
          <w:rFonts w:ascii="Sylfaen" w:eastAsia="Sylfaen" w:hAnsi="Sylfaen"/>
          <w:b/>
          <w:sz w:val="24"/>
          <w:szCs w:val="24"/>
        </w:rPr>
        <w:t>პროგრამის აღწერა და მიზანი:</w:t>
      </w:r>
    </w:p>
    <w:p w14:paraId="076FE904" w14:textId="0C522ACE" w:rsidR="0046601B" w:rsidRPr="00013953" w:rsidRDefault="0046601B" w:rsidP="000A49EF">
      <w:pPr>
        <w:pStyle w:val="ListParagraph"/>
        <w:numPr>
          <w:ilvl w:val="0"/>
          <w:numId w:val="22"/>
        </w:numPr>
        <w:spacing w:after="0" w:line="240" w:lineRule="auto"/>
        <w:jc w:val="both"/>
        <w:rPr>
          <w:rFonts w:ascii="Sylfaen" w:eastAsia="Sylfaen" w:hAnsi="Sylfaen"/>
          <w:sz w:val="24"/>
          <w:szCs w:val="24"/>
          <w:lang w:val="ka-GE"/>
        </w:rPr>
      </w:pPr>
      <w:r w:rsidRPr="00013953">
        <w:rPr>
          <w:rFonts w:ascii="Sylfaen" w:eastAsia="Sylfaen" w:hAnsi="Sylfaen"/>
          <w:sz w:val="24"/>
          <w:szCs w:val="24"/>
          <w:lang w:val="ka-GE"/>
        </w:rPr>
        <w:t>„მაღალმთიანი რეგიონების განვითარების შესახებ“ საქართველოს კანონით გათვალისწინებული შემდეგი შეღავათების დაფინანსება:  მაღალმთიან დასახლებაში მუდმივად მცხოვრები პენსიონერებისთვის – დანამატისა პენსიის 20</w:t>
      </w:r>
      <w:r w:rsidR="00D632F4" w:rsidRPr="00013953">
        <w:rPr>
          <w:rFonts w:ascii="Sylfaen" w:eastAsia="Sylfaen" w:hAnsi="Sylfaen"/>
          <w:sz w:val="24"/>
          <w:szCs w:val="24"/>
          <w:lang w:val="ka-GE"/>
        </w:rPr>
        <w:t>%-ის</w:t>
      </w:r>
      <w:r w:rsidRPr="00013953">
        <w:rPr>
          <w:rFonts w:ascii="Sylfaen" w:eastAsia="Sylfaen" w:hAnsi="Sylfaen"/>
          <w:sz w:val="24"/>
          <w:szCs w:val="24"/>
          <w:lang w:val="ka-GE"/>
        </w:rPr>
        <w:t xml:space="preserve"> ოდენობით; „სოციალური პაკეტის“ მიმღებთათვის – დანამატისა „სოციალური პაკეტის</w:t>
      </w:r>
      <w:r w:rsidR="0097070F" w:rsidRPr="00013953">
        <w:rPr>
          <w:rFonts w:ascii="Sylfaen" w:eastAsia="Sylfaen" w:hAnsi="Sylfaen"/>
          <w:sz w:val="24"/>
          <w:szCs w:val="24"/>
          <w:lang w:val="ka-GE"/>
        </w:rPr>
        <w:t>“ 20</w:t>
      </w:r>
      <w:r w:rsidR="00D632F4" w:rsidRPr="00013953">
        <w:rPr>
          <w:rFonts w:ascii="Sylfaen" w:eastAsia="Sylfaen" w:hAnsi="Sylfaen"/>
          <w:sz w:val="24"/>
          <w:szCs w:val="24"/>
          <w:lang w:val="ka-GE"/>
        </w:rPr>
        <w:t xml:space="preserve">% </w:t>
      </w:r>
      <w:r w:rsidRPr="00013953">
        <w:rPr>
          <w:rFonts w:ascii="Sylfaen" w:eastAsia="Sylfaen" w:hAnsi="Sylfaen"/>
          <w:sz w:val="24"/>
          <w:szCs w:val="24"/>
          <w:lang w:val="ka-GE"/>
        </w:rPr>
        <w:t xml:space="preserve">ოდენობით; დანამატებისა მაღალმთიან დასახლებაში მდებარე, სახელმწიფოს წილობრივი მონაწილეობით დაფუძნებულ და მის მართვაში არსებულ სამედიცინო დაწესებულებაში დასაქმებული სამედიცინო პერსონალისთვის (ექიმისთვის – პენსიის ორმაგი ოდენობით, ექთნისთვის – პენსიის ერთმაგი ოდენობით); აბონენტის (საყოფაცხოვრებო მომხმარებლის) მიერ მაღალმთიან დასახლებაში მოხმარებული ელექტროენერგიის ყოველთვიური საფასურის 50 </w:t>
      </w:r>
      <w:r w:rsidR="00797367" w:rsidRPr="00013953">
        <w:rPr>
          <w:rFonts w:ascii="Sylfaen" w:eastAsia="Sylfaen" w:hAnsi="Sylfaen"/>
          <w:sz w:val="24"/>
          <w:szCs w:val="24"/>
          <w:lang w:val="en-US"/>
        </w:rPr>
        <w:t>%</w:t>
      </w:r>
      <w:r w:rsidR="00797367" w:rsidRPr="00013953">
        <w:rPr>
          <w:rFonts w:ascii="Sylfaen" w:eastAsia="Sylfaen" w:hAnsi="Sylfaen"/>
          <w:sz w:val="24"/>
          <w:szCs w:val="24"/>
          <w:lang w:val="ka-GE"/>
        </w:rPr>
        <w:t xml:space="preserve"> </w:t>
      </w:r>
      <w:r w:rsidRPr="00013953">
        <w:rPr>
          <w:rFonts w:ascii="Sylfaen" w:eastAsia="Sylfaen" w:hAnsi="Sylfaen"/>
          <w:sz w:val="24"/>
          <w:szCs w:val="24"/>
          <w:lang w:val="ka-GE"/>
        </w:rPr>
        <w:t>(არაუმეტეს მოხმარებული 100 კვტ.სთ ელექტროენერგიის საფასურისა) ანაზღაურება.</w:t>
      </w:r>
    </w:p>
    <w:p w14:paraId="3491F03F"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rPr>
        <w:t xml:space="preserve">მოსალოდნელი </w:t>
      </w:r>
      <w:r w:rsidRPr="00013953">
        <w:rPr>
          <w:rFonts w:ascii="Sylfaen" w:eastAsia="Sylfaen" w:hAnsi="Sylfaen"/>
          <w:b/>
          <w:sz w:val="24"/>
          <w:szCs w:val="24"/>
          <w:lang w:val="ka-GE"/>
        </w:rPr>
        <w:t>შუალედური</w:t>
      </w:r>
      <w:r w:rsidRPr="00013953">
        <w:rPr>
          <w:rFonts w:ascii="Sylfaen" w:eastAsia="Sylfaen" w:hAnsi="Sylfaen"/>
          <w:b/>
          <w:sz w:val="24"/>
          <w:szCs w:val="24"/>
        </w:rPr>
        <w:t xml:space="preserve"> შედეგი</w:t>
      </w:r>
      <w:r w:rsidRPr="00013953">
        <w:rPr>
          <w:rFonts w:ascii="Sylfaen" w:eastAsia="Sylfaen" w:hAnsi="Sylfaen"/>
          <w:b/>
          <w:sz w:val="24"/>
          <w:szCs w:val="24"/>
          <w:lang w:val="ka-GE"/>
        </w:rPr>
        <w:t>:</w:t>
      </w:r>
    </w:p>
    <w:p w14:paraId="5DBA76D4" w14:textId="3BBAB92D" w:rsidR="0046601B" w:rsidRPr="00013953" w:rsidRDefault="0046601B" w:rsidP="000A49EF">
      <w:pPr>
        <w:pStyle w:val="ListParagraph"/>
        <w:numPr>
          <w:ilvl w:val="0"/>
          <w:numId w:val="22"/>
        </w:numPr>
        <w:spacing w:after="0" w:line="240" w:lineRule="auto"/>
        <w:jc w:val="both"/>
        <w:rPr>
          <w:rFonts w:ascii="Sylfaen" w:eastAsia="Sylfaen" w:hAnsi="Sylfaen"/>
          <w:sz w:val="24"/>
          <w:szCs w:val="24"/>
          <w:lang w:val="ka-GE"/>
        </w:rPr>
      </w:pPr>
      <w:r w:rsidRPr="00013953">
        <w:rPr>
          <w:rFonts w:ascii="Sylfaen" w:eastAsia="Sylfaen" w:hAnsi="Sylfaen"/>
          <w:sz w:val="24"/>
          <w:szCs w:val="24"/>
          <w:lang w:val="ka-GE"/>
        </w:rPr>
        <w:t xml:space="preserve">გაუმჯობესდება მაღალმთიან დასახლებებში მცხოვრები ოჯახების სოციალური მდგომარეობა, მაღალმთიან დასახლებაში მცხოვრები პენსიონერები/სოციალური პაკეტის მიმღები </w:t>
      </w:r>
      <w:r w:rsidR="001C34C1" w:rsidRPr="00013953">
        <w:rPr>
          <w:rFonts w:ascii="Sylfaen" w:eastAsia="Sylfaen" w:hAnsi="Sylfaen"/>
          <w:sz w:val="24"/>
          <w:szCs w:val="24"/>
          <w:lang w:val="ka-GE" w:eastAsia="x-none"/>
        </w:rPr>
        <w:t>პირები/</w:t>
      </w:r>
      <w:r w:rsidR="001C34C1" w:rsidRPr="00013953">
        <w:rPr>
          <w:rFonts w:ascii="Sylfaen" w:eastAsia="Sylfaen" w:hAnsi="Sylfaen"/>
          <w:sz w:val="24"/>
          <w:szCs w:val="24"/>
          <w:lang w:val="ka-GE"/>
        </w:rPr>
        <w:t>სამედიცინო დაწესებულებაში დასაქმებული სამედიცინო პერსონალი</w:t>
      </w:r>
      <w:r w:rsidR="001C34C1" w:rsidRPr="00013953">
        <w:rPr>
          <w:rFonts w:ascii="Sylfaen" w:eastAsia="Sylfaen" w:hAnsi="Sylfaen"/>
          <w:sz w:val="24"/>
          <w:szCs w:val="24"/>
          <w:lang w:val="ka-GE" w:eastAsia="x-none"/>
        </w:rPr>
        <w:t xml:space="preserve"> </w:t>
      </w:r>
      <w:r w:rsidRPr="00013953">
        <w:rPr>
          <w:rFonts w:ascii="Sylfaen" w:eastAsia="Sylfaen" w:hAnsi="Sylfaen"/>
          <w:sz w:val="24"/>
          <w:szCs w:val="24"/>
          <w:lang w:val="ka-GE"/>
        </w:rPr>
        <w:t>მიიღებენ სახელმწიფო გასაცემელს გაზრდილი ოდენობით.</w:t>
      </w:r>
    </w:p>
    <w:p w14:paraId="556D89F7" w14:textId="77777777" w:rsidR="0046601B" w:rsidRPr="00013953" w:rsidRDefault="0046601B" w:rsidP="0046601B">
      <w:pPr>
        <w:pStyle w:val="ListParagraph"/>
        <w:spacing w:after="0" w:line="240" w:lineRule="auto"/>
        <w:jc w:val="both"/>
        <w:rPr>
          <w:rFonts w:ascii="Sylfaen" w:eastAsia="Sylfaen" w:hAnsi="Sylfaen"/>
          <w:sz w:val="24"/>
          <w:szCs w:val="24"/>
          <w:lang w:val="ka-GE"/>
        </w:rPr>
      </w:pPr>
    </w:p>
    <w:p w14:paraId="6652B899" w14:textId="77777777" w:rsidR="0046601B" w:rsidRPr="00013953" w:rsidRDefault="0046601B" w:rsidP="0046601B">
      <w:pPr>
        <w:spacing w:after="0" w:line="240" w:lineRule="auto"/>
        <w:jc w:val="both"/>
        <w:rPr>
          <w:rFonts w:ascii="Sylfaen" w:eastAsia="Sylfaen" w:hAnsi="Sylfaen"/>
          <w:b/>
          <w:sz w:val="24"/>
          <w:szCs w:val="24"/>
        </w:rPr>
      </w:pPr>
      <w:r w:rsidRPr="00013953">
        <w:rPr>
          <w:rFonts w:ascii="Sylfaen" w:eastAsia="Sylfaen" w:hAnsi="Sylfaen"/>
          <w:b/>
          <w:sz w:val="24"/>
          <w:szCs w:val="24"/>
        </w:rPr>
        <w:t xml:space="preserve">მოსალოდნელი </w:t>
      </w:r>
      <w:r w:rsidRPr="00013953">
        <w:rPr>
          <w:rFonts w:ascii="Sylfaen" w:eastAsia="Sylfaen" w:hAnsi="Sylfaen"/>
          <w:b/>
          <w:sz w:val="24"/>
          <w:szCs w:val="24"/>
          <w:lang w:val="ka-GE"/>
        </w:rPr>
        <w:t>შუალედური</w:t>
      </w:r>
      <w:r w:rsidRPr="00013953">
        <w:rPr>
          <w:rFonts w:ascii="Sylfaen" w:eastAsia="Sylfaen" w:hAnsi="Sylfaen"/>
          <w:b/>
          <w:sz w:val="24"/>
          <w:szCs w:val="24"/>
        </w:rPr>
        <w:t xml:space="preserve"> შედეგების შეფასების ინდიკატორები:</w:t>
      </w:r>
    </w:p>
    <w:p w14:paraId="0E80A6B1" w14:textId="77777777" w:rsidR="0046601B" w:rsidRPr="00013953" w:rsidRDefault="0046601B" w:rsidP="0046601B">
      <w:pPr>
        <w:pStyle w:val="ListParagraph"/>
        <w:spacing w:after="0" w:line="240" w:lineRule="auto"/>
        <w:jc w:val="both"/>
        <w:rPr>
          <w:rFonts w:ascii="Sylfaen" w:eastAsia="Sylfaen" w:hAnsi="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11198"/>
      </w:tblGrid>
      <w:tr w:rsidR="00C87BA6" w:rsidRPr="00013953" w14:paraId="7DF24466"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7887975C"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013953">
              <w:rPr>
                <w:rFonts w:ascii="Sylfaen" w:eastAsia="Sylfaen" w:hAnsi="Sylfaen"/>
                <w:b/>
                <w:sz w:val="24"/>
                <w:szCs w:val="24"/>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04C69412"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11198" w:type="dxa"/>
            <w:tcBorders>
              <w:top w:val="single" w:sz="4" w:space="0" w:color="auto"/>
              <w:left w:val="single" w:sz="4" w:space="0" w:color="auto"/>
              <w:bottom w:val="single" w:sz="4" w:space="0" w:color="auto"/>
              <w:right w:val="single" w:sz="4" w:space="0" w:color="auto"/>
            </w:tcBorders>
          </w:tcPr>
          <w:p w14:paraId="512B1C87" w14:textId="07C71674" w:rsidR="0046601B" w:rsidRPr="00013953" w:rsidRDefault="0046601B" w:rsidP="007B20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4"/>
                <w:szCs w:val="24"/>
                <w:lang w:val="x-none" w:eastAsia="x-none"/>
              </w:rPr>
            </w:pPr>
            <w:r w:rsidRPr="00013953">
              <w:rPr>
                <w:rFonts w:ascii="Sylfaen" w:eastAsia="Sylfaen" w:hAnsi="Sylfaen"/>
                <w:b/>
                <w:sz w:val="24"/>
                <w:szCs w:val="24"/>
                <w:lang w:val="x-none" w:eastAsia="x-none"/>
              </w:rPr>
              <w:t>20</w:t>
            </w:r>
            <w:r w:rsidR="007B206C">
              <w:rPr>
                <w:rFonts w:ascii="Sylfaen" w:eastAsia="Sylfaen" w:hAnsi="Sylfaen"/>
                <w:b/>
                <w:sz w:val="24"/>
                <w:szCs w:val="24"/>
                <w:lang w:val="en-US" w:eastAsia="x-none"/>
              </w:rPr>
              <w:t>20</w:t>
            </w:r>
            <w:r w:rsidRPr="00013953">
              <w:rPr>
                <w:rFonts w:ascii="Sylfaen" w:eastAsia="Sylfaen" w:hAnsi="Sylfaen"/>
                <w:b/>
                <w:sz w:val="24"/>
                <w:szCs w:val="24"/>
                <w:lang w:val="x-none" w:eastAsia="x-none"/>
              </w:rPr>
              <w:t xml:space="preserve"> </w:t>
            </w:r>
            <w:r w:rsidRPr="00013953">
              <w:rPr>
                <w:rFonts w:ascii="Sylfaen" w:eastAsia="Sylfaen" w:hAnsi="Sylfaen"/>
                <w:b/>
                <w:sz w:val="24"/>
                <w:szCs w:val="24"/>
                <w:lang w:val="en-US" w:eastAsia="x-none"/>
              </w:rPr>
              <w:t>-</w:t>
            </w:r>
            <w:r w:rsidRPr="00013953">
              <w:rPr>
                <w:rFonts w:ascii="Sylfaen" w:eastAsia="Sylfaen" w:hAnsi="Sylfaen"/>
                <w:b/>
                <w:sz w:val="24"/>
                <w:szCs w:val="24"/>
                <w:lang w:val="x-none" w:eastAsia="x-none"/>
              </w:rPr>
              <w:t>202</w:t>
            </w:r>
            <w:r w:rsidR="007B206C">
              <w:rPr>
                <w:rFonts w:ascii="Sylfaen" w:eastAsia="Sylfaen" w:hAnsi="Sylfaen"/>
                <w:b/>
                <w:sz w:val="24"/>
                <w:szCs w:val="24"/>
                <w:lang w:val="en-US" w:eastAsia="x-none"/>
              </w:rPr>
              <w:t>3</w:t>
            </w:r>
            <w:r w:rsidRPr="00013953">
              <w:rPr>
                <w:rFonts w:ascii="Sylfaen" w:eastAsia="Sylfaen" w:hAnsi="Sylfaen"/>
                <w:b/>
                <w:sz w:val="24"/>
                <w:szCs w:val="24"/>
                <w:lang w:val="x-none" w:eastAsia="x-none"/>
              </w:rPr>
              <w:t xml:space="preserve"> წელი</w:t>
            </w:r>
          </w:p>
        </w:tc>
      </w:tr>
      <w:tr w:rsidR="00C87BA6" w:rsidRPr="00013953" w14:paraId="4E442970"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523709B2"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eastAsia="x-none"/>
              </w:rPr>
            </w:pPr>
            <w:r w:rsidRPr="00013953">
              <w:rPr>
                <w:rFonts w:ascii="Sylfaen" w:eastAsia="Sylfaen" w:hAnsi="Sylfaen"/>
                <w:sz w:val="24"/>
                <w:szCs w:val="24"/>
                <w:lang w:val="x-none" w:eastAsia="x-none"/>
              </w:rPr>
              <w:t>1</w:t>
            </w:r>
            <w:r w:rsidRPr="00013953">
              <w:rPr>
                <w:rFonts w:ascii="Sylfaen" w:eastAsia="Sylfaen" w:hAnsi="Sylfaen"/>
                <w:sz w:val="24"/>
                <w:szCs w:val="24"/>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247BC942"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013953">
              <w:rPr>
                <w:rFonts w:ascii="Sylfaen" w:eastAsia="Sylfaen" w:hAnsi="Sylfaen"/>
                <w:b/>
                <w:sz w:val="24"/>
                <w:szCs w:val="24"/>
                <w:lang w:val="x-none" w:eastAsia="x-none"/>
              </w:rPr>
              <w:t>საბაზისო მაჩვენებელი</w:t>
            </w:r>
          </w:p>
        </w:tc>
        <w:tc>
          <w:tcPr>
            <w:tcW w:w="11198" w:type="dxa"/>
            <w:tcBorders>
              <w:top w:val="single" w:sz="4" w:space="0" w:color="auto"/>
              <w:left w:val="single" w:sz="4" w:space="0" w:color="auto"/>
              <w:bottom w:val="single" w:sz="4" w:space="0" w:color="auto"/>
              <w:right w:val="single" w:sz="4" w:space="0" w:color="auto"/>
            </w:tcBorders>
          </w:tcPr>
          <w:p w14:paraId="3BE4A96A" w14:textId="2029EB04"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en-US" w:eastAsia="x-none"/>
              </w:rPr>
            </w:pPr>
            <w:r w:rsidRPr="00013953">
              <w:rPr>
                <w:rFonts w:ascii="Sylfaen" w:eastAsia="Sylfaen" w:hAnsi="Sylfaen"/>
                <w:sz w:val="24"/>
                <w:szCs w:val="24"/>
                <w:lang w:val="ka-GE" w:eastAsia="x-none"/>
              </w:rPr>
              <w:t>მაღალმთიან დასახლებაში მუდმივად მცხოვრები პენსიონერები/სოციალური პაკეტის მიმღები პირები</w:t>
            </w:r>
            <w:r w:rsidR="001C34C1" w:rsidRPr="00013953">
              <w:rPr>
                <w:rFonts w:ascii="Sylfaen" w:eastAsia="Sylfaen" w:hAnsi="Sylfaen"/>
                <w:sz w:val="24"/>
                <w:szCs w:val="24"/>
                <w:lang w:val="ka-GE" w:eastAsia="x-none"/>
              </w:rPr>
              <w:t>/</w:t>
            </w:r>
            <w:r w:rsidR="001C34C1" w:rsidRPr="00013953">
              <w:rPr>
                <w:rFonts w:ascii="Sylfaen" w:eastAsia="Sylfaen" w:hAnsi="Sylfaen"/>
                <w:sz w:val="24"/>
                <w:szCs w:val="24"/>
                <w:lang w:val="ka-GE"/>
              </w:rPr>
              <w:t>სამედიცინო დაწესებულებაში დასაქმებული სამედიცინო პერსონალი</w:t>
            </w:r>
            <w:r w:rsidRPr="00013953">
              <w:rPr>
                <w:rFonts w:ascii="Sylfaen" w:eastAsia="Sylfaen" w:hAnsi="Sylfaen"/>
                <w:sz w:val="24"/>
                <w:szCs w:val="24"/>
                <w:lang w:val="ka-GE" w:eastAsia="x-none"/>
              </w:rPr>
              <w:t xml:space="preserve"> უზრუნველყოფილნი არიან დანამატით და გაცემა ხდება დროულად</w:t>
            </w:r>
            <w:r w:rsidR="0097070F" w:rsidRPr="00013953">
              <w:rPr>
                <w:rFonts w:ascii="Sylfaen" w:eastAsia="Sylfaen" w:hAnsi="Sylfaen"/>
                <w:sz w:val="24"/>
                <w:szCs w:val="24"/>
                <w:lang w:val="ka-GE" w:eastAsia="x-none"/>
              </w:rPr>
              <w:t>;</w:t>
            </w:r>
          </w:p>
        </w:tc>
      </w:tr>
      <w:tr w:rsidR="0046601B" w:rsidRPr="00013953" w14:paraId="298E6A4C" w14:textId="77777777" w:rsidTr="0001208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7F6970A"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A0D1CF2"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013953">
              <w:rPr>
                <w:rFonts w:ascii="Sylfaen" w:eastAsia="Sylfaen" w:hAnsi="Sylfaen"/>
                <w:b/>
                <w:sz w:val="24"/>
                <w:szCs w:val="24"/>
                <w:lang w:val="x-none" w:eastAsia="x-none"/>
              </w:rPr>
              <w:t>მიზნობრივი მაჩვენებელი</w:t>
            </w:r>
          </w:p>
        </w:tc>
        <w:tc>
          <w:tcPr>
            <w:tcW w:w="11198" w:type="dxa"/>
            <w:tcBorders>
              <w:top w:val="single" w:sz="4" w:space="0" w:color="auto"/>
              <w:left w:val="single" w:sz="4" w:space="0" w:color="auto"/>
              <w:bottom w:val="single" w:sz="4" w:space="0" w:color="auto"/>
              <w:right w:val="single" w:sz="4" w:space="0" w:color="auto"/>
            </w:tcBorders>
          </w:tcPr>
          <w:p w14:paraId="241C403D" w14:textId="434AEF8A"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en-US" w:eastAsia="x-none"/>
              </w:rPr>
            </w:pPr>
            <w:r w:rsidRPr="00013953">
              <w:rPr>
                <w:rFonts w:ascii="Sylfaen" w:eastAsia="Sylfaen" w:hAnsi="Sylfaen"/>
                <w:sz w:val="24"/>
                <w:szCs w:val="24"/>
                <w:lang w:val="ka-GE" w:eastAsia="x-none"/>
              </w:rPr>
              <w:t>შენარჩუნდება დანამატის დროულად გაცემის  მაჩვენებელი</w:t>
            </w:r>
          </w:p>
          <w:p w14:paraId="6AD93335"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x-none" w:eastAsia="x-none"/>
              </w:rPr>
            </w:pPr>
          </w:p>
        </w:tc>
      </w:tr>
      <w:tr w:rsidR="0046601B" w:rsidRPr="00013953" w14:paraId="431558E2" w14:textId="77777777" w:rsidTr="00012084">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790AAC4"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3F41424"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013953">
              <w:rPr>
                <w:rFonts w:ascii="Sylfaen" w:eastAsia="Sylfaen" w:hAnsi="Sylfaen"/>
                <w:b/>
                <w:sz w:val="24"/>
                <w:szCs w:val="24"/>
                <w:lang w:val="x-none" w:eastAsia="x-none"/>
              </w:rPr>
              <w:t>ცდომილების</w:t>
            </w:r>
            <w:r w:rsidRPr="00013953">
              <w:rPr>
                <w:rFonts w:ascii="Sylfaen" w:eastAsia="Sylfaen" w:hAnsi="Sylfaen"/>
                <w:b/>
                <w:sz w:val="24"/>
                <w:szCs w:val="24"/>
                <w:lang w:val="ka-GE" w:eastAsia="x-none"/>
              </w:rPr>
              <w:t xml:space="preserve"> </w:t>
            </w:r>
            <w:r w:rsidRPr="00013953">
              <w:rPr>
                <w:rFonts w:ascii="Sylfaen" w:eastAsia="Sylfaen" w:hAnsi="Sylfaen"/>
                <w:b/>
                <w:sz w:val="24"/>
                <w:szCs w:val="24"/>
                <w:lang w:val="x-none" w:eastAsia="x-none"/>
              </w:rPr>
              <w:t>ალბათობა (%/აღწერა)</w:t>
            </w:r>
          </w:p>
        </w:tc>
        <w:tc>
          <w:tcPr>
            <w:tcW w:w="11198" w:type="dxa"/>
            <w:tcBorders>
              <w:top w:val="single" w:sz="4" w:space="0" w:color="auto"/>
              <w:left w:val="single" w:sz="4" w:space="0" w:color="auto"/>
              <w:bottom w:val="single" w:sz="4" w:space="0" w:color="auto"/>
              <w:right w:val="single" w:sz="4" w:space="0" w:color="auto"/>
            </w:tcBorders>
          </w:tcPr>
          <w:p w14:paraId="25B59B58" w14:textId="77777777" w:rsidR="0046601B" w:rsidRPr="00013953" w:rsidRDefault="0046601B" w:rsidP="00C87B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en-US" w:eastAsia="x-none"/>
              </w:rPr>
            </w:pPr>
            <w:r w:rsidRPr="00013953">
              <w:rPr>
                <w:rFonts w:ascii="Sylfaen" w:eastAsia="Sylfaen" w:hAnsi="Sylfaen"/>
                <w:sz w:val="24"/>
                <w:szCs w:val="24"/>
                <w:lang w:val="ka-GE" w:eastAsia="x-none"/>
              </w:rPr>
              <w:t>2%</w:t>
            </w:r>
          </w:p>
        </w:tc>
      </w:tr>
      <w:tr w:rsidR="0046601B" w:rsidRPr="00013953" w14:paraId="6B7DF023" w14:textId="77777777" w:rsidTr="0001208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4FFAEBE"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FDF844A"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013953">
              <w:rPr>
                <w:rFonts w:ascii="Sylfaen" w:eastAsia="Sylfaen" w:hAnsi="Sylfaen"/>
                <w:b/>
                <w:sz w:val="24"/>
                <w:szCs w:val="24"/>
                <w:lang w:val="x-none" w:eastAsia="x-none"/>
              </w:rPr>
              <w:t>შესაძლო რისკები</w:t>
            </w:r>
          </w:p>
        </w:tc>
        <w:tc>
          <w:tcPr>
            <w:tcW w:w="11198" w:type="dxa"/>
            <w:tcBorders>
              <w:top w:val="single" w:sz="4" w:space="0" w:color="auto"/>
              <w:left w:val="single" w:sz="4" w:space="0" w:color="auto"/>
              <w:bottom w:val="single" w:sz="4" w:space="0" w:color="auto"/>
              <w:right w:val="single" w:sz="4" w:space="0" w:color="auto"/>
            </w:tcBorders>
          </w:tcPr>
          <w:p w14:paraId="6C048B96" w14:textId="77777777" w:rsidR="0046601B" w:rsidRDefault="00611DB0"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eastAsia="x-none"/>
              </w:rPr>
            </w:pPr>
            <w:r w:rsidRPr="00013953">
              <w:rPr>
                <w:rFonts w:ascii="Sylfaen" w:eastAsia="Sylfaen" w:hAnsi="Sylfaen"/>
                <w:sz w:val="24"/>
                <w:szCs w:val="24"/>
                <w:lang w:val="ka-GE" w:eastAsia="x-none"/>
              </w:rPr>
              <w:t>მაღალმთიან დასახლებაში მუდმივად მცხოვრები სტატუსის მქონე პირთა რაოდენობის შემცირება</w:t>
            </w:r>
          </w:p>
          <w:p w14:paraId="3CE2FFD9" w14:textId="3773AEC5" w:rsidR="004363F3" w:rsidRPr="00013953" w:rsidRDefault="004363F3"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en-US" w:eastAsia="x-none"/>
              </w:rPr>
            </w:pPr>
          </w:p>
        </w:tc>
      </w:tr>
    </w:tbl>
    <w:p w14:paraId="5972536B" w14:textId="77777777" w:rsidR="0046601B" w:rsidRPr="00013953" w:rsidRDefault="0046601B" w:rsidP="0046601B">
      <w:pPr>
        <w:spacing w:after="0" w:line="240" w:lineRule="auto"/>
        <w:jc w:val="both"/>
        <w:rPr>
          <w:rFonts w:ascii="Sylfaen" w:eastAsia="Sylfaen" w:hAnsi="Sylfaen"/>
          <w:sz w:val="24"/>
          <w:szCs w:val="24"/>
          <w:lang w:val="ka-GE"/>
        </w:rPr>
      </w:pPr>
    </w:p>
    <w:p w14:paraId="11F70E82" w14:textId="77777777" w:rsidR="0046601B" w:rsidRPr="00013953" w:rsidRDefault="0046601B" w:rsidP="0046601B">
      <w:pPr>
        <w:spacing w:after="0" w:line="240" w:lineRule="auto"/>
        <w:jc w:val="both"/>
        <w:rPr>
          <w:rFonts w:ascii="Sylfaen" w:eastAsia="Sylfaen" w:hAnsi="Sylfaen"/>
          <w:sz w:val="24"/>
          <w:szCs w:val="24"/>
          <w:lang w:val="ka-GE"/>
        </w:rPr>
      </w:pPr>
      <w:r w:rsidRPr="00013953">
        <w:rPr>
          <w:rFonts w:ascii="Sylfaen" w:eastAsia="Sylfaen" w:hAnsi="Sylfaen" w:cs="Sylfaen"/>
          <w:b/>
          <w:sz w:val="24"/>
          <w:szCs w:val="24"/>
          <w:lang w:val="ka-GE"/>
        </w:rPr>
        <w:t>განხორციელების</w:t>
      </w:r>
      <w:r w:rsidRPr="00013953">
        <w:rPr>
          <w:rFonts w:ascii="Sylfaen" w:eastAsia="Sylfaen" w:hAnsi="Sylfaen"/>
          <w:b/>
          <w:sz w:val="24"/>
          <w:szCs w:val="24"/>
          <w:lang w:val="ka-GE"/>
        </w:rPr>
        <w:t xml:space="preserve"> ვადები: </w:t>
      </w:r>
      <w:r w:rsidRPr="00013953">
        <w:rPr>
          <w:rFonts w:ascii="Sylfaen" w:eastAsia="Sylfaen" w:hAnsi="Sylfaen"/>
          <w:sz w:val="24"/>
          <w:szCs w:val="24"/>
          <w:lang w:val="ka-GE"/>
        </w:rPr>
        <w:t>მიმდინარე</w:t>
      </w:r>
    </w:p>
    <w:p w14:paraId="4DF45483" w14:textId="77777777" w:rsidR="0046601B" w:rsidRPr="00013953" w:rsidRDefault="0046601B" w:rsidP="0046601B">
      <w:pPr>
        <w:spacing w:after="0" w:line="240" w:lineRule="auto"/>
        <w:jc w:val="both"/>
        <w:rPr>
          <w:rFonts w:ascii="Sylfaen" w:eastAsia="Sylfaen" w:hAnsi="Sylfaen"/>
          <w:sz w:val="24"/>
          <w:szCs w:val="24"/>
          <w:lang w:val="ka-GE"/>
        </w:rPr>
      </w:pPr>
    </w:p>
    <w:p w14:paraId="315B03C7" w14:textId="32FC6393" w:rsidR="0046601B" w:rsidRPr="005607CD" w:rsidRDefault="0046601B" w:rsidP="0046601B">
      <w:pPr>
        <w:spacing w:after="0" w:line="240" w:lineRule="auto"/>
        <w:jc w:val="both"/>
        <w:rPr>
          <w:rFonts w:ascii="Sylfaen" w:eastAsia="Sylfaen" w:hAnsi="Sylfaen"/>
          <w:sz w:val="24"/>
          <w:szCs w:val="24"/>
          <w:lang w:val="ka-GE"/>
        </w:rPr>
      </w:pPr>
      <w:r w:rsidRPr="005607CD">
        <w:rPr>
          <w:rFonts w:ascii="Sylfaen" w:eastAsia="Sylfaen" w:hAnsi="Sylfaen"/>
          <w:b/>
          <w:sz w:val="24"/>
          <w:szCs w:val="24"/>
          <w:lang w:val="ka-GE"/>
        </w:rPr>
        <w:t xml:space="preserve">ქვეპროგრამის დასახელება და პროგრამული კოდი: </w:t>
      </w:r>
      <w:r w:rsidRPr="005607CD">
        <w:rPr>
          <w:rFonts w:ascii="Sylfaen" w:eastAsia="Sylfaen" w:hAnsi="Sylfaen"/>
          <w:sz w:val="24"/>
          <w:szCs w:val="24"/>
          <w:lang w:val="ka-GE"/>
        </w:rPr>
        <w:t>სახელმწიფო ზრუნვის, ადამიანით ვაჭრობის (ტრეფიკინგის) მსხვერპლთა დაცვისა და დახმარების უზრუნველყოფა (</w:t>
      </w:r>
      <w:r w:rsidR="00797367" w:rsidRPr="005607CD">
        <w:rPr>
          <w:rFonts w:ascii="Sylfaen" w:eastAsia="Sylfaen" w:hAnsi="Sylfaen"/>
          <w:sz w:val="24"/>
          <w:szCs w:val="24"/>
          <w:lang w:val="en-US"/>
        </w:rPr>
        <w:t>27</w:t>
      </w:r>
      <w:r w:rsidR="00797367" w:rsidRPr="005607CD">
        <w:rPr>
          <w:rFonts w:ascii="Sylfaen" w:eastAsia="Sylfaen" w:hAnsi="Sylfaen"/>
          <w:sz w:val="24"/>
          <w:szCs w:val="24"/>
          <w:lang w:val="ka-GE"/>
        </w:rPr>
        <w:t xml:space="preserve"> </w:t>
      </w:r>
      <w:r w:rsidRPr="005607CD">
        <w:rPr>
          <w:rFonts w:ascii="Sylfaen" w:eastAsia="Sylfaen" w:hAnsi="Sylfaen"/>
          <w:sz w:val="24"/>
          <w:szCs w:val="24"/>
          <w:lang w:val="ka-GE"/>
        </w:rPr>
        <w:t>02 05)</w:t>
      </w:r>
    </w:p>
    <w:p w14:paraId="79E14DE5" w14:textId="77777777" w:rsidR="0046601B" w:rsidRPr="005607CD" w:rsidRDefault="0046601B" w:rsidP="0046601B">
      <w:pPr>
        <w:tabs>
          <w:tab w:val="left" w:pos="5085"/>
        </w:tabs>
        <w:spacing w:before="120" w:after="0" w:line="240" w:lineRule="auto"/>
        <w:jc w:val="both"/>
        <w:rPr>
          <w:rFonts w:ascii="Sylfaen" w:eastAsia="Sylfaen" w:hAnsi="Sylfaen"/>
          <w:b/>
          <w:sz w:val="24"/>
          <w:szCs w:val="24"/>
          <w:lang w:val="ka-GE"/>
        </w:rPr>
      </w:pPr>
      <w:r w:rsidRPr="005607CD">
        <w:rPr>
          <w:rFonts w:ascii="Sylfaen" w:eastAsia="Sylfaen" w:hAnsi="Sylfaen"/>
          <w:b/>
          <w:sz w:val="24"/>
          <w:szCs w:val="24"/>
          <w:lang w:val="ka-GE"/>
        </w:rPr>
        <w:t xml:space="preserve">ქვეპროგრამის განმახორციელებელი: </w:t>
      </w:r>
      <w:r w:rsidRPr="005607CD">
        <w:rPr>
          <w:rFonts w:ascii="Sylfaen" w:eastAsia="Sylfaen" w:hAnsi="Sylfaen"/>
          <w:b/>
          <w:sz w:val="24"/>
          <w:szCs w:val="24"/>
          <w:lang w:val="ka-GE"/>
        </w:rPr>
        <w:tab/>
      </w:r>
    </w:p>
    <w:p w14:paraId="53765482" w14:textId="77777777" w:rsidR="0046601B" w:rsidRPr="005607CD" w:rsidRDefault="0046601B" w:rsidP="0046601B">
      <w:pPr>
        <w:pStyle w:val="ListParagraph"/>
        <w:numPr>
          <w:ilvl w:val="0"/>
          <w:numId w:val="1"/>
        </w:numPr>
        <w:spacing w:line="240" w:lineRule="auto"/>
        <w:ind w:left="720"/>
        <w:jc w:val="both"/>
        <w:rPr>
          <w:rFonts w:ascii="Sylfaen" w:eastAsia="Sylfaen" w:hAnsi="Sylfaen"/>
          <w:sz w:val="24"/>
          <w:szCs w:val="24"/>
          <w:lang w:val="ka-GE"/>
        </w:rPr>
      </w:pPr>
      <w:r w:rsidRPr="005607CD">
        <w:rPr>
          <w:rFonts w:ascii="Sylfaen" w:eastAsia="Sylfaen" w:hAnsi="Sylfaen"/>
          <w:sz w:val="24"/>
          <w:szCs w:val="24"/>
        </w:rPr>
        <w:t>სსიპ - ადამიანთა ვაჭრობის (ტრეფიკინგის) მსხვერპლთა, დაზარალებულთა დაცვისა და დახმარების სახელმწიფო ფონდი</w:t>
      </w:r>
    </w:p>
    <w:p w14:paraId="7D94E50D" w14:textId="77777777" w:rsidR="0046601B" w:rsidRPr="005607CD" w:rsidRDefault="0046601B" w:rsidP="0046601B">
      <w:pPr>
        <w:spacing w:after="0" w:line="240" w:lineRule="auto"/>
        <w:jc w:val="both"/>
        <w:rPr>
          <w:rFonts w:ascii="Sylfaen" w:eastAsia="Sylfaen" w:hAnsi="Sylfaen"/>
          <w:b/>
          <w:sz w:val="24"/>
          <w:szCs w:val="24"/>
        </w:rPr>
      </w:pPr>
      <w:r w:rsidRPr="005607CD">
        <w:rPr>
          <w:rFonts w:ascii="Sylfaen" w:eastAsia="Sylfaen" w:hAnsi="Sylfaen"/>
          <w:b/>
          <w:sz w:val="24"/>
          <w:szCs w:val="24"/>
          <w:lang w:val="ka-GE"/>
        </w:rPr>
        <w:t>ქვე</w:t>
      </w:r>
      <w:r w:rsidRPr="005607CD">
        <w:rPr>
          <w:rFonts w:ascii="Sylfaen" w:eastAsia="Sylfaen" w:hAnsi="Sylfaen"/>
          <w:b/>
          <w:sz w:val="24"/>
          <w:szCs w:val="24"/>
        </w:rPr>
        <w:t>პროგრამის აღწერა და მიზანი:</w:t>
      </w:r>
    </w:p>
    <w:p w14:paraId="64D67FF1" w14:textId="0D6B6B47" w:rsidR="00A85BCA" w:rsidRPr="005607CD" w:rsidRDefault="008030B1" w:rsidP="00A85BCA">
      <w:pPr>
        <w:pStyle w:val="ListParagraph"/>
        <w:numPr>
          <w:ilvl w:val="0"/>
          <w:numId w:val="1"/>
        </w:numPr>
        <w:spacing w:line="240" w:lineRule="auto"/>
        <w:ind w:left="720"/>
        <w:jc w:val="both"/>
        <w:rPr>
          <w:rFonts w:ascii="Sylfaen" w:eastAsia="Sylfaen" w:hAnsi="Sylfaen"/>
          <w:sz w:val="24"/>
          <w:szCs w:val="24"/>
        </w:rPr>
      </w:pPr>
      <w:r w:rsidRPr="005607CD">
        <w:rPr>
          <w:rFonts w:ascii="Sylfaen" w:eastAsia="Sylfaen" w:hAnsi="Sylfaen"/>
          <w:sz w:val="24"/>
          <w:szCs w:val="24"/>
        </w:rPr>
        <w:t>ადამიანით ვაჭრობის (ტრეფიკინგის), გენდერული ნიშნით ქალთა მიმართ ძალადობის</w:t>
      </w:r>
      <w:r w:rsidR="00C903A1" w:rsidRPr="005607CD">
        <w:rPr>
          <w:rFonts w:ascii="Sylfaen" w:eastAsia="Sylfaen" w:hAnsi="Sylfaen"/>
          <w:sz w:val="24"/>
          <w:szCs w:val="24"/>
        </w:rPr>
        <w:t xml:space="preserve"> ან/და ოჯახში ძალადობის,</w:t>
      </w:r>
      <w:r w:rsidRPr="005607CD">
        <w:rPr>
          <w:rFonts w:ascii="Sylfaen" w:eastAsia="Sylfaen" w:hAnsi="Sylfaen"/>
          <w:sz w:val="24"/>
          <w:szCs w:val="24"/>
        </w:rPr>
        <w:t xml:space="preserve"> სექსუალური ხასიათის ძალადობის მსხვერპლთა დაცვა და მხარდაჭერა</w:t>
      </w:r>
      <w:r w:rsidR="001453FE" w:rsidRPr="005607CD">
        <w:rPr>
          <w:rFonts w:ascii="Sylfaen" w:eastAsia="Sylfaen" w:hAnsi="Sylfaen"/>
          <w:sz w:val="24"/>
          <w:szCs w:val="24"/>
        </w:rPr>
        <w:t>.</w:t>
      </w:r>
      <w:r w:rsidR="00C903A1" w:rsidRPr="005607CD">
        <w:rPr>
          <w:rFonts w:ascii="Sylfaen" w:eastAsia="Sylfaen" w:hAnsi="Sylfaen"/>
          <w:sz w:val="24"/>
          <w:szCs w:val="24"/>
        </w:rPr>
        <w:t xml:space="preserve"> </w:t>
      </w:r>
      <w:r w:rsidRPr="005607CD">
        <w:rPr>
          <w:rFonts w:ascii="Sylfaen" w:eastAsia="Sylfaen" w:hAnsi="Sylfaen"/>
          <w:sz w:val="24"/>
          <w:szCs w:val="24"/>
        </w:rPr>
        <w:t xml:space="preserve">მსხვერპლთა </w:t>
      </w:r>
      <w:r w:rsidR="00A85BCA" w:rsidRPr="005607CD">
        <w:rPr>
          <w:rFonts w:ascii="Sylfaen" w:eastAsia="Sylfaen" w:hAnsi="Sylfaen"/>
          <w:sz w:val="24"/>
          <w:szCs w:val="24"/>
        </w:rPr>
        <w:t>თავშესაფრით</w:t>
      </w:r>
      <w:r w:rsidR="00B81E8A" w:rsidRPr="005607CD">
        <w:rPr>
          <w:rFonts w:ascii="Sylfaen" w:eastAsia="Sylfaen" w:hAnsi="Sylfaen"/>
          <w:sz w:val="24"/>
          <w:szCs w:val="24"/>
          <w:lang w:val="ka-GE"/>
        </w:rPr>
        <w:t>,</w:t>
      </w:r>
      <w:r w:rsidR="00A85BCA" w:rsidRPr="005607CD">
        <w:rPr>
          <w:rFonts w:ascii="Sylfaen" w:eastAsia="Sylfaen" w:hAnsi="Sylfaen"/>
          <w:sz w:val="24"/>
          <w:szCs w:val="24"/>
        </w:rPr>
        <w:t xml:space="preserve"> დროებითი სადღეღამისო საცხოვრისით</w:t>
      </w:r>
      <w:r w:rsidR="001453FE" w:rsidRPr="005607CD">
        <w:rPr>
          <w:rFonts w:ascii="Sylfaen" w:eastAsia="Sylfaen" w:hAnsi="Sylfaen"/>
          <w:sz w:val="24"/>
          <w:szCs w:val="24"/>
        </w:rPr>
        <w:t>ა და დღის მომსახურებით</w:t>
      </w:r>
      <w:r w:rsidR="00A85BCA" w:rsidRPr="005607CD">
        <w:rPr>
          <w:rFonts w:ascii="Sylfaen" w:eastAsia="Sylfaen" w:hAnsi="Sylfaen"/>
          <w:sz w:val="24"/>
          <w:szCs w:val="24"/>
        </w:rPr>
        <w:t xml:space="preserve"> უზრუნველყოფა</w:t>
      </w:r>
      <w:r w:rsidR="00B81E8A" w:rsidRPr="005607CD">
        <w:rPr>
          <w:rFonts w:ascii="Sylfaen" w:eastAsia="Sylfaen" w:hAnsi="Sylfaen"/>
          <w:sz w:val="24"/>
          <w:szCs w:val="24"/>
          <w:lang w:val="ka-GE"/>
        </w:rPr>
        <w:t>,</w:t>
      </w:r>
      <w:r w:rsidR="00A85BCA" w:rsidRPr="005607CD">
        <w:rPr>
          <w:rFonts w:ascii="Sylfaen" w:eastAsia="Sylfaen" w:hAnsi="Sylfaen"/>
          <w:sz w:val="24"/>
          <w:szCs w:val="24"/>
        </w:rPr>
        <w:t xml:space="preserve"> </w:t>
      </w:r>
      <w:r w:rsidR="001453FE" w:rsidRPr="005607CD">
        <w:rPr>
          <w:rFonts w:ascii="Sylfaen" w:eastAsia="Sylfaen" w:hAnsi="Sylfaen"/>
          <w:sz w:val="24"/>
          <w:szCs w:val="24"/>
          <w:lang w:val="ka-GE"/>
        </w:rPr>
        <w:t>ასევე,</w:t>
      </w:r>
      <w:r w:rsidR="00A85BCA" w:rsidRPr="005607CD">
        <w:rPr>
          <w:rFonts w:ascii="Sylfaen" w:eastAsia="Sylfaen" w:hAnsi="Sylfaen"/>
          <w:sz w:val="24"/>
          <w:szCs w:val="24"/>
        </w:rPr>
        <w:t xml:space="preserve"> ფსიქოლოგიურ-სოციალური დახმარება/</w:t>
      </w:r>
      <w:r w:rsidR="001453FE" w:rsidRPr="005607CD">
        <w:rPr>
          <w:rFonts w:ascii="Sylfaen" w:eastAsia="Sylfaen" w:hAnsi="Sylfaen"/>
          <w:sz w:val="24"/>
          <w:szCs w:val="24"/>
        </w:rPr>
        <w:t>რეაბილიტაციის</w:t>
      </w:r>
      <w:r w:rsidR="00B81E8A" w:rsidRPr="005607CD">
        <w:rPr>
          <w:rFonts w:ascii="Sylfaen" w:eastAsia="Sylfaen" w:hAnsi="Sylfaen"/>
          <w:sz w:val="24"/>
          <w:szCs w:val="24"/>
          <w:lang w:val="ka-GE"/>
        </w:rPr>
        <w:t>,</w:t>
      </w:r>
      <w:r w:rsidR="00A85BCA" w:rsidRPr="005607CD">
        <w:rPr>
          <w:rFonts w:ascii="Sylfaen" w:eastAsia="Sylfaen" w:hAnsi="Sylfaen"/>
          <w:sz w:val="24"/>
          <w:szCs w:val="24"/>
        </w:rPr>
        <w:t xml:space="preserve"> სამედიცინო მომსახურებ</w:t>
      </w:r>
      <w:r w:rsidR="001453FE" w:rsidRPr="005607CD">
        <w:rPr>
          <w:rFonts w:ascii="Sylfaen" w:eastAsia="Sylfaen" w:hAnsi="Sylfaen"/>
          <w:sz w:val="24"/>
          <w:szCs w:val="24"/>
          <w:lang w:val="ka-GE"/>
        </w:rPr>
        <w:t>ის</w:t>
      </w:r>
      <w:r w:rsidR="00B81E8A" w:rsidRPr="005607CD">
        <w:rPr>
          <w:rFonts w:ascii="Sylfaen" w:eastAsia="Sylfaen" w:hAnsi="Sylfaen"/>
          <w:sz w:val="24"/>
          <w:szCs w:val="24"/>
          <w:lang w:val="ka-GE"/>
        </w:rPr>
        <w:t>ა</w:t>
      </w:r>
      <w:r w:rsidR="00A85BCA" w:rsidRPr="005607CD">
        <w:rPr>
          <w:rFonts w:ascii="Sylfaen" w:eastAsia="Sylfaen" w:hAnsi="Sylfaen"/>
          <w:sz w:val="24"/>
          <w:szCs w:val="24"/>
        </w:rPr>
        <w:t xml:space="preserve"> და/ან  ოჯახსა და საზოგადოებაში რეინტეგრაციის ხელშეწყობა</w:t>
      </w:r>
      <w:r w:rsidR="001453FE" w:rsidRPr="005607CD">
        <w:rPr>
          <w:rFonts w:ascii="Sylfaen" w:eastAsia="Sylfaen" w:hAnsi="Sylfaen"/>
          <w:sz w:val="24"/>
          <w:szCs w:val="24"/>
          <w:lang w:val="ka-GE"/>
        </w:rPr>
        <w:t>; იოურიდიული მხარდაჭერა.</w:t>
      </w:r>
      <w:r w:rsidR="00A85BCA" w:rsidRPr="005607CD">
        <w:rPr>
          <w:rFonts w:ascii="Sylfaen" w:eastAsia="Sylfaen" w:hAnsi="Sylfaen"/>
          <w:sz w:val="24"/>
          <w:szCs w:val="24"/>
        </w:rPr>
        <w:t xml:space="preserve"> </w:t>
      </w:r>
    </w:p>
    <w:p w14:paraId="589CB647" w14:textId="43239694" w:rsidR="00A85BCA" w:rsidRPr="005607CD" w:rsidRDefault="00A85BCA" w:rsidP="00A85BCA">
      <w:pPr>
        <w:pStyle w:val="ListParagraph"/>
        <w:numPr>
          <w:ilvl w:val="0"/>
          <w:numId w:val="1"/>
        </w:numPr>
        <w:spacing w:line="240" w:lineRule="auto"/>
        <w:ind w:left="720"/>
        <w:jc w:val="both"/>
        <w:rPr>
          <w:rFonts w:ascii="Sylfaen" w:eastAsia="Sylfaen" w:hAnsi="Sylfaen"/>
          <w:sz w:val="24"/>
          <w:szCs w:val="24"/>
        </w:rPr>
      </w:pPr>
      <w:r w:rsidRPr="005607CD">
        <w:rPr>
          <w:rFonts w:ascii="Sylfaen" w:eastAsia="Sylfaen" w:hAnsi="Sylfaen"/>
          <w:sz w:val="24"/>
          <w:szCs w:val="24"/>
        </w:rPr>
        <w:t>ხანდაზმულთა, შეზღუდული შესაძლებლობის მქონე პირთა და მზრუნველობამოკლებულ ბავშვთა ოჯახურ გარემოსთან მიახლოებული პირობების შექმნა, სადღეღამისო მომსახურების ფარგლებში მოვლა-პატრონობა, კვება, პირველადი სამედიცინო მომსახურება, სამკურნალო-სარეაბილიტაციო ღონისძიებების გატარება/ორგანიზება, პირადი ცხოვრების ხელშეუხებლობის უზრუნველყოფა</w:t>
      </w:r>
      <w:r w:rsidR="005607CD" w:rsidRPr="005607CD">
        <w:rPr>
          <w:rFonts w:ascii="Sylfaen" w:eastAsia="Sylfaen" w:hAnsi="Sylfaen"/>
          <w:sz w:val="24"/>
          <w:szCs w:val="24"/>
          <w:lang w:val="ka-GE"/>
        </w:rPr>
        <w:t>;</w:t>
      </w:r>
    </w:p>
    <w:p w14:paraId="284F3485" w14:textId="77777777" w:rsidR="005607CD" w:rsidRPr="005607CD" w:rsidRDefault="005607CD" w:rsidP="005607CD">
      <w:pPr>
        <w:pStyle w:val="ListParagraph"/>
        <w:numPr>
          <w:ilvl w:val="0"/>
          <w:numId w:val="1"/>
        </w:numPr>
        <w:spacing w:line="240" w:lineRule="auto"/>
        <w:ind w:left="720"/>
        <w:jc w:val="both"/>
        <w:rPr>
          <w:rFonts w:ascii="Sylfaen" w:eastAsia="Sylfaen" w:hAnsi="Sylfaen"/>
          <w:sz w:val="24"/>
          <w:szCs w:val="24"/>
        </w:rPr>
      </w:pPr>
      <w:r w:rsidRPr="005607CD">
        <w:rPr>
          <w:rFonts w:ascii="Sylfaen" w:eastAsia="Sylfaen" w:hAnsi="Sylfaen"/>
          <w:sz w:val="24"/>
          <w:szCs w:val="24"/>
        </w:rPr>
        <w:t xml:space="preserve">სახელმწიფო </w:t>
      </w:r>
      <w:r w:rsidRPr="005607CD">
        <w:rPr>
          <w:rFonts w:ascii="Sylfaen" w:eastAsia="Sylfaen" w:hAnsi="Sylfaen"/>
          <w:sz w:val="24"/>
          <w:szCs w:val="24"/>
          <w:lang w:val="ka-GE"/>
        </w:rPr>
        <w:t xml:space="preserve">უზრუნველყოფს </w:t>
      </w:r>
      <w:r w:rsidRPr="005607CD">
        <w:rPr>
          <w:rFonts w:ascii="Sylfaen" w:eastAsia="Sylfaen" w:hAnsi="Sylfaen"/>
          <w:sz w:val="24"/>
          <w:szCs w:val="24"/>
        </w:rPr>
        <w:t>სოციალური სისტემის მეშვეობით ფონდის დაწესებულებებში ჩარიცხულ პირ</w:t>
      </w:r>
      <w:r w:rsidRPr="005607CD">
        <w:rPr>
          <w:rFonts w:ascii="Sylfaen" w:eastAsia="Sylfaen" w:hAnsi="Sylfaen"/>
          <w:sz w:val="24"/>
          <w:szCs w:val="24"/>
          <w:lang w:val="ka-GE"/>
        </w:rPr>
        <w:t>ებს</w:t>
      </w:r>
      <w:r w:rsidRPr="005607CD">
        <w:rPr>
          <w:rFonts w:ascii="Sylfaen" w:eastAsia="Sylfaen" w:hAnsi="Sylfaen"/>
          <w:sz w:val="24"/>
          <w:szCs w:val="24"/>
        </w:rPr>
        <w:t xml:space="preserve"> გრძელვადიანი საცხოვრებლით, სადღეღამისო მომსახურებით, ასევე, ფსიქოლოგიურ-სოციალური რეაბილიტაციისა და სოციალური ფუნქციონირების გაუმჯობესების მხარდაჭერ</w:t>
      </w:r>
      <w:r w:rsidRPr="005607CD">
        <w:rPr>
          <w:rFonts w:ascii="Sylfaen" w:eastAsia="Sylfaen" w:hAnsi="Sylfaen"/>
          <w:sz w:val="24"/>
          <w:szCs w:val="24"/>
          <w:lang w:val="ka-GE"/>
        </w:rPr>
        <w:t>ით</w:t>
      </w:r>
      <w:r w:rsidRPr="005607CD">
        <w:rPr>
          <w:rFonts w:ascii="Sylfaen" w:eastAsia="Sylfaen" w:hAnsi="Sylfaen"/>
          <w:sz w:val="24"/>
          <w:szCs w:val="24"/>
        </w:rPr>
        <w:t>.</w:t>
      </w:r>
    </w:p>
    <w:p w14:paraId="47547DD0" w14:textId="77777777" w:rsidR="005607CD" w:rsidRPr="005607CD" w:rsidRDefault="005607CD" w:rsidP="00A85BCA">
      <w:pPr>
        <w:pStyle w:val="ListParagraph"/>
        <w:numPr>
          <w:ilvl w:val="0"/>
          <w:numId w:val="1"/>
        </w:numPr>
        <w:spacing w:line="240" w:lineRule="auto"/>
        <w:ind w:left="720"/>
        <w:jc w:val="both"/>
        <w:rPr>
          <w:rFonts w:ascii="Sylfaen" w:eastAsia="Sylfaen" w:hAnsi="Sylfaen"/>
          <w:sz w:val="24"/>
          <w:szCs w:val="24"/>
        </w:rPr>
      </w:pPr>
    </w:p>
    <w:p w14:paraId="2BC8D25C"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rPr>
        <w:t xml:space="preserve">მოსალოდნელი </w:t>
      </w:r>
      <w:r w:rsidRPr="00013953">
        <w:rPr>
          <w:rFonts w:ascii="Sylfaen" w:eastAsia="Sylfaen" w:hAnsi="Sylfaen"/>
          <w:b/>
          <w:sz w:val="24"/>
          <w:szCs w:val="24"/>
          <w:lang w:val="ka-GE"/>
        </w:rPr>
        <w:t>შუალედური</w:t>
      </w:r>
      <w:r w:rsidRPr="00013953">
        <w:rPr>
          <w:rFonts w:ascii="Sylfaen" w:eastAsia="Sylfaen" w:hAnsi="Sylfaen"/>
          <w:b/>
          <w:sz w:val="24"/>
          <w:szCs w:val="24"/>
        </w:rPr>
        <w:t xml:space="preserve"> შედეგი</w:t>
      </w:r>
      <w:r w:rsidRPr="00013953">
        <w:rPr>
          <w:rFonts w:ascii="Sylfaen" w:eastAsia="Sylfaen" w:hAnsi="Sylfaen"/>
          <w:b/>
          <w:sz w:val="24"/>
          <w:szCs w:val="24"/>
          <w:lang w:val="ka-GE"/>
        </w:rPr>
        <w:t>:</w:t>
      </w:r>
    </w:p>
    <w:p w14:paraId="7C7362EE" w14:textId="77777777" w:rsidR="008030B1" w:rsidRPr="00013953" w:rsidRDefault="008030B1" w:rsidP="008030B1">
      <w:pPr>
        <w:pStyle w:val="ListParagraph"/>
        <w:numPr>
          <w:ilvl w:val="0"/>
          <w:numId w:val="1"/>
        </w:numPr>
        <w:spacing w:line="240" w:lineRule="auto"/>
        <w:ind w:left="720"/>
        <w:jc w:val="both"/>
        <w:rPr>
          <w:rFonts w:ascii="Sylfaen" w:eastAsia="Sylfaen" w:hAnsi="Sylfaen"/>
          <w:sz w:val="24"/>
          <w:szCs w:val="24"/>
        </w:rPr>
      </w:pPr>
      <w:r w:rsidRPr="00013953">
        <w:rPr>
          <w:rFonts w:ascii="Sylfaen" w:eastAsia="Sylfaen" w:hAnsi="Sylfaen"/>
          <w:sz w:val="24"/>
          <w:szCs w:val="24"/>
        </w:rPr>
        <w:t>საზოგადოების ცნობიერების მაღალი დონე, ნდობა და ჩართულობა ძალადობის მსხვერპლთა დაცვასთან დაკავშირებულ საქმიანობაში;</w:t>
      </w:r>
    </w:p>
    <w:p w14:paraId="388944F0" w14:textId="7C06B401" w:rsidR="008030B1" w:rsidRPr="00013953" w:rsidRDefault="008030B1" w:rsidP="008030B1">
      <w:pPr>
        <w:pStyle w:val="ListParagraph"/>
        <w:numPr>
          <w:ilvl w:val="0"/>
          <w:numId w:val="1"/>
        </w:numPr>
        <w:spacing w:line="240" w:lineRule="auto"/>
        <w:ind w:left="720"/>
        <w:jc w:val="both"/>
        <w:rPr>
          <w:rFonts w:ascii="Sylfaen" w:eastAsia="Sylfaen" w:hAnsi="Sylfaen"/>
          <w:sz w:val="24"/>
          <w:szCs w:val="24"/>
        </w:rPr>
      </w:pPr>
      <w:r w:rsidRPr="00013953">
        <w:rPr>
          <w:rFonts w:ascii="Sylfaen" w:eastAsia="Sylfaen" w:hAnsi="Sylfaen"/>
          <w:sz w:val="24"/>
          <w:szCs w:val="24"/>
        </w:rPr>
        <w:t>ალტერნატიულ ფორმებში გადაყვანილი ფონდის ზრუნვის ქვეშ მყოფი ბავშვები (მინდობით აღზრდა, შვილად აყვანა, მცირე საოჯახო ტიპის სახლი, ნათესაური მინდობით აღზრდა);</w:t>
      </w:r>
    </w:p>
    <w:p w14:paraId="2FF8842B" w14:textId="5F1FB1D5" w:rsidR="008030B1" w:rsidRPr="00013953" w:rsidRDefault="008030B1" w:rsidP="008030B1">
      <w:pPr>
        <w:pStyle w:val="ListParagraph"/>
        <w:numPr>
          <w:ilvl w:val="0"/>
          <w:numId w:val="1"/>
        </w:numPr>
        <w:spacing w:line="240" w:lineRule="auto"/>
        <w:ind w:left="720"/>
        <w:jc w:val="both"/>
        <w:rPr>
          <w:rFonts w:ascii="Sylfaen" w:eastAsia="Sylfaen" w:hAnsi="Sylfaen"/>
          <w:sz w:val="24"/>
          <w:szCs w:val="24"/>
        </w:rPr>
      </w:pPr>
      <w:r w:rsidRPr="00013953">
        <w:rPr>
          <w:rFonts w:ascii="Sylfaen" w:eastAsia="Sylfaen" w:hAnsi="Sylfaen" w:cs="Sylfaen"/>
          <w:sz w:val="24"/>
          <w:szCs w:val="24"/>
        </w:rPr>
        <w:t>ფიზიკურად</w:t>
      </w:r>
      <w:r w:rsidRPr="00013953">
        <w:rPr>
          <w:rFonts w:ascii="Sylfaen" w:eastAsia="Sylfaen" w:hAnsi="Sylfaen"/>
          <w:sz w:val="24"/>
          <w:szCs w:val="24"/>
        </w:rPr>
        <w:t xml:space="preserve"> და სოციალურად აქტიური და სათემო ცხოვრებაში ჩართული ფონდის მზრუნველობაში მყოფი შშმპ დაწესებულების ბენეფიციარები.</w:t>
      </w:r>
    </w:p>
    <w:p w14:paraId="3C47150A" w14:textId="77777777" w:rsidR="008030B1" w:rsidRPr="00013953" w:rsidRDefault="008030B1" w:rsidP="008030B1">
      <w:pPr>
        <w:pStyle w:val="ListParagraph"/>
        <w:spacing w:line="240" w:lineRule="auto"/>
        <w:jc w:val="both"/>
        <w:rPr>
          <w:rFonts w:ascii="Sylfaen" w:eastAsia="Sylfaen" w:hAnsi="Sylfaen"/>
          <w:sz w:val="24"/>
          <w:szCs w:val="24"/>
        </w:rPr>
      </w:pPr>
    </w:p>
    <w:p w14:paraId="62A4E263" w14:textId="10D87072" w:rsidR="0046601B" w:rsidRDefault="0046601B" w:rsidP="0046601B">
      <w:pPr>
        <w:spacing w:after="0" w:line="240" w:lineRule="auto"/>
        <w:jc w:val="both"/>
        <w:rPr>
          <w:rFonts w:ascii="Sylfaen" w:eastAsia="Sylfaen" w:hAnsi="Sylfaen"/>
          <w:b/>
          <w:sz w:val="24"/>
          <w:szCs w:val="24"/>
        </w:rPr>
      </w:pPr>
      <w:r w:rsidRPr="00013953">
        <w:rPr>
          <w:rFonts w:ascii="Sylfaen" w:eastAsia="Sylfaen" w:hAnsi="Sylfaen"/>
          <w:b/>
          <w:sz w:val="24"/>
          <w:szCs w:val="24"/>
        </w:rPr>
        <w:lastRenderedPageBreak/>
        <w:t xml:space="preserve">მოსალოდნელი </w:t>
      </w:r>
      <w:r w:rsidRPr="00013953">
        <w:rPr>
          <w:rFonts w:ascii="Sylfaen" w:eastAsia="Sylfaen" w:hAnsi="Sylfaen"/>
          <w:b/>
          <w:sz w:val="24"/>
          <w:szCs w:val="24"/>
          <w:lang w:val="ka-GE"/>
        </w:rPr>
        <w:t>შუალედური</w:t>
      </w:r>
      <w:r w:rsidRPr="00013953">
        <w:rPr>
          <w:rFonts w:ascii="Sylfaen" w:eastAsia="Sylfaen" w:hAnsi="Sylfaen"/>
          <w:b/>
          <w:sz w:val="24"/>
          <w:szCs w:val="24"/>
        </w:rPr>
        <w:t xml:space="preserve">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EA1EAC" w:rsidRPr="00013953" w14:paraId="24BB5912" w14:textId="77777777" w:rsidTr="00797367">
        <w:trPr>
          <w:trHeight w:val="229"/>
        </w:trPr>
        <w:tc>
          <w:tcPr>
            <w:tcW w:w="567" w:type="dxa"/>
            <w:tcBorders>
              <w:top w:val="single" w:sz="4" w:space="0" w:color="auto"/>
              <w:left w:val="single" w:sz="4" w:space="0" w:color="auto"/>
              <w:bottom w:val="single" w:sz="4" w:space="0" w:color="auto"/>
              <w:right w:val="single" w:sz="4" w:space="0" w:color="auto"/>
            </w:tcBorders>
          </w:tcPr>
          <w:p w14:paraId="06C9F499"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0CB94CEE"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3BC8F48B" w14:textId="6C8EFA56"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Pr>
                <w:rFonts w:ascii="Sylfaen" w:eastAsia="Sylfaen" w:hAnsi="Sylfaen"/>
                <w:b/>
                <w:sz w:val="20"/>
                <w:szCs w:val="20"/>
                <w:lang w:val="en-US" w:eastAsia="x-none"/>
              </w:rPr>
              <w:t xml:space="preserve">20 </w:t>
            </w:r>
            <w:r w:rsidRPr="00013953">
              <w:rPr>
                <w:rFonts w:ascii="Sylfaen" w:eastAsia="Sylfaen" w:hAnsi="Sylfaen"/>
                <w:b/>
                <w:sz w:val="20"/>
                <w:szCs w:val="20"/>
                <w:lang w:val="x-none" w:eastAsia="x-none"/>
              </w:rPr>
              <w:t>წელი</w:t>
            </w:r>
          </w:p>
        </w:tc>
        <w:tc>
          <w:tcPr>
            <w:tcW w:w="2835" w:type="dxa"/>
            <w:tcBorders>
              <w:top w:val="single" w:sz="4" w:space="0" w:color="auto"/>
              <w:left w:val="single" w:sz="4" w:space="0" w:color="auto"/>
              <w:bottom w:val="single" w:sz="4" w:space="0" w:color="auto"/>
              <w:right w:val="single" w:sz="4" w:space="0" w:color="auto"/>
            </w:tcBorders>
          </w:tcPr>
          <w:p w14:paraId="275A472C" w14:textId="49616F7E"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2021 წელი</w:t>
            </w:r>
          </w:p>
        </w:tc>
        <w:tc>
          <w:tcPr>
            <w:tcW w:w="2552" w:type="dxa"/>
            <w:tcBorders>
              <w:top w:val="single" w:sz="4" w:space="0" w:color="auto"/>
              <w:left w:val="single" w:sz="4" w:space="0" w:color="auto"/>
              <w:bottom w:val="single" w:sz="4" w:space="0" w:color="auto"/>
              <w:right w:val="single" w:sz="4" w:space="0" w:color="auto"/>
            </w:tcBorders>
          </w:tcPr>
          <w:p w14:paraId="4D69322F" w14:textId="0A9DFAAA"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2022 წელი</w:t>
            </w:r>
          </w:p>
        </w:tc>
        <w:tc>
          <w:tcPr>
            <w:tcW w:w="2551" w:type="dxa"/>
            <w:tcBorders>
              <w:top w:val="single" w:sz="4" w:space="0" w:color="auto"/>
              <w:left w:val="single" w:sz="4" w:space="0" w:color="auto"/>
              <w:bottom w:val="single" w:sz="4" w:space="0" w:color="auto"/>
              <w:right w:val="single" w:sz="4" w:space="0" w:color="auto"/>
            </w:tcBorders>
          </w:tcPr>
          <w:p w14:paraId="57B70EB0" w14:textId="35E83153"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Pr>
                <w:rFonts w:ascii="Sylfaen" w:eastAsia="Sylfaen" w:hAnsi="Sylfaen"/>
                <w:b/>
                <w:sz w:val="20"/>
                <w:szCs w:val="20"/>
                <w:lang w:val="en-US" w:eastAsia="x-none"/>
              </w:rPr>
              <w:t>3</w:t>
            </w:r>
            <w:r w:rsidRPr="00013953">
              <w:rPr>
                <w:rFonts w:ascii="Sylfaen" w:eastAsia="Sylfaen" w:hAnsi="Sylfaen"/>
                <w:b/>
                <w:sz w:val="20"/>
                <w:szCs w:val="20"/>
                <w:lang w:val="x-none" w:eastAsia="x-none"/>
              </w:rPr>
              <w:t xml:space="preserve"> წელი</w:t>
            </w:r>
          </w:p>
        </w:tc>
      </w:tr>
      <w:tr w:rsidR="00EA1EAC" w:rsidRPr="00013953" w14:paraId="34A1D2EB" w14:textId="77777777" w:rsidTr="00C702DF">
        <w:trPr>
          <w:trHeight w:val="229"/>
        </w:trPr>
        <w:tc>
          <w:tcPr>
            <w:tcW w:w="567" w:type="dxa"/>
            <w:tcBorders>
              <w:top w:val="single" w:sz="4" w:space="0" w:color="auto"/>
              <w:left w:val="single" w:sz="4" w:space="0" w:color="auto"/>
              <w:bottom w:val="single" w:sz="4" w:space="0" w:color="auto"/>
              <w:right w:val="single" w:sz="4" w:space="0" w:color="auto"/>
            </w:tcBorders>
          </w:tcPr>
          <w:p w14:paraId="4254C6EE"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x-none" w:eastAsia="x-none"/>
              </w:rPr>
              <w:t>1</w:t>
            </w:r>
            <w:r w:rsidRPr="00013953">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49606590"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2251BA2" w14:textId="6246111B" w:rsidR="00EA1EAC" w:rsidRPr="00AB48EF"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AB48EF">
              <w:rPr>
                <w:rFonts w:ascii="Sylfaen" w:eastAsia="Sylfaen" w:hAnsi="Sylfaen"/>
                <w:sz w:val="20"/>
                <w:szCs w:val="20"/>
                <w:lang w:val="fi-FI"/>
              </w:rPr>
              <w:t>ცნობიერების ამაღლების კუთხით  ჩატარებული პრევენციული ღონისძიებების შედეგად ადამიანით ვაჭრობის (ტრეფიკინგის) და ოჯახში ძალადობის შემთხვევ</w:t>
            </w:r>
            <w:r w:rsidRPr="00AB48EF">
              <w:rPr>
                <w:rFonts w:ascii="Sylfaen" w:eastAsia="Sylfaen" w:hAnsi="Sylfaen"/>
                <w:sz w:val="20"/>
                <w:szCs w:val="20"/>
                <w:lang w:val="ka-GE"/>
              </w:rPr>
              <w:t>ებ</w:t>
            </w:r>
            <w:r w:rsidRPr="00AB48EF">
              <w:rPr>
                <w:rFonts w:ascii="Sylfaen" w:eastAsia="Sylfaen" w:hAnsi="Sylfaen"/>
                <w:sz w:val="20"/>
                <w:szCs w:val="20"/>
                <w:lang w:val="fi-FI"/>
              </w:rPr>
              <w:t>თან დაკავშირებით მომართვიანობის (მ.შ. თავშესაფარი, იურიდიული, ფსიქოლოგიური და სამედიცინო მომსახურება, კომპენსაცია, ცხელი ხაზი)</w:t>
            </w:r>
            <w:r w:rsidRPr="00AB48EF">
              <w:rPr>
                <w:rFonts w:ascii="Sylfaen" w:eastAsia="Sylfaen" w:hAnsi="Sylfaen"/>
                <w:sz w:val="20"/>
                <w:szCs w:val="20"/>
                <w:lang w:val="ka-GE"/>
              </w:rPr>
              <w:t xml:space="preserve"> </w:t>
            </w:r>
            <w:r w:rsidRPr="00AB48EF">
              <w:rPr>
                <w:rFonts w:ascii="Sylfaen" w:eastAsia="Sylfaen" w:hAnsi="Sylfaen"/>
                <w:sz w:val="20"/>
                <w:szCs w:val="20"/>
                <w:lang w:val="fi-FI"/>
              </w:rPr>
              <w:t xml:space="preserve">მაჩვენებელი </w:t>
            </w:r>
            <w:r w:rsidRPr="00AB48EF">
              <w:rPr>
                <w:rFonts w:ascii="Sylfaen" w:eastAsia="Sylfaen" w:hAnsi="Sylfaen"/>
                <w:sz w:val="20"/>
                <w:szCs w:val="20"/>
                <w:lang w:val="ka-GE"/>
              </w:rPr>
              <w:t xml:space="preserve"> </w:t>
            </w:r>
            <w:r w:rsidR="006D35A9" w:rsidRPr="00AB48EF">
              <w:rPr>
                <w:rFonts w:ascii="Sylfaen" w:eastAsia="Sylfaen" w:hAnsi="Sylfaen"/>
                <w:sz w:val="20"/>
                <w:szCs w:val="20"/>
                <w:lang w:val="ka-GE"/>
              </w:rPr>
              <w:t xml:space="preserve">2900 </w:t>
            </w:r>
            <w:r w:rsidRPr="00AB48EF">
              <w:rPr>
                <w:rFonts w:ascii="Sylfaen" w:eastAsia="Sylfaen" w:hAnsi="Sylfaen"/>
                <w:sz w:val="20"/>
                <w:szCs w:val="20"/>
                <w:lang w:val="ka-GE"/>
              </w:rPr>
              <w:t>ერთეული;</w:t>
            </w:r>
          </w:p>
        </w:tc>
      </w:tr>
      <w:tr w:rsidR="00EA1EAC" w:rsidRPr="00013953" w14:paraId="3E2D1374" w14:textId="77777777" w:rsidTr="0079736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F255CA2"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75F95D6"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903E432" w14:textId="4B41DE22" w:rsidR="00EA1EAC" w:rsidRPr="00AB48EF"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AB48EF">
              <w:rPr>
                <w:rFonts w:ascii="Sylfaen" w:eastAsia="Sylfaen" w:hAnsi="Sylfaen"/>
                <w:sz w:val="20"/>
                <w:szCs w:val="20"/>
                <w:lang w:val="fi-FI"/>
              </w:rPr>
              <w:t>საბაზისო მაჩვენებლის ზრდ</w:t>
            </w:r>
            <w:r w:rsidRPr="00AB48EF">
              <w:rPr>
                <w:rFonts w:ascii="Sylfaen" w:eastAsia="Sylfaen" w:hAnsi="Sylfaen"/>
                <w:sz w:val="20"/>
                <w:szCs w:val="20"/>
                <w:lang w:val="ka-GE"/>
              </w:rPr>
              <w:t>ა</w:t>
            </w:r>
            <w:r w:rsidR="005607CD" w:rsidRPr="00AB48EF">
              <w:rPr>
                <w:rFonts w:ascii="Sylfaen" w:eastAsia="Sylfaen" w:hAnsi="Sylfaen"/>
                <w:sz w:val="20"/>
                <w:szCs w:val="20"/>
                <w:lang w:val="fi-FI"/>
              </w:rPr>
              <w:t xml:space="preserve"> </w:t>
            </w:r>
            <w:r w:rsidR="005607CD" w:rsidRPr="00AB48EF">
              <w:rPr>
                <w:rFonts w:ascii="Sylfaen" w:eastAsia="Sylfaen" w:hAnsi="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35562782" w14:textId="76F83170" w:rsidR="00EA1EAC" w:rsidRPr="00AB48EF" w:rsidRDefault="005607CD"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AB48EF">
              <w:rPr>
                <w:rFonts w:ascii="Sylfaen" w:eastAsia="Sylfaen" w:hAnsi="Sylfaen"/>
                <w:sz w:val="20"/>
                <w:szCs w:val="20"/>
                <w:lang w:val="fi-FI"/>
              </w:rPr>
              <w:t>საბაზისო მაჩვენებლის ზრდ</w:t>
            </w:r>
            <w:r w:rsidRPr="00AB48EF">
              <w:rPr>
                <w:rFonts w:ascii="Sylfaen" w:eastAsia="Sylfaen" w:hAnsi="Sylfaen"/>
                <w:sz w:val="20"/>
                <w:szCs w:val="20"/>
                <w:lang w:val="ka-GE"/>
              </w:rPr>
              <w:t>ა</w:t>
            </w:r>
            <w:r w:rsidRPr="00AB48EF">
              <w:rPr>
                <w:rFonts w:ascii="Sylfaen" w:eastAsia="Sylfaen" w:hAnsi="Sylfaen"/>
                <w:sz w:val="20"/>
                <w:szCs w:val="20"/>
                <w:lang w:val="fi-FI"/>
              </w:rPr>
              <w:t xml:space="preserve"> </w:t>
            </w:r>
            <w:r w:rsidRPr="00AB48EF">
              <w:rPr>
                <w:rFonts w:ascii="Sylfaen" w:eastAsia="Sylfaen" w:hAnsi="Sylfaen"/>
                <w:sz w:val="20"/>
                <w:szCs w:val="20"/>
                <w:lang w:val="ka-GE"/>
              </w:rPr>
              <w:t>10%</w:t>
            </w:r>
          </w:p>
        </w:tc>
        <w:tc>
          <w:tcPr>
            <w:tcW w:w="2552" w:type="dxa"/>
            <w:tcBorders>
              <w:top w:val="single" w:sz="4" w:space="0" w:color="auto"/>
              <w:left w:val="single" w:sz="4" w:space="0" w:color="auto"/>
              <w:bottom w:val="single" w:sz="4" w:space="0" w:color="auto"/>
              <w:right w:val="single" w:sz="4" w:space="0" w:color="auto"/>
            </w:tcBorders>
          </w:tcPr>
          <w:p w14:paraId="45367BCB" w14:textId="195D826A" w:rsidR="00EA1EAC" w:rsidRPr="00AB48EF" w:rsidRDefault="005607CD"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AB48EF">
              <w:rPr>
                <w:rFonts w:ascii="Sylfaen" w:eastAsia="Sylfaen" w:hAnsi="Sylfaen"/>
                <w:sz w:val="20"/>
                <w:szCs w:val="20"/>
                <w:lang w:val="fi-FI"/>
              </w:rPr>
              <w:t>საბაზისო მაჩვენებლის ზრდ</w:t>
            </w:r>
            <w:r w:rsidRPr="00AB48EF">
              <w:rPr>
                <w:rFonts w:ascii="Sylfaen" w:eastAsia="Sylfaen" w:hAnsi="Sylfaen"/>
                <w:sz w:val="20"/>
                <w:szCs w:val="20"/>
                <w:lang w:val="ka-GE"/>
              </w:rPr>
              <w:t>ა</w:t>
            </w:r>
            <w:r w:rsidRPr="00AB48EF">
              <w:rPr>
                <w:rFonts w:ascii="Sylfaen" w:eastAsia="Sylfaen" w:hAnsi="Sylfaen"/>
                <w:sz w:val="20"/>
                <w:szCs w:val="20"/>
                <w:lang w:val="fi-FI"/>
              </w:rPr>
              <w:t xml:space="preserve"> </w:t>
            </w:r>
            <w:r w:rsidRPr="00AB48EF">
              <w:rPr>
                <w:rFonts w:ascii="Sylfaen" w:eastAsia="Sylfaen" w:hAnsi="Sylfaen"/>
                <w:sz w:val="20"/>
                <w:szCs w:val="20"/>
                <w:lang w:val="ka-GE"/>
              </w:rPr>
              <w:t>10%</w:t>
            </w:r>
          </w:p>
        </w:tc>
        <w:tc>
          <w:tcPr>
            <w:tcW w:w="2551" w:type="dxa"/>
            <w:tcBorders>
              <w:top w:val="single" w:sz="4" w:space="0" w:color="auto"/>
              <w:left w:val="single" w:sz="4" w:space="0" w:color="auto"/>
              <w:bottom w:val="single" w:sz="4" w:space="0" w:color="auto"/>
              <w:right w:val="single" w:sz="4" w:space="0" w:color="auto"/>
            </w:tcBorders>
          </w:tcPr>
          <w:p w14:paraId="56380538" w14:textId="0AFBF170" w:rsidR="00EA1EAC" w:rsidRPr="00AB48EF" w:rsidRDefault="005607CD"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AB48EF">
              <w:rPr>
                <w:rFonts w:ascii="Sylfaen" w:eastAsia="Sylfaen" w:hAnsi="Sylfaen"/>
                <w:sz w:val="20"/>
                <w:szCs w:val="20"/>
                <w:lang w:val="fi-FI"/>
              </w:rPr>
              <w:t>საბაზისო მაჩვენებლის ზრდ</w:t>
            </w:r>
            <w:r w:rsidRPr="00AB48EF">
              <w:rPr>
                <w:rFonts w:ascii="Sylfaen" w:eastAsia="Sylfaen" w:hAnsi="Sylfaen"/>
                <w:sz w:val="20"/>
                <w:szCs w:val="20"/>
                <w:lang w:val="ka-GE"/>
              </w:rPr>
              <w:t>ა</w:t>
            </w:r>
            <w:r w:rsidRPr="00AB48EF">
              <w:rPr>
                <w:rFonts w:ascii="Sylfaen" w:eastAsia="Sylfaen" w:hAnsi="Sylfaen"/>
                <w:sz w:val="20"/>
                <w:szCs w:val="20"/>
                <w:lang w:val="fi-FI"/>
              </w:rPr>
              <w:t xml:space="preserve"> </w:t>
            </w:r>
            <w:r w:rsidRPr="00AB48EF">
              <w:rPr>
                <w:rFonts w:ascii="Sylfaen" w:eastAsia="Sylfaen" w:hAnsi="Sylfaen"/>
                <w:sz w:val="20"/>
                <w:szCs w:val="20"/>
                <w:lang w:val="ka-GE"/>
              </w:rPr>
              <w:t>10%</w:t>
            </w:r>
          </w:p>
        </w:tc>
      </w:tr>
      <w:tr w:rsidR="00EA1EAC" w:rsidRPr="00013953" w14:paraId="304F6DE1" w14:textId="77777777" w:rsidTr="0079736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250285F"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829BF8B"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4A61B14" w14:textId="18858F7E" w:rsidR="00EA1EAC" w:rsidRPr="00AB48EF"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AB48EF">
              <w:rPr>
                <w:rFonts w:ascii="Sylfaen" w:eastAsia="Sylfaen" w:hAnsi="Sylfaen"/>
                <w:sz w:val="20"/>
                <w:szCs w:val="20"/>
                <w:lang w:val="fi-FI"/>
              </w:rPr>
              <w:t>-/+5</w:t>
            </w:r>
          </w:p>
        </w:tc>
        <w:tc>
          <w:tcPr>
            <w:tcW w:w="2835" w:type="dxa"/>
            <w:tcBorders>
              <w:top w:val="single" w:sz="4" w:space="0" w:color="auto"/>
              <w:left w:val="single" w:sz="4" w:space="0" w:color="auto"/>
              <w:bottom w:val="single" w:sz="4" w:space="0" w:color="auto"/>
              <w:right w:val="single" w:sz="4" w:space="0" w:color="auto"/>
            </w:tcBorders>
          </w:tcPr>
          <w:p w14:paraId="6369911A" w14:textId="5FCF1F1B" w:rsidR="00EA1EAC" w:rsidRPr="00AB48EF"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AB48EF">
              <w:rPr>
                <w:rFonts w:ascii="Sylfaen" w:eastAsia="Sylfaen" w:hAnsi="Sylfaen"/>
                <w:sz w:val="20"/>
                <w:szCs w:val="20"/>
                <w:lang w:val="fi-FI"/>
              </w:rPr>
              <w:t>-/+5</w:t>
            </w:r>
          </w:p>
        </w:tc>
        <w:tc>
          <w:tcPr>
            <w:tcW w:w="2552" w:type="dxa"/>
            <w:tcBorders>
              <w:top w:val="single" w:sz="4" w:space="0" w:color="auto"/>
              <w:left w:val="single" w:sz="4" w:space="0" w:color="auto"/>
              <w:bottom w:val="single" w:sz="4" w:space="0" w:color="auto"/>
              <w:right w:val="single" w:sz="4" w:space="0" w:color="auto"/>
            </w:tcBorders>
          </w:tcPr>
          <w:p w14:paraId="63F06D2E" w14:textId="5FC1CC4F" w:rsidR="00EA1EAC" w:rsidRPr="00013953"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fi-FI"/>
              </w:rPr>
              <w:t>-/+5</w:t>
            </w:r>
          </w:p>
        </w:tc>
        <w:tc>
          <w:tcPr>
            <w:tcW w:w="2551" w:type="dxa"/>
            <w:tcBorders>
              <w:top w:val="single" w:sz="4" w:space="0" w:color="auto"/>
              <w:left w:val="single" w:sz="4" w:space="0" w:color="auto"/>
              <w:bottom w:val="single" w:sz="4" w:space="0" w:color="auto"/>
              <w:right w:val="single" w:sz="4" w:space="0" w:color="auto"/>
            </w:tcBorders>
          </w:tcPr>
          <w:p w14:paraId="19997CA4" w14:textId="4BC6C8DC" w:rsidR="00EA1EAC" w:rsidRPr="00013953"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fi-FI"/>
              </w:rPr>
              <w:t>-/+5</w:t>
            </w:r>
          </w:p>
        </w:tc>
      </w:tr>
      <w:tr w:rsidR="00EA1EAC" w:rsidRPr="00013953" w14:paraId="6B2FAD0B" w14:textId="77777777" w:rsidTr="0079736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372375"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8582DB9"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9DEF389" w14:textId="7B499939" w:rsidR="00EA1EAC" w:rsidRPr="00AB48EF"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AB48EF">
              <w:rPr>
                <w:rFonts w:ascii="Sylfaen" w:eastAsia="Sylfaen" w:hAnsi="Sylfaen"/>
                <w:sz w:val="20"/>
                <w:szCs w:val="20"/>
                <w:lang w:val="fi-FI"/>
              </w:rPr>
              <w:t>შეთ</w:t>
            </w:r>
            <w:r w:rsidRPr="00AB48EF">
              <w:rPr>
                <w:rFonts w:ascii="Sylfaen" w:eastAsia="Sylfaen" w:hAnsi="Sylfaen"/>
                <w:sz w:val="20"/>
                <w:szCs w:val="20"/>
                <w:lang w:val="ka-GE"/>
              </w:rPr>
              <w:t>ა</w:t>
            </w:r>
            <w:r w:rsidRPr="00AB48EF">
              <w:rPr>
                <w:rFonts w:ascii="Sylfaen" w:eastAsia="Sylfaen" w:hAnsi="Sylfaen"/>
                <w:sz w:val="20"/>
                <w:szCs w:val="20"/>
                <w:lang w:val="fi-FI"/>
              </w:rPr>
              <w:t>ვაზებული სერვისების საჭიროების არქონა</w:t>
            </w:r>
          </w:p>
        </w:tc>
        <w:tc>
          <w:tcPr>
            <w:tcW w:w="2835" w:type="dxa"/>
            <w:tcBorders>
              <w:top w:val="single" w:sz="4" w:space="0" w:color="auto"/>
              <w:left w:val="single" w:sz="4" w:space="0" w:color="auto"/>
              <w:bottom w:val="single" w:sz="4" w:space="0" w:color="auto"/>
              <w:right w:val="single" w:sz="4" w:space="0" w:color="auto"/>
            </w:tcBorders>
          </w:tcPr>
          <w:p w14:paraId="7931CD18" w14:textId="5078F73A" w:rsidR="00EA1EAC" w:rsidRPr="00AB48EF"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AB48EF">
              <w:rPr>
                <w:rFonts w:ascii="Sylfaen" w:eastAsia="Sylfaen" w:hAnsi="Sylfaen"/>
                <w:sz w:val="20"/>
                <w:szCs w:val="20"/>
                <w:lang w:val="fi-FI"/>
              </w:rPr>
              <w:t>შეთევაზებული სერვისების საჭიროების არქონა</w:t>
            </w:r>
          </w:p>
        </w:tc>
        <w:tc>
          <w:tcPr>
            <w:tcW w:w="2552" w:type="dxa"/>
            <w:tcBorders>
              <w:top w:val="single" w:sz="4" w:space="0" w:color="auto"/>
              <w:left w:val="single" w:sz="4" w:space="0" w:color="auto"/>
              <w:bottom w:val="single" w:sz="4" w:space="0" w:color="auto"/>
              <w:right w:val="single" w:sz="4" w:space="0" w:color="auto"/>
            </w:tcBorders>
          </w:tcPr>
          <w:p w14:paraId="06961B84" w14:textId="33108637" w:rsidR="00EA1EAC" w:rsidRPr="00013953"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fi-FI"/>
              </w:rPr>
              <w:t>შეთევაზებული სერვისების საჭიროების არქონა</w:t>
            </w:r>
          </w:p>
        </w:tc>
        <w:tc>
          <w:tcPr>
            <w:tcW w:w="2551" w:type="dxa"/>
            <w:tcBorders>
              <w:top w:val="single" w:sz="4" w:space="0" w:color="auto"/>
              <w:left w:val="single" w:sz="4" w:space="0" w:color="auto"/>
              <w:bottom w:val="single" w:sz="4" w:space="0" w:color="auto"/>
              <w:right w:val="single" w:sz="4" w:space="0" w:color="auto"/>
            </w:tcBorders>
          </w:tcPr>
          <w:p w14:paraId="47AA4BED" w14:textId="7CFB626A" w:rsidR="00EA1EAC" w:rsidRPr="00013953"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fi-FI"/>
              </w:rPr>
              <w:t>შეთევაზებული სერვისების საჭიროების არქონა</w:t>
            </w:r>
          </w:p>
        </w:tc>
      </w:tr>
      <w:tr w:rsidR="00EA1EAC" w:rsidRPr="00013953" w14:paraId="7BFF005A" w14:textId="77777777" w:rsidTr="00797367">
        <w:trPr>
          <w:trHeight w:val="229"/>
        </w:trPr>
        <w:tc>
          <w:tcPr>
            <w:tcW w:w="567" w:type="dxa"/>
            <w:tcBorders>
              <w:top w:val="single" w:sz="4" w:space="0" w:color="auto"/>
              <w:left w:val="single" w:sz="4" w:space="0" w:color="auto"/>
              <w:bottom w:val="single" w:sz="4" w:space="0" w:color="auto"/>
              <w:right w:val="single" w:sz="4" w:space="0" w:color="auto"/>
            </w:tcBorders>
          </w:tcPr>
          <w:p w14:paraId="1F0E790E"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ka-GE" w:eastAsia="x-none"/>
              </w:rPr>
              <w:t>2.</w:t>
            </w:r>
          </w:p>
        </w:tc>
        <w:tc>
          <w:tcPr>
            <w:tcW w:w="2977" w:type="dxa"/>
            <w:tcBorders>
              <w:top w:val="single" w:sz="4" w:space="0" w:color="auto"/>
              <w:left w:val="single" w:sz="4" w:space="0" w:color="auto"/>
              <w:bottom w:val="single" w:sz="4" w:space="0" w:color="auto"/>
              <w:right w:val="single" w:sz="4" w:space="0" w:color="auto"/>
            </w:tcBorders>
          </w:tcPr>
          <w:p w14:paraId="0946E3E2"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FB348DC" w14:textId="6130CE26" w:rsidR="00EA1EAC" w:rsidRPr="00AB48EF"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AB48EF">
              <w:rPr>
                <w:rFonts w:ascii="Sylfaen" w:eastAsia="Sylfaen" w:hAnsi="Sylfaen"/>
                <w:sz w:val="20"/>
                <w:szCs w:val="20"/>
                <w:lang w:val="fi-FI"/>
              </w:rPr>
              <w:t>სახელმწიფო ზრუნვის ინსტიტუციურ ფორმებში მყოფი ბავშვების ალტერნატიულ ფორმებში (მინდობით აღზრდა, შვილად აყვანა, მცირე საოჯახო ტიპის სახლი, ნათესაური მინდობით აღზრდა) გადაყვანის  მაჩვენებელი</w:t>
            </w:r>
            <w:r w:rsidRPr="00AB48EF">
              <w:rPr>
                <w:rFonts w:ascii="Sylfaen" w:eastAsia="Sylfaen" w:hAnsi="Sylfaen"/>
                <w:sz w:val="20"/>
                <w:szCs w:val="20"/>
                <w:lang w:val="ka-GE"/>
              </w:rPr>
              <w:t xml:space="preserve"> </w:t>
            </w:r>
            <w:r w:rsidRPr="00AB48EF">
              <w:rPr>
                <w:rFonts w:ascii="Sylfaen" w:eastAsia="Sylfaen" w:hAnsi="Sylfaen"/>
                <w:sz w:val="20"/>
                <w:szCs w:val="20"/>
              </w:rPr>
              <w:t>15</w:t>
            </w:r>
            <w:r w:rsidRPr="00AB48EF">
              <w:rPr>
                <w:rFonts w:ascii="Sylfaen" w:eastAsia="Sylfaen" w:hAnsi="Sylfaen"/>
                <w:sz w:val="20"/>
                <w:szCs w:val="20"/>
                <w:lang w:val="ka-GE"/>
              </w:rPr>
              <w:t xml:space="preserve"> ერთეული;</w:t>
            </w:r>
          </w:p>
        </w:tc>
      </w:tr>
      <w:tr w:rsidR="00EA1EAC" w:rsidRPr="00013953" w14:paraId="2B8BCD6B" w14:textId="77777777" w:rsidTr="0079736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0BD7423"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F1D0481"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742C5FF" w14:textId="30FD4CCB" w:rsidR="00EA1EAC" w:rsidRPr="00AB48EF"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AB48EF">
              <w:rPr>
                <w:rFonts w:ascii="Sylfaen" w:eastAsia="Sylfaen" w:hAnsi="Sylfaen"/>
                <w:sz w:val="20"/>
                <w:szCs w:val="20"/>
                <w:lang w:val="fi-FI"/>
              </w:rPr>
              <w:t>საბაზისო მაჩვენებლის   ზრდ</w:t>
            </w:r>
            <w:r w:rsidRPr="00AB48EF">
              <w:rPr>
                <w:rFonts w:ascii="Sylfaen" w:eastAsia="Sylfaen" w:hAnsi="Sylfaen"/>
                <w:sz w:val="20"/>
                <w:szCs w:val="20"/>
                <w:lang w:val="ka-GE"/>
              </w:rPr>
              <w:t>ა</w:t>
            </w:r>
            <w:r w:rsidRPr="00AB48EF">
              <w:rPr>
                <w:rFonts w:ascii="Sylfaen" w:eastAsia="Sylfaen" w:hAnsi="Sylfaen"/>
                <w:sz w:val="20"/>
                <w:szCs w:val="20"/>
                <w:lang w:val="fi-FI"/>
              </w:rPr>
              <w:t xml:space="preserve"> </w:t>
            </w:r>
            <w:r w:rsidRPr="00AB48EF">
              <w:rPr>
                <w:rFonts w:ascii="Sylfaen" w:eastAsia="Sylfaen" w:hAnsi="Sylfaen"/>
                <w:sz w:val="20"/>
                <w:szCs w:val="20"/>
                <w:lang w:val="ka-GE"/>
              </w:rPr>
              <w:t>15</w:t>
            </w:r>
            <w:r w:rsidRPr="00AB48EF">
              <w:rPr>
                <w:rFonts w:ascii="Sylfaen" w:eastAsia="Sylfaen" w:hAnsi="Sylfaen"/>
                <w:sz w:val="20"/>
                <w:szCs w:val="20"/>
                <w:lang w:val="fi-FI"/>
              </w:rPr>
              <w:t>%</w:t>
            </w:r>
          </w:p>
        </w:tc>
        <w:tc>
          <w:tcPr>
            <w:tcW w:w="2835" w:type="dxa"/>
            <w:tcBorders>
              <w:top w:val="single" w:sz="4" w:space="0" w:color="auto"/>
              <w:left w:val="single" w:sz="4" w:space="0" w:color="auto"/>
              <w:bottom w:val="single" w:sz="4" w:space="0" w:color="auto"/>
              <w:right w:val="single" w:sz="4" w:space="0" w:color="auto"/>
            </w:tcBorders>
          </w:tcPr>
          <w:p w14:paraId="77B293B0" w14:textId="63FB6D80" w:rsidR="00EA1EAC" w:rsidRPr="00AB48EF"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AB48EF">
              <w:rPr>
                <w:rFonts w:ascii="Sylfaen" w:eastAsia="Sylfaen" w:hAnsi="Sylfaen"/>
                <w:sz w:val="20"/>
                <w:szCs w:val="20"/>
                <w:lang w:val="fi-FI"/>
              </w:rPr>
              <w:t>საბაზისო მაჩვენებლის   ზრდ</w:t>
            </w:r>
            <w:r w:rsidRPr="00AB48EF">
              <w:rPr>
                <w:rFonts w:ascii="Sylfaen" w:eastAsia="Sylfaen" w:hAnsi="Sylfaen"/>
                <w:sz w:val="20"/>
                <w:szCs w:val="20"/>
                <w:lang w:val="ka-GE"/>
              </w:rPr>
              <w:t>ა</w:t>
            </w:r>
            <w:r w:rsidRPr="00AB48EF">
              <w:rPr>
                <w:rFonts w:ascii="Sylfaen" w:eastAsia="Sylfaen" w:hAnsi="Sylfaen"/>
                <w:sz w:val="20"/>
                <w:szCs w:val="20"/>
                <w:lang w:val="fi-FI"/>
              </w:rPr>
              <w:t xml:space="preserve"> </w:t>
            </w:r>
            <w:r w:rsidRPr="00AB48EF">
              <w:rPr>
                <w:rFonts w:ascii="Sylfaen" w:eastAsia="Sylfaen" w:hAnsi="Sylfaen"/>
                <w:sz w:val="20"/>
                <w:szCs w:val="20"/>
                <w:lang w:val="ka-GE"/>
              </w:rPr>
              <w:t>15</w:t>
            </w:r>
            <w:r w:rsidRPr="00AB48EF">
              <w:rPr>
                <w:rFonts w:ascii="Sylfaen" w:eastAsia="Sylfaen" w:hAnsi="Sylfaen"/>
                <w:sz w:val="20"/>
                <w:szCs w:val="20"/>
                <w:lang w:val="fi-FI"/>
              </w:rPr>
              <w:t>%</w:t>
            </w:r>
          </w:p>
        </w:tc>
        <w:tc>
          <w:tcPr>
            <w:tcW w:w="2552" w:type="dxa"/>
            <w:tcBorders>
              <w:top w:val="single" w:sz="4" w:space="0" w:color="auto"/>
              <w:left w:val="single" w:sz="4" w:space="0" w:color="auto"/>
              <w:bottom w:val="single" w:sz="4" w:space="0" w:color="auto"/>
              <w:right w:val="single" w:sz="4" w:space="0" w:color="auto"/>
            </w:tcBorders>
          </w:tcPr>
          <w:p w14:paraId="18D8AECA" w14:textId="6E8DF354" w:rsidR="00EA1EAC" w:rsidRPr="00013953"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fi-FI"/>
              </w:rPr>
              <w:t>საბაზისო მაჩვენებლის   ზრდ</w:t>
            </w:r>
            <w:r w:rsidRPr="00013953">
              <w:rPr>
                <w:rFonts w:ascii="Sylfaen" w:eastAsia="Sylfaen" w:hAnsi="Sylfaen"/>
                <w:sz w:val="20"/>
                <w:szCs w:val="20"/>
                <w:lang w:val="ka-GE"/>
              </w:rPr>
              <w:t>ა</w:t>
            </w:r>
            <w:r w:rsidRPr="00013953">
              <w:rPr>
                <w:rFonts w:ascii="Sylfaen" w:eastAsia="Sylfaen" w:hAnsi="Sylfaen"/>
                <w:sz w:val="20"/>
                <w:szCs w:val="20"/>
                <w:lang w:val="fi-FI"/>
              </w:rPr>
              <w:t xml:space="preserve"> </w:t>
            </w:r>
            <w:r w:rsidRPr="00013953">
              <w:rPr>
                <w:rFonts w:ascii="Sylfaen" w:eastAsia="Sylfaen" w:hAnsi="Sylfaen"/>
                <w:sz w:val="20"/>
                <w:szCs w:val="20"/>
                <w:lang w:val="ka-GE"/>
              </w:rPr>
              <w:t>15</w:t>
            </w:r>
            <w:r w:rsidRPr="00013953">
              <w:rPr>
                <w:rFonts w:ascii="Sylfaen" w:eastAsia="Sylfaen" w:hAnsi="Sylfaen"/>
                <w:sz w:val="20"/>
                <w:szCs w:val="20"/>
                <w:lang w:val="fi-FI"/>
              </w:rPr>
              <w:t>%</w:t>
            </w:r>
          </w:p>
        </w:tc>
        <w:tc>
          <w:tcPr>
            <w:tcW w:w="2551" w:type="dxa"/>
            <w:tcBorders>
              <w:top w:val="single" w:sz="4" w:space="0" w:color="auto"/>
              <w:left w:val="single" w:sz="4" w:space="0" w:color="auto"/>
              <w:bottom w:val="single" w:sz="4" w:space="0" w:color="auto"/>
              <w:right w:val="single" w:sz="4" w:space="0" w:color="auto"/>
            </w:tcBorders>
          </w:tcPr>
          <w:p w14:paraId="4BB64BEE" w14:textId="760D26EC" w:rsidR="00EA1EAC" w:rsidRPr="00013953"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fi-FI"/>
              </w:rPr>
              <w:t>საბაზისო მაჩვენებლის   ზრდ</w:t>
            </w:r>
            <w:r w:rsidRPr="00013953">
              <w:rPr>
                <w:rFonts w:ascii="Sylfaen" w:eastAsia="Sylfaen" w:hAnsi="Sylfaen"/>
                <w:sz w:val="20"/>
                <w:szCs w:val="20"/>
                <w:lang w:val="ka-GE"/>
              </w:rPr>
              <w:t>ა</w:t>
            </w:r>
            <w:r w:rsidRPr="00013953">
              <w:rPr>
                <w:rFonts w:ascii="Sylfaen" w:eastAsia="Sylfaen" w:hAnsi="Sylfaen"/>
                <w:sz w:val="20"/>
                <w:szCs w:val="20"/>
                <w:lang w:val="fi-FI"/>
              </w:rPr>
              <w:t xml:space="preserve"> </w:t>
            </w:r>
            <w:r w:rsidRPr="00013953">
              <w:rPr>
                <w:rFonts w:ascii="Sylfaen" w:eastAsia="Sylfaen" w:hAnsi="Sylfaen"/>
                <w:sz w:val="20"/>
                <w:szCs w:val="20"/>
                <w:lang w:val="ka-GE"/>
              </w:rPr>
              <w:t>15</w:t>
            </w:r>
            <w:r w:rsidRPr="00013953">
              <w:rPr>
                <w:rFonts w:ascii="Sylfaen" w:eastAsia="Sylfaen" w:hAnsi="Sylfaen"/>
                <w:sz w:val="20"/>
                <w:szCs w:val="20"/>
                <w:lang w:val="fi-FI"/>
              </w:rPr>
              <w:t>%</w:t>
            </w:r>
          </w:p>
        </w:tc>
      </w:tr>
      <w:tr w:rsidR="00EA1EAC" w:rsidRPr="00013953" w14:paraId="1E702658" w14:textId="77777777" w:rsidTr="0079736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D544130"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4559493"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2317F7B" w14:textId="2799CE70" w:rsidR="00EA1EAC" w:rsidRPr="00AB48EF"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AB48EF">
              <w:rPr>
                <w:rFonts w:ascii="Sylfaen" w:eastAsia="Sylfaen" w:hAnsi="Sylfaen"/>
                <w:sz w:val="20"/>
                <w:szCs w:val="20"/>
                <w:lang w:val="fi-FI"/>
              </w:rPr>
              <w:t>-/+5</w:t>
            </w:r>
          </w:p>
        </w:tc>
        <w:tc>
          <w:tcPr>
            <w:tcW w:w="2835" w:type="dxa"/>
            <w:tcBorders>
              <w:top w:val="single" w:sz="4" w:space="0" w:color="auto"/>
              <w:left w:val="single" w:sz="4" w:space="0" w:color="auto"/>
              <w:bottom w:val="single" w:sz="4" w:space="0" w:color="auto"/>
              <w:right w:val="single" w:sz="4" w:space="0" w:color="auto"/>
            </w:tcBorders>
          </w:tcPr>
          <w:p w14:paraId="2FF44E60" w14:textId="08AAFC59" w:rsidR="00EA1EAC" w:rsidRPr="00AB48EF"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AB48EF">
              <w:rPr>
                <w:rFonts w:ascii="Sylfaen" w:eastAsia="Sylfaen" w:hAnsi="Sylfaen"/>
                <w:sz w:val="20"/>
                <w:szCs w:val="20"/>
                <w:lang w:val="fi-FI"/>
              </w:rPr>
              <w:t>-/+5</w:t>
            </w:r>
          </w:p>
        </w:tc>
        <w:tc>
          <w:tcPr>
            <w:tcW w:w="2552" w:type="dxa"/>
            <w:tcBorders>
              <w:top w:val="single" w:sz="4" w:space="0" w:color="auto"/>
              <w:left w:val="single" w:sz="4" w:space="0" w:color="auto"/>
              <w:bottom w:val="single" w:sz="4" w:space="0" w:color="auto"/>
              <w:right w:val="single" w:sz="4" w:space="0" w:color="auto"/>
            </w:tcBorders>
          </w:tcPr>
          <w:p w14:paraId="4A6F97A9" w14:textId="19D5688E" w:rsidR="00EA1EAC" w:rsidRPr="00013953"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fi-FI"/>
              </w:rPr>
              <w:t>-/+5</w:t>
            </w:r>
          </w:p>
        </w:tc>
        <w:tc>
          <w:tcPr>
            <w:tcW w:w="2551" w:type="dxa"/>
            <w:tcBorders>
              <w:top w:val="single" w:sz="4" w:space="0" w:color="auto"/>
              <w:left w:val="single" w:sz="4" w:space="0" w:color="auto"/>
              <w:bottom w:val="single" w:sz="4" w:space="0" w:color="auto"/>
              <w:right w:val="single" w:sz="4" w:space="0" w:color="auto"/>
            </w:tcBorders>
          </w:tcPr>
          <w:p w14:paraId="3619FF9E" w14:textId="474ECAEF" w:rsidR="00EA1EAC" w:rsidRPr="00013953"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fi-FI"/>
              </w:rPr>
              <w:t>-/+5</w:t>
            </w:r>
          </w:p>
        </w:tc>
      </w:tr>
      <w:tr w:rsidR="00EA1EAC" w:rsidRPr="00013953" w14:paraId="1A7D5769" w14:textId="77777777" w:rsidTr="0079736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F7BBE8E"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94A3D74"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85CAED5" w14:textId="77777777" w:rsidR="00EA1EAC" w:rsidRPr="00013953"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013953">
              <w:rPr>
                <w:rFonts w:ascii="Sylfaen" w:eastAsia="Sylfaen" w:hAnsi="Sylfaen"/>
                <w:sz w:val="20"/>
                <w:szCs w:val="20"/>
                <w:lang w:val="ka-GE"/>
              </w:rPr>
              <w:t xml:space="preserve">სსიპ </w:t>
            </w:r>
            <w:r w:rsidRPr="00013953">
              <w:rPr>
                <w:rFonts w:ascii="Sylfaen" w:eastAsia="Sylfaen" w:hAnsi="Sylfaen"/>
                <w:sz w:val="20"/>
                <w:szCs w:val="20"/>
              </w:rPr>
              <w:t xml:space="preserve">სოციალური </w:t>
            </w:r>
            <w:r w:rsidRPr="00013953">
              <w:rPr>
                <w:rFonts w:ascii="Sylfaen" w:eastAsia="Sylfaen" w:hAnsi="Sylfaen"/>
                <w:sz w:val="20"/>
                <w:szCs w:val="20"/>
                <w:lang w:val="ka-GE"/>
              </w:rPr>
              <w:t xml:space="preserve">მომსახურების </w:t>
            </w:r>
            <w:r w:rsidRPr="00013953">
              <w:rPr>
                <w:rFonts w:ascii="Sylfaen" w:eastAsia="Sylfaen" w:hAnsi="Sylfaen"/>
                <w:sz w:val="20"/>
                <w:szCs w:val="20"/>
              </w:rPr>
              <w:t>სააგენტოს მიერ მოძიებული ალტერნატიული ფორმების არასაკმარი რაოდენობა</w:t>
            </w:r>
            <w:r w:rsidRPr="00013953">
              <w:rPr>
                <w:rFonts w:ascii="Sylfaen" w:eastAsia="Sylfaen" w:hAnsi="Sylfaen"/>
                <w:sz w:val="20"/>
                <w:szCs w:val="20"/>
                <w:lang w:val="ka-GE"/>
              </w:rPr>
              <w:t>;</w:t>
            </w:r>
          </w:p>
          <w:p w14:paraId="10246C40" w14:textId="66ABDD3F" w:rsidR="00EA1EAC" w:rsidRPr="00013953"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rPr>
              <w:t>დონორი ორგანიზაცი</w:t>
            </w:r>
            <w:r w:rsidRPr="00013953">
              <w:rPr>
                <w:rFonts w:ascii="Sylfaen" w:eastAsia="Sylfaen" w:hAnsi="Sylfaen"/>
                <w:sz w:val="20"/>
                <w:szCs w:val="20"/>
                <w:lang w:val="ka-GE"/>
              </w:rPr>
              <w:t>ის მოძიება</w:t>
            </w:r>
          </w:p>
        </w:tc>
        <w:tc>
          <w:tcPr>
            <w:tcW w:w="2835" w:type="dxa"/>
            <w:tcBorders>
              <w:top w:val="single" w:sz="4" w:space="0" w:color="auto"/>
              <w:left w:val="single" w:sz="4" w:space="0" w:color="auto"/>
              <w:bottom w:val="single" w:sz="4" w:space="0" w:color="auto"/>
              <w:right w:val="single" w:sz="4" w:space="0" w:color="auto"/>
            </w:tcBorders>
          </w:tcPr>
          <w:p w14:paraId="3732729E" w14:textId="77777777" w:rsidR="00EA1EAC" w:rsidRPr="00013953"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013953">
              <w:rPr>
                <w:rFonts w:ascii="Sylfaen" w:eastAsia="Sylfaen" w:hAnsi="Sylfaen"/>
                <w:sz w:val="20"/>
                <w:szCs w:val="20"/>
                <w:lang w:val="ka-GE"/>
              </w:rPr>
              <w:t xml:space="preserve">სსიპ </w:t>
            </w:r>
            <w:r w:rsidRPr="00013953">
              <w:rPr>
                <w:rFonts w:ascii="Sylfaen" w:eastAsia="Sylfaen" w:hAnsi="Sylfaen"/>
                <w:sz w:val="20"/>
                <w:szCs w:val="20"/>
              </w:rPr>
              <w:t xml:space="preserve">სოციალური </w:t>
            </w:r>
            <w:r w:rsidRPr="00013953">
              <w:rPr>
                <w:rFonts w:ascii="Sylfaen" w:eastAsia="Sylfaen" w:hAnsi="Sylfaen"/>
                <w:sz w:val="20"/>
                <w:szCs w:val="20"/>
                <w:lang w:val="ka-GE"/>
              </w:rPr>
              <w:t xml:space="preserve">მომსახურების </w:t>
            </w:r>
            <w:r w:rsidRPr="00013953">
              <w:rPr>
                <w:rFonts w:ascii="Sylfaen" w:eastAsia="Sylfaen" w:hAnsi="Sylfaen"/>
                <w:sz w:val="20"/>
                <w:szCs w:val="20"/>
              </w:rPr>
              <w:t>სააგენტოს მიერ მოძიებული ალტერნატიული ფორმების არასაკმარი რაოდენობა</w:t>
            </w:r>
            <w:r w:rsidRPr="00013953">
              <w:rPr>
                <w:rFonts w:ascii="Sylfaen" w:eastAsia="Sylfaen" w:hAnsi="Sylfaen"/>
                <w:sz w:val="20"/>
                <w:szCs w:val="20"/>
                <w:lang w:val="ka-GE"/>
              </w:rPr>
              <w:t>;</w:t>
            </w:r>
          </w:p>
          <w:p w14:paraId="6059964F" w14:textId="2563F596" w:rsidR="00EA1EAC" w:rsidRPr="00013953"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rPr>
              <w:t>დონორი ორგანიზაცი</w:t>
            </w:r>
            <w:r w:rsidRPr="00013953">
              <w:rPr>
                <w:rFonts w:ascii="Sylfaen" w:eastAsia="Sylfaen" w:hAnsi="Sylfaen"/>
                <w:sz w:val="20"/>
                <w:szCs w:val="20"/>
                <w:lang w:val="ka-GE"/>
              </w:rPr>
              <w:t>ის მოძიება</w:t>
            </w:r>
          </w:p>
        </w:tc>
        <w:tc>
          <w:tcPr>
            <w:tcW w:w="2552" w:type="dxa"/>
            <w:tcBorders>
              <w:top w:val="single" w:sz="4" w:space="0" w:color="auto"/>
              <w:left w:val="single" w:sz="4" w:space="0" w:color="auto"/>
              <w:bottom w:val="single" w:sz="4" w:space="0" w:color="auto"/>
              <w:right w:val="single" w:sz="4" w:space="0" w:color="auto"/>
            </w:tcBorders>
          </w:tcPr>
          <w:p w14:paraId="17BAE70C" w14:textId="77777777" w:rsidR="00EA1EAC" w:rsidRPr="00013953"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013953">
              <w:rPr>
                <w:rFonts w:ascii="Sylfaen" w:eastAsia="Sylfaen" w:hAnsi="Sylfaen"/>
                <w:sz w:val="20"/>
                <w:szCs w:val="20"/>
                <w:lang w:val="ka-GE"/>
              </w:rPr>
              <w:t xml:space="preserve">სსიპ </w:t>
            </w:r>
            <w:r w:rsidRPr="00013953">
              <w:rPr>
                <w:rFonts w:ascii="Sylfaen" w:eastAsia="Sylfaen" w:hAnsi="Sylfaen"/>
                <w:sz w:val="20"/>
                <w:szCs w:val="20"/>
              </w:rPr>
              <w:t xml:space="preserve">სოციალური </w:t>
            </w:r>
            <w:r w:rsidRPr="00013953">
              <w:rPr>
                <w:rFonts w:ascii="Sylfaen" w:eastAsia="Sylfaen" w:hAnsi="Sylfaen"/>
                <w:sz w:val="20"/>
                <w:szCs w:val="20"/>
                <w:lang w:val="ka-GE"/>
              </w:rPr>
              <w:t xml:space="preserve">მომსახურების </w:t>
            </w:r>
            <w:r w:rsidRPr="00013953">
              <w:rPr>
                <w:rFonts w:ascii="Sylfaen" w:eastAsia="Sylfaen" w:hAnsi="Sylfaen"/>
                <w:sz w:val="20"/>
                <w:szCs w:val="20"/>
              </w:rPr>
              <w:t>სააგენტოს მიერ მოძიებული ალტერნატიული ფორმების არასაკმარი რაოდენობა</w:t>
            </w:r>
            <w:r w:rsidRPr="00013953">
              <w:rPr>
                <w:rFonts w:ascii="Sylfaen" w:eastAsia="Sylfaen" w:hAnsi="Sylfaen"/>
                <w:sz w:val="20"/>
                <w:szCs w:val="20"/>
                <w:lang w:val="ka-GE"/>
              </w:rPr>
              <w:t>;</w:t>
            </w:r>
          </w:p>
          <w:p w14:paraId="67E84457" w14:textId="783E6523" w:rsidR="00EA1EAC" w:rsidRPr="00013953"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rPr>
              <w:t>დონორი ორგანიზაცი</w:t>
            </w:r>
            <w:r w:rsidRPr="00013953">
              <w:rPr>
                <w:rFonts w:ascii="Sylfaen" w:eastAsia="Sylfaen" w:hAnsi="Sylfaen"/>
                <w:sz w:val="20"/>
                <w:szCs w:val="20"/>
                <w:lang w:val="ka-GE"/>
              </w:rPr>
              <w:t>ის მოძიება</w:t>
            </w:r>
          </w:p>
        </w:tc>
        <w:tc>
          <w:tcPr>
            <w:tcW w:w="2551" w:type="dxa"/>
            <w:tcBorders>
              <w:top w:val="single" w:sz="4" w:space="0" w:color="auto"/>
              <w:left w:val="single" w:sz="4" w:space="0" w:color="auto"/>
              <w:bottom w:val="single" w:sz="4" w:space="0" w:color="auto"/>
              <w:right w:val="single" w:sz="4" w:space="0" w:color="auto"/>
            </w:tcBorders>
          </w:tcPr>
          <w:p w14:paraId="1E4E5130" w14:textId="77777777" w:rsidR="00EA1EAC" w:rsidRPr="00013953"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013953">
              <w:rPr>
                <w:rFonts w:ascii="Sylfaen" w:eastAsia="Sylfaen" w:hAnsi="Sylfaen"/>
                <w:sz w:val="20"/>
                <w:szCs w:val="20"/>
                <w:lang w:val="ka-GE"/>
              </w:rPr>
              <w:t xml:space="preserve">სსიპ </w:t>
            </w:r>
            <w:r w:rsidRPr="00013953">
              <w:rPr>
                <w:rFonts w:ascii="Sylfaen" w:eastAsia="Sylfaen" w:hAnsi="Sylfaen"/>
                <w:sz w:val="20"/>
                <w:szCs w:val="20"/>
              </w:rPr>
              <w:t xml:space="preserve">სოციალური </w:t>
            </w:r>
            <w:r w:rsidRPr="00013953">
              <w:rPr>
                <w:rFonts w:ascii="Sylfaen" w:eastAsia="Sylfaen" w:hAnsi="Sylfaen"/>
                <w:sz w:val="20"/>
                <w:szCs w:val="20"/>
                <w:lang w:val="ka-GE"/>
              </w:rPr>
              <w:t xml:space="preserve">მომსახურების </w:t>
            </w:r>
            <w:r w:rsidRPr="00013953">
              <w:rPr>
                <w:rFonts w:ascii="Sylfaen" w:eastAsia="Sylfaen" w:hAnsi="Sylfaen"/>
                <w:sz w:val="20"/>
                <w:szCs w:val="20"/>
              </w:rPr>
              <w:t>სააგენტოს მიერ მოძიებული ალტერნატიული ფორმების არასაკმარი რაოდენობა</w:t>
            </w:r>
            <w:r w:rsidRPr="00013953">
              <w:rPr>
                <w:rFonts w:ascii="Sylfaen" w:eastAsia="Sylfaen" w:hAnsi="Sylfaen"/>
                <w:sz w:val="20"/>
                <w:szCs w:val="20"/>
                <w:lang w:val="ka-GE"/>
              </w:rPr>
              <w:t>;</w:t>
            </w:r>
          </w:p>
          <w:p w14:paraId="5492B02B" w14:textId="3D8D4DB8" w:rsidR="00EA1EAC" w:rsidRPr="00013953"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rPr>
              <w:t>დონორი ორგანიზაცი</w:t>
            </w:r>
            <w:r w:rsidRPr="00013953">
              <w:rPr>
                <w:rFonts w:ascii="Sylfaen" w:eastAsia="Sylfaen" w:hAnsi="Sylfaen"/>
                <w:sz w:val="20"/>
                <w:szCs w:val="20"/>
                <w:lang w:val="ka-GE"/>
              </w:rPr>
              <w:t>ის მოძიება</w:t>
            </w:r>
          </w:p>
        </w:tc>
      </w:tr>
      <w:tr w:rsidR="00EA1EAC" w:rsidRPr="00013953" w14:paraId="059820BF" w14:textId="77777777" w:rsidTr="00797367">
        <w:trPr>
          <w:trHeight w:val="229"/>
        </w:trPr>
        <w:tc>
          <w:tcPr>
            <w:tcW w:w="567" w:type="dxa"/>
            <w:tcBorders>
              <w:top w:val="single" w:sz="4" w:space="0" w:color="auto"/>
              <w:left w:val="single" w:sz="4" w:space="0" w:color="auto"/>
              <w:bottom w:val="single" w:sz="4" w:space="0" w:color="auto"/>
              <w:right w:val="single" w:sz="4" w:space="0" w:color="auto"/>
            </w:tcBorders>
          </w:tcPr>
          <w:p w14:paraId="558F1F4D"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ka-GE" w:eastAsia="x-none"/>
              </w:rPr>
              <w:t>3.</w:t>
            </w:r>
          </w:p>
        </w:tc>
        <w:tc>
          <w:tcPr>
            <w:tcW w:w="2977" w:type="dxa"/>
            <w:tcBorders>
              <w:top w:val="single" w:sz="4" w:space="0" w:color="auto"/>
              <w:left w:val="single" w:sz="4" w:space="0" w:color="auto"/>
              <w:bottom w:val="single" w:sz="4" w:space="0" w:color="auto"/>
              <w:right w:val="single" w:sz="4" w:space="0" w:color="auto"/>
            </w:tcBorders>
          </w:tcPr>
          <w:p w14:paraId="6EB0A3BD"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986708A" w14:textId="1F2F82F3" w:rsidR="00EA1EAC" w:rsidRPr="00013953"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fi-FI"/>
              </w:rPr>
              <w:t>ფონდის მზრუნველობაში მყოფი შშმპ დაწესებულების ბენეფიციარ</w:t>
            </w:r>
            <w:r w:rsidRPr="00013953">
              <w:rPr>
                <w:rFonts w:ascii="Sylfaen" w:eastAsia="Sylfaen" w:hAnsi="Sylfaen"/>
                <w:sz w:val="20"/>
                <w:szCs w:val="20"/>
                <w:lang w:val="ka-GE"/>
              </w:rPr>
              <w:t>ებ</w:t>
            </w:r>
            <w:r w:rsidRPr="00013953">
              <w:rPr>
                <w:rFonts w:ascii="Sylfaen" w:eastAsia="Sylfaen" w:hAnsi="Sylfaen"/>
                <w:sz w:val="20"/>
                <w:szCs w:val="20"/>
                <w:lang w:val="fi-FI"/>
              </w:rPr>
              <w:t>ის 40 კულტურულ ღონისძიებაში ჩართვ</w:t>
            </w:r>
            <w:r w:rsidRPr="00013953">
              <w:rPr>
                <w:rFonts w:ascii="Sylfaen" w:eastAsia="Sylfaen" w:hAnsi="Sylfaen"/>
                <w:sz w:val="20"/>
                <w:szCs w:val="20"/>
                <w:lang w:val="ka-GE"/>
              </w:rPr>
              <w:t>ა</w:t>
            </w:r>
          </w:p>
        </w:tc>
      </w:tr>
      <w:tr w:rsidR="00EA1EAC" w:rsidRPr="00013953" w14:paraId="413735BF" w14:textId="77777777" w:rsidTr="0079736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82D0538"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22E1A46"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DB2BC9B" w14:textId="64F9A9E2" w:rsidR="00EA1EAC" w:rsidRPr="00013953"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fi-FI"/>
              </w:rPr>
              <w:t>საბაზისო მაჩვენებლის   ზრდ</w:t>
            </w:r>
            <w:r w:rsidRPr="00013953">
              <w:rPr>
                <w:rFonts w:ascii="Sylfaen" w:eastAsia="Sylfaen" w:hAnsi="Sylfaen"/>
                <w:sz w:val="20"/>
                <w:szCs w:val="20"/>
                <w:lang w:val="ka-GE"/>
              </w:rPr>
              <w:t>ა</w:t>
            </w:r>
            <w:r w:rsidRPr="00013953">
              <w:rPr>
                <w:rFonts w:ascii="Sylfaen" w:eastAsia="Sylfaen" w:hAnsi="Sylfaen"/>
                <w:sz w:val="20"/>
                <w:szCs w:val="20"/>
                <w:lang w:val="fi-FI"/>
              </w:rPr>
              <w:t xml:space="preserve"> </w:t>
            </w:r>
            <w:r w:rsidRPr="00013953">
              <w:rPr>
                <w:rFonts w:ascii="Sylfaen" w:eastAsia="Sylfaen" w:hAnsi="Sylfaen"/>
                <w:sz w:val="20"/>
                <w:szCs w:val="20"/>
              </w:rPr>
              <w:t>10</w:t>
            </w:r>
            <w:r w:rsidRPr="00013953">
              <w:rPr>
                <w:rFonts w:ascii="Sylfaen" w:eastAsia="Sylfaen" w:hAnsi="Sylfaen"/>
                <w:sz w:val="20"/>
                <w:szCs w:val="20"/>
                <w:lang w:val="fi-FI"/>
              </w:rPr>
              <w:t>%</w:t>
            </w:r>
          </w:p>
        </w:tc>
        <w:tc>
          <w:tcPr>
            <w:tcW w:w="2835" w:type="dxa"/>
            <w:tcBorders>
              <w:top w:val="single" w:sz="4" w:space="0" w:color="auto"/>
              <w:left w:val="single" w:sz="4" w:space="0" w:color="auto"/>
              <w:bottom w:val="single" w:sz="4" w:space="0" w:color="auto"/>
              <w:right w:val="single" w:sz="4" w:space="0" w:color="auto"/>
            </w:tcBorders>
          </w:tcPr>
          <w:p w14:paraId="3CFA6398" w14:textId="284F22DB" w:rsidR="00EA1EAC" w:rsidRPr="00013953"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fi-FI"/>
              </w:rPr>
              <w:t>საბაზისო მაჩვენებლის   ზრდ</w:t>
            </w:r>
            <w:r w:rsidRPr="00013953">
              <w:rPr>
                <w:rFonts w:ascii="Sylfaen" w:eastAsia="Sylfaen" w:hAnsi="Sylfaen"/>
                <w:sz w:val="20"/>
                <w:szCs w:val="20"/>
                <w:lang w:val="ka-GE"/>
              </w:rPr>
              <w:t>ა</w:t>
            </w:r>
            <w:r w:rsidRPr="00013953">
              <w:rPr>
                <w:rFonts w:ascii="Sylfaen" w:eastAsia="Sylfaen" w:hAnsi="Sylfaen"/>
                <w:sz w:val="20"/>
                <w:szCs w:val="20"/>
                <w:lang w:val="fi-FI"/>
              </w:rPr>
              <w:t xml:space="preserve"> </w:t>
            </w:r>
            <w:r w:rsidRPr="00013953">
              <w:rPr>
                <w:rFonts w:ascii="Sylfaen" w:eastAsia="Sylfaen" w:hAnsi="Sylfaen"/>
                <w:sz w:val="20"/>
                <w:szCs w:val="20"/>
              </w:rPr>
              <w:t>10</w:t>
            </w:r>
            <w:r w:rsidRPr="00013953">
              <w:rPr>
                <w:rFonts w:ascii="Sylfaen" w:eastAsia="Sylfaen" w:hAnsi="Sylfaen"/>
                <w:sz w:val="20"/>
                <w:szCs w:val="20"/>
                <w:lang w:val="fi-FI"/>
              </w:rPr>
              <w:t>%</w:t>
            </w:r>
          </w:p>
        </w:tc>
        <w:tc>
          <w:tcPr>
            <w:tcW w:w="2552" w:type="dxa"/>
            <w:tcBorders>
              <w:top w:val="single" w:sz="4" w:space="0" w:color="auto"/>
              <w:left w:val="single" w:sz="4" w:space="0" w:color="auto"/>
              <w:bottom w:val="single" w:sz="4" w:space="0" w:color="auto"/>
              <w:right w:val="single" w:sz="4" w:space="0" w:color="auto"/>
            </w:tcBorders>
          </w:tcPr>
          <w:p w14:paraId="6CCB9D86" w14:textId="42562FBD" w:rsidR="00EA1EAC" w:rsidRPr="00013953"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fi-FI"/>
              </w:rPr>
              <w:t>საბაზისო მაჩვენებლის   ზრდ</w:t>
            </w:r>
            <w:r w:rsidRPr="00013953">
              <w:rPr>
                <w:rFonts w:ascii="Sylfaen" w:eastAsia="Sylfaen" w:hAnsi="Sylfaen"/>
                <w:sz w:val="20"/>
                <w:szCs w:val="20"/>
                <w:lang w:val="ka-GE"/>
              </w:rPr>
              <w:t>ა</w:t>
            </w:r>
            <w:r w:rsidRPr="00013953">
              <w:rPr>
                <w:rFonts w:ascii="Sylfaen" w:eastAsia="Sylfaen" w:hAnsi="Sylfaen"/>
                <w:sz w:val="20"/>
                <w:szCs w:val="20"/>
                <w:lang w:val="fi-FI"/>
              </w:rPr>
              <w:t xml:space="preserve"> </w:t>
            </w:r>
            <w:r w:rsidRPr="00013953">
              <w:rPr>
                <w:rFonts w:ascii="Sylfaen" w:eastAsia="Sylfaen" w:hAnsi="Sylfaen"/>
                <w:sz w:val="20"/>
                <w:szCs w:val="20"/>
              </w:rPr>
              <w:t>10</w:t>
            </w:r>
            <w:r w:rsidRPr="00013953">
              <w:rPr>
                <w:rFonts w:ascii="Sylfaen" w:eastAsia="Sylfaen" w:hAnsi="Sylfaen"/>
                <w:sz w:val="20"/>
                <w:szCs w:val="20"/>
                <w:lang w:val="fi-FI"/>
              </w:rPr>
              <w:t>%</w:t>
            </w:r>
          </w:p>
        </w:tc>
        <w:tc>
          <w:tcPr>
            <w:tcW w:w="2551" w:type="dxa"/>
            <w:tcBorders>
              <w:top w:val="single" w:sz="4" w:space="0" w:color="auto"/>
              <w:left w:val="single" w:sz="4" w:space="0" w:color="auto"/>
              <w:bottom w:val="single" w:sz="4" w:space="0" w:color="auto"/>
              <w:right w:val="single" w:sz="4" w:space="0" w:color="auto"/>
            </w:tcBorders>
          </w:tcPr>
          <w:p w14:paraId="5A671FAE" w14:textId="6F334092" w:rsidR="00EA1EAC" w:rsidRPr="00013953"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fi-FI"/>
              </w:rPr>
              <w:t>საბაზისო მაჩვენებლის   ზრდ</w:t>
            </w:r>
            <w:r w:rsidRPr="00013953">
              <w:rPr>
                <w:rFonts w:ascii="Sylfaen" w:eastAsia="Sylfaen" w:hAnsi="Sylfaen"/>
                <w:sz w:val="20"/>
                <w:szCs w:val="20"/>
                <w:lang w:val="ka-GE"/>
              </w:rPr>
              <w:t>ა</w:t>
            </w:r>
            <w:r w:rsidRPr="00013953">
              <w:rPr>
                <w:rFonts w:ascii="Sylfaen" w:eastAsia="Sylfaen" w:hAnsi="Sylfaen"/>
                <w:sz w:val="20"/>
                <w:szCs w:val="20"/>
                <w:lang w:val="fi-FI"/>
              </w:rPr>
              <w:t xml:space="preserve"> </w:t>
            </w:r>
            <w:r w:rsidRPr="00013953">
              <w:rPr>
                <w:rFonts w:ascii="Sylfaen" w:eastAsia="Sylfaen" w:hAnsi="Sylfaen"/>
                <w:sz w:val="20"/>
                <w:szCs w:val="20"/>
              </w:rPr>
              <w:t>10</w:t>
            </w:r>
            <w:r w:rsidRPr="00013953">
              <w:rPr>
                <w:rFonts w:ascii="Sylfaen" w:eastAsia="Sylfaen" w:hAnsi="Sylfaen"/>
                <w:sz w:val="20"/>
                <w:szCs w:val="20"/>
                <w:lang w:val="fi-FI"/>
              </w:rPr>
              <w:t>%</w:t>
            </w:r>
          </w:p>
        </w:tc>
      </w:tr>
      <w:tr w:rsidR="00EA1EAC" w:rsidRPr="00013953" w14:paraId="26134F00" w14:textId="77777777" w:rsidTr="0079736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E15AA90"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03D4FC6"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B2A2356" w14:textId="323F04AB" w:rsidR="00EA1EAC" w:rsidRPr="00013953"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fi-FI"/>
              </w:rPr>
              <w:t>-/+5</w:t>
            </w:r>
          </w:p>
        </w:tc>
        <w:tc>
          <w:tcPr>
            <w:tcW w:w="2835" w:type="dxa"/>
            <w:tcBorders>
              <w:top w:val="single" w:sz="4" w:space="0" w:color="auto"/>
              <w:left w:val="single" w:sz="4" w:space="0" w:color="auto"/>
              <w:bottom w:val="single" w:sz="4" w:space="0" w:color="auto"/>
              <w:right w:val="single" w:sz="4" w:space="0" w:color="auto"/>
            </w:tcBorders>
          </w:tcPr>
          <w:p w14:paraId="4A9A943A" w14:textId="4C7131F0" w:rsidR="00EA1EAC" w:rsidRPr="00013953"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fi-FI"/>
              </w:rPr>
              <w:t>-/+5</w:t>
            </w:r>
          </w:p>
        </w:tc>
        <w:tc>
          <w:tcPr>
            <w:tcW w:w="2552" w:type="dxa"/>
            <w:tcBorders>
              <w:top w:val="single" w:sz="4" w:space="0" w:color="auto"/>
              <w:left w:val="single" w:sz="4" w:space="0" w:color="auto"/>
              <w:bottom w:val="single" w:sz="4" w:space="0" w:color="auto"/>
              <w:right w:val="single" w:sz="4" w:space="0" w:color="auto"/>
            </w:tcBorders>
          </w:tcPr>
          <w:p w14:paraId="273543D2" w14:textId="2A986733" w:rsidR="00EA1EAC" w:rsidRPr="00013953"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fi-FI"/>
              </w:rPr>
              <w:t>-/+5</w:t>
            </w:r>
          </w:p>
        </w:tc>
        <w:tc>
          <w:tcPr>
            <w:tcW w:w="2551" w:type="dxa"/>
            <w:tcBorders>
              <w:top w:val="single" w:sz="4" w:space="0" w:color="auto"/>
              <w:left w:val="single" w:sz="4" w:space="0" w:color="auto"/>
              <w:bottom w:val="single" w:sz="4" w:space="0" w:color="auto"/>
              <w:right w:val="single" w:sz="4" w:space="0" w:color="auto"/>
            </w:tcBorders>
          </w:tcPr>
          <w:p w14:paraId="4177A575" w14:textId="47EFA180" w:rsidR="00EA1EAC" w:rsidRPr="00013953"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fi-FI"/>
              </w:rPr>
              <w:t>-/+5</w:t>
            </w:r>
          </w:p>
        </w:tc>
      </w:tr>
      <w:tr w:rsidR="00EA1EAC" w:rsidRPr="00013953" w14:paraId="32B0FE16" w14:textId="77777777" w:rsidTr="0079736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DCA7024"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A3CF74F"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F58F487" w14:textId="77777777" w:rsidR="00EA1EAC" w:rsidRPr="00013953" w:rsidRDefault="00EA1EAC" w:rsidP="004363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013953">
              <w:rPr>
                <w:rFonts w:ascii="Sylfaen" w:eastAsia="Sylfaen" w:hAnsi="Sylfaen"/>
                <w:sz w:val="20"/>
                <w:szCs w:val="20"/>
                <w:lang w:val="fi-FI"/>
              </w:rPr>
              <w:t>ბენეფიციართა ჯანმრთელობის მდგომარეობა</w:t>
            </w:r>
            <w:r w:rsidRPr="00013953">
              <w:rPr>
                <w:rFonts w:ascii="Sylfaen" w:eastAsia="Sylfaen" w:hAnsi="Sylfaen"/>
                <w:sz w:val="20"/>
                <w:szCs w:val="20"/>
                <w:lang w:val="ka-GE"/>
              </w:rPr>
              <w:t>/პარტნიორი ორგანიზაციები</w:t>
            </w:r>
          </w:p>
          <w:p w14:paraId="3FE8708F" w14:textId="7F506BB3" w:rsidR="00EA1EAC" w:rsidRPr="00013953"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34678B64" w14:textId="77777777" w:rsidR="00EA1EAC" w:rsidRPr="00013953" w:rsidRDefault="00EA1EAC" w:rsidP="004363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013953">
              <w:rPr>
                <w:rFonts w:ascii="Sylfaen" w:eastAsia="Sylfaen" w:hAnsi="Sylfaen"/>
                <w:sz w:val="20"/>
                <w:szCs w:val="20"/>
                <w:lang w:val="fi-FI"/>
              </w:rPr>
              <w:t>ბენეფიციართა ჯანმრთელობის მდგომარეობა</w:t>
            </w:r>
            <w:r w:rsidRPr="00013953">
              <w:rPr>
                <w:rFonts w:ascii="Sylfaen" w:eastAsia="Sylfaen" w:hAnsi="Sylfaen"/>
                <w:sz w:val="20"/>
                <w:szCs w:val="20"/>
                <w:lang w:val="ka-GE"/>
              </w:rPr>
              <w:t>/პარტნიორი ორგანიზაციები</w:t>
            </w:r>
          </w:p>
          <w:p w14:paraId="5332F624" w14:textId="1B53F7A6" w:rsidR="00EA1EAC" w:rsidRPr="00013953"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14471716" w14:textId="77777777" w:rsidR="00EA1EAC" w:rsidRPr="00013953" w:rsidRDefault="00EA1EAC" w:rsidP="004363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013953">
              <w:rPr>
                <w:rFonts w:ascii="Sylfaen" w:eastAsia="Sylfaen" w:hAnsi="Sylfaen"/>
                <w:sz w:val="20"/>
                <w:szCs w:val="20"/>
                <w:lang w:val="fi-FI"/>
              </w:rPr>
              <w:t>ბენეფიციართა ჯანმრთელობის მდგომარეობა</w:t>
            </w:r>
            <w:r w:rsidRPr="00013953">
              <w:rPr>
                <w:rFonts w:ascii="Sylfaen" w:eastAsia="Sylfaen" w:hAnsi="Sylfaen"/>
                <w:sz w:val="20"/>
                <w:szCs w:val="20"/>
                <w:lang w:val="ka-GE"/>
              </w:rPr>
              <w:t>/პარტნიორი ორგანიზაციები</w:t>
            </w:r>
          </w:p>
          <w:p w14:paraId="651994E6" w14:textId="22F13A3D" w:rsidR="00EA1EAC" w:rsidRPr="00013953"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3F8C26B9" w14:textId="77777777" w:rsidR="00EA1EAC" w:rsidRPr="00013953" w:rsidRDefault="00EA1EAC" w:rsidP="004363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013953">
              <w:rPr>
                <w:rFonts w:ascii="Sylfaen" w:eastAsia="Sylfaen" w:hAnsi="Sylfaen"/>
                <w:sz w:val="20"/>
                <w:szCs w:val="20"/>
                <w:lang w:val="fi-FI"/>
              </w:rPr>
              <w:t>ბენეფიციართა ჯანმრთელობის მდგომარეობა</w:t>
            </w:r>
            <w:r w:rsidRPr="00013953">
              <w:rPr>
                <w:rFonts w:ascii="Sylfaen" w:eastAsia="Sylfaen" w:hAnsi="Sylfaen"/>
                <w:sz w:val="20"/>
                <w:szCs w:val="20"/>
                <w:lang w:val="ka-GE"/>
              </w:rPr>
              <w:t>/პარტნიორი ორგანიზაციები</w:t>
            </w:r>
          </w:p>
          <w:p w14:paraId="217222E2" w14:textId="550B05FA" w:rsidR="00EA1EAC" w:rsidRPr="00013953"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tc>
      </w:tr>
    </w:tbl>
    <w:p w14:paraId="18A5B5CA" w14:textId="77777777" w:rsidR="008030B1" w:rsidRPr="00013953" w:rsidRDefault="008030B1" w:rsidP="0046601B">
      <w:pPr>
        <w:spacing w:after="0" w:line="240" w:lineRule="auto"/>
        <w:jc w:val="both"/>
        <w:rPr>
          <w:rFonts w:ascii="Sylfaen" w:eastAsia="Sylfaen" w:hAnsi="Sylfaen"/>
          <w:b/>
          <w:sz w:val="24"/>
          <w:szCs w:val="24"/>
        </w:rPr>
      </w:pPr>
    </w:p>
    <w:p w14:paraId="10A7BCEF" w14:textId="3CDD0612" w:rsidR="00F304F8" w:rsidRPr="00013953" w:rsidRDefault="0046601B" w:rsidP="0046601B">
      <w:pPr>
        <w:spacing w:after="0" w:line="240" w:lineRule="auto"/>
        <w:jc w:val="both"/>
        <w:rPr>
          <w:rFonts w:ascii="Sylfaen" w:eastAsia="Sylfaen" w:hAnsi="Sylfaen"/>
          <w:sz w:val="24"/>
          <w:szCs w:val="24"/>
          <w:lang w:val="ka-GE"/>
        </w:rPr>
      </w:pPr>
      <w:r w:rsidRPr="00013953">
        <w:rPr>
          <w:rFonts w:ascii="Sylfaen" w:eastAsia="Sylfaen" w:hAnsi="Sylfaen" w:cs="Sylfaen"/>
          <w:b/>
          <w:sz w:val="24"/>
          <w:szCs w:val="24"/>
          <w:lang w:val="ka-GE"/>
        </w:rPr>
        <w:t>განხორციელების</w:t>
      </w:r>
      <w:r w:rsidRPr="00013953">
        <w:rPr>
          <w:rFonts w:ascii="Sylfaen" w:eastAsia="Sylfaen" w:hAnsi="Sylfaen"/>
          <w:b/>
          <w:sz w:val="24"/>
          <w:szCs w:val="24"/>
          <w:lang w:val="ka-GE"/>
        </w:rPr>
        <w:t xml:space="preserve"> ვადები: </w:t>
      </w:r>
      <w:r w:rsidRPr="00013953">
        <w:rPr>
          <w:rFonts w:ascii="Sylfaen" w:eastAsia="Sylfaen" w:hAnsi="Sylfaen"/>
          <w:sz w:val="24"/>
          <w:szCs w:val="24"/>
          <w:lang w:val="ka-GE"/>
        </w:rPr>
        <w:t>მიმდინარე</w:t>
      </w:r>
    </w:p>
    <w:p w14:paraId="063EC03A" w14:textId="77777777" w:rsidR="0097070F" w:rsidRPr="00013953" w:rsidRDefault="0097070F" w:rsidP="0046601B">
      <w:pPr>
        <w:spacing w:after="0" w:line="240" w:lineRule="auto"/>
        <w:jc w:val="both"/>
        <w:rPr>
          <w:rFonts w:ascii="Sylfaen" w:eastAsia="Sylfaen" w:hAnsi="Sylfaen"/>
          <w:sz w:val="24"/>
          <w:szCs w:val="24"/>
          <w:lang w:val="ka-GE"/>
        </w:rPr>
      </w:pPr>
    </w:p>
    <w:p w14:paraId="78ABDF4A" w14:textId="3BCCC44F" w:rsidR="001A53C8" w:rsidRPr="007C2A7A" w:rsidDel="002D5048" w:rsidRDefault="001A53C8" w:rsidP="001A53C8">
      <w:pPr>
        <w:spacing w:before="120" w:after="0" w:line="240" w:lineRule="auto"/>
        <w:jc w:val="both"/>
        <w:rPr>
          <w:del w:id="323" w:author="Darejan Iakobishvili" w:date="2019-06-28T10:20:00Z"/>
          <w:rFonts w:ascii="Sylfaen" w:eastAsia="Sylfaen" w:hAnsi="Sylfaen"/>
          <w:color w:val="000000" w:themeColor="text1"/>
          <w:sz w:val="24"/>
          <w:szCs w:val="24"/>
          <w:lang w:val="ka-GE"/>
        </w:rPr>
      </w:pPr>
      <w:del w:id="324" w:author="Darejan Iakobishvili" w:date="2019-06-28T10:20:00Z">
        <w:r w:rsidRPr="007C2A7A" w:rsidDel="002D5048">
          <w:rPr>
            <w:rFonts w:ascii="Sylfaen" w:eastAsia="Sylfaen" w:hAnsi="Sylfaen"/>
            <w:b/>
            <w:color w:val="000000" w:themeColor="text1"/>
            <w:sz w:val="24"/>
            <w:szCs w:val="24"/>
            <w:lang w:val="ka-GE"/>
          </w:rPr>
          <w:delText xml:space="preserve">პროგრამის დასახელება და პროგრამული კოდი: </w:delText>
        </w:r>
        <w:r w:rsidRPr="007C2A7A" w:rsidDel="002D5048">
          <w:rPr>
            <w:rFonts w:ascii="Sylfaen" w:eastAsia="Sylfaen" w:hAnsi="Sylfaen"/>
            <w:color w:val="000000" w:themeColor="text1"/>
            <w:sz w:val="24"/>
            <w:szCs w:val="24"/>
            <w:lang w:val="ka-GE"/>
          </w:rPr>
          <w:delText>მოსახლეობის ჯანმრთელობის დაცვა (</w:delText>
        </w:r>
        <w:r w:rsidR="002F0F5F" w:rsidRPr="007C2A7A" w:rsidDel="002D5048">
          <w:rPr>
            <w:rFonts w:ascii="Sylfaen" w:eastAsia="Sylfaen" w:hAnsi="Sylfaen"/>
            <w:color w:val="000000" w:themeColor="text1"/>
            <w:sz w:val="24"/>
            <w:szCs w:val="24"/>
            <w:lang w:val="ka-GE"/>
          </w:rPr>
          <w:delText xml:space="preserve">27 </w:delText>
        </w:r>
        <w:r w:rsidRPr="007C2A7A" w:rsidDel="002D5048">
          <w:rPr>
            <w:rFonts w:ascii="Sylfaen" w:eastAsia="Sylfaen" w:hAnsi="Sylfaen"/>
            <w:color w:val="000000" w:themeColor="text1"/>
            <w:sz w:val="24"/>
            <w:szCs w:val="24"/>
            <w:lang w:val="ka-GE"/>
          </w:rPr>
          <w:delText>03)</w:delText>
        </w:r>
      </w:del>
    </w:p>
    <w:p w14:paraId="74A215BD" w14:textId="787606F0" w:rsidR="001A53C8" w:rsidRPr="007C2A7A" w:rsidDel="002D5048" w:rsidRDefault="001A53C8" w:rsidP="001A53C8">
      <w:pPr>
        <w:spacing w:before="120" w:after="0" w:line="240" w:lineRule="auto"/>
        <w:jc w:val="both"/>
        <w:rPr>
          <w:del w:id="325" w:author="Darejan Iakobishvili" w:date="2019-06-28T10:20:00Z"/>
          <w:rFonts w:ascii="Sylfaen" w:eastAsia="Sylfaen" w:hAnsi="Sylfaen"/>
          <w:b/>
          <w:color w:val="000000" w:themeColor="text1"/>
          <w:sz w:val="24"/>
          <w:szCs w:val="24"/>
          <w:lang w:val="ka-GE"/>
        </w:rPr>
      </w:pPr>
      <w:del w:id="326" w:author="Darejan Iakobishvili" w:date="2019-06-28T10:20:00Z">
        <w:r w:rsidRPr="007C2A7A" w:rsidDel="002D5048">
          <w:rPr>
            <w:rFonts w:ascii="Sylfaen" w:eastAsia="Sylfaen" w:hAnsi="Sylfaen"/>
            <w:b/>
            <w:color w:val="000000" w:themeColor="text1"/>
            <w:sz w:val="24"/>
            <w:szCs w:val="24"/>
            <w:lang w:val="ka-GE"/>
          </w:rPr>
          <w:delText xml:space="preserve">პროგრამის განმახორციელებელი: </w:delText>
        </w:r>
      </w:del>
    </w:p>
    <w:p w14:paraId="0928D73E" w14:textId="034974DB" w:rsidR="001A53C8" w:rsidRPr="007C2A7A" w:rsidDel="002D5048" w:rsidRDefault="001A53C8" w:rsidP="001A53C8">
      <w:pPr>
        <w:pStyle w:val="ListParagraph"/>
        <w:numPr>
          <w:ilvl w:val="0"/>
          <w:numId w:val="3"/>
        </w:numPr>
        <w:spacing w:after="0" w:line="240" w:lineRule="auto"/>
        <w:ind w:left="720"/>
        <w:jc w:val="both"/>
        <w:rPr>
          <w:del w:id="327" w:author="Darejan Iakobishvili" w:date="2019-06-28T10:20:00Z"/>
          <w:rFonts w:ascii="Sylfaen" w:eastAsia="Sylfaen" w:hAnsi="Sylfaen"/>
          <w:color w:val="000000" w:themeColor="text1"/>
          <w:sz w:val="24"/>
          <w:szCs w:val="24"/>
          <w:lang w:val="ka-GE"/>
        </w:rPr>
      </w:pPr>
      <w:del w:id="328" w:author="Darejan Iakobishvili" w:date="2019-06-28T10:20:00Z">
        <w:r w:rsidRPr="007C2A7A" w:rsidDel="002D5048">
          <w:rPr>
            <w:rFonts w:ascii="Sylfaen" w:eastAsia="Sylfaen" w:hAnsi="Sylfaen"/>
            <w:color w:val="000000" w:themeColor="text1"/>
            <w:sz w:val="24"/>
            <w:szCs w:val="24"/>
          </w:rPr>
          <w:delText>საქართველოს</w:delText>
        </w:r>
        <w:r w:rsidR="000A3A0F" w:rsidRPr="007C2A7A" w:rsidDel="002D5048">
          <w:rPr>
            <w:rFonts w:ascii="Sylfaen" w:eastAsia="Sylfaen" w:hAnsi="Sylfaen"/>
            <w:color w:val="000000" w:themeColor="text1"/>
            <w:sz w:val="24"/>
            <w:szCs w:val="24"/>
            <w:lang w:val="ka-GE"/>
          </w:rPr>
          <w:delText xml:space="preserve"> ოკუპირებული ტერიტორიებიდან დევნილთა,</w:delText>
        </w:r>
        <w:r w:rsidRPr="007C2A7A" w:rsidDel="002D5048">
          <w:rPr>
            <w:rFonts w:ascii="Sylfaen" w:eastAsia="Sylfaen" w:hAnsi="Sylfaen"/>
            <w:color w:val="000000" w:themeColor="text1"/>
            <w:sz w:val="24"/>
            <w:szCs w:val="24"/>
          </w:rPr>
          <w:delText xml:space="preserve"> შრომის, ჯანმრთელობისა და სოციალური დაცვის სამინისტრო; </w:delText>
        </w:r>
      </w:del>
    </w:p>
    <w:p w14:paraId="7ED6286E" w14:textId="04D8A99D" w:rsidR="001A53C8" w:rsidRPr="007C2A7A" w:rsidDel="002D5048" w:rsidRDefault="001A53C8" w:rsidP="001A53C8">
      <w:pPr>
        <w:pStyle w:val="ListParagraph"/>
        <w:numPr>
          <w:ilvl w:val="0"/>
          <w:numId w:val="3"/>
        </w:numPr>
        <w:spacing w:after="0" w:line="240" w:lineRule="auto"/>
        <w:ind w:left="720"/>
        <w:jc w:val="both"/>
        <w:rPr>
          <w:del w:id="329" w:author="Darejan Iakobishvili" w:date="2019-06-28T10:20:00Z"/>
          <w:rFonts w:ascii="Sylfaen" w:eastAsia="Sylfaen" w:hAnsi="Sylfaen"/>
          <w:color w:val="000000" w:themeColor="text1"/>
          <w:sz w:val="24"/>
          <w:szCs w:val="24"/>
          <w:lang w:val="ka-GE"/>
        </w:rPr>
      </w:pPr>
      <w:del w:id="330" w:author="Darejan Iakobishvili" w:date="2019-06-28T10:20:00Z">
        <w:r w:rsidRPr="007C2A7A" w:rsidDel="002D5048">
          <w:rPr>
            <w:rFonts w:ascii="Sylfaen" w:eastAsia="Sylfaen" w:hAnsi="Sylfaen"/>
            <w:color w:val="000000" w:themeColor="text1"/>
            <w:sz w:val="24"/>
            <w:szCs w:val="24"/>
          </w:rPr>
          <w:delText xml:space="preserve">სსიპ - სოციალური მომსახურების სააგენტო; </w:delText>
        </w:r>
      </w:del>
    </w:p>
    <w:p w14:paraId="78DA0C07" w14:textId="787AA33E" w:rsidR="001A53C8" w:rsidRPr="007C2A7A" w:rsidDel="002D5048" w:rsidRDefault="001A53C8" w:rsidP="001A53C8">
      <w:pPr>
        <w:pStyle w:val="ListParagraph"/>
        <w:numPr>
          <w:ilvl w:val="0"/>
          <w:numId w:val="3"/>
        </w:numPr>
        <w:spacing w:after="0" w:line="240" w:lineRule="auto"/>
        <w:ind w:left="720"/>
        <w:jc w:val="both"/>
        <w:rPr>
          <w:del w:id="331" w:author="Darejan Iakobishvili" w:date="2019-06-28T10:20:00Z"/>
          <w:rFonts w:ascii="Sylfaen" w:eastAsia="Sylfaen" w:hAnsi="Sylfaen"/>
          <w:color w:val="000000" w:themeColor="text1"/>
          <w:sz w:val="24"/>
          <w:szCs w:val="24"/>
          <w:lang w:val="ka-GE"/>
        </w:rPr>
      </w:pPr>
      <w:del w:id="332" w:author="Darejan Iakobishvili" w:date="2019-06-28T10:20:00Z">
        <w:r w:rsidRPr="007C2A7A" w:rsidDel="002D5048">
          <w:rPr>
            <w:rFonts w:ascii="Sylfaen" w:eastAsia="Sylfaen" w:hAnsi="Sylfaen"/>
            <w:color w:val="000000" w:themeColor="text1"/>
            <w:sz w:val="24"/>
            <w:szCs w:val="24"/>
          </w:rPr>
          <w:delTex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delText>
        </w:r>
      </w:del>
    </w:p>
    <w:p w14:paraId="600C6359" w14:textId="5448A9C6" w:rsidR="001A53C8" w:rsidRPr="007C2A7A" w:rsidDel="002D5048" w:rsidRDefault="001A53C8" w:rsidP="001A53C8">
      <w:pPr>
        <w:pStyle w:val="ListParagraph"/>
        <w:numPr>
          <w:ilvl w:val="0"/>
          <w:numId w:val="3"/>
        </w:numPr>
        <w:spacing w:after="0" w:line="240" w:lineRule="auto"/>
        <w:ind w:left="720"/>
        <w:jc w:val="both"/>
        <w:rPr>
          <w:del w:id="333" w:author="Darejan Iakobishvili" w:date="2019-06-28T10:20:00Z"/>
          <w:rFonts w:ascii="Sylfaen" w:eastAsia="Sylfaen" w:hAnsi="Sylfaen"/>
          <w:b/>
          <w:color w:val="000000" w:themeColor="text1"/>
          <w:sz w:val="24"/>
          <w:szCs w:val="24"/>
          <w:lang w:val="ka-GE"/>
        </w:rPr>
      </w:pPr>
      <w:del w:id="334" w:author="Darejan Iakobishvili" w:date="2019-06-28T10:20:00Z">
        <w:r w:rsidRPr="007C2A7A" w:rsidDel="002D5048">
          <w:rPr>
            <w:rFonts w:ascii="Sylfaen" w:eastAsia="Sylfaen" w:hAnsi="Sylfaen"/>
            <w:color w:val="000000" w:themeColor="text1"/>
            <w:sz w:val="24"/>
            <w:szCs w:val="24"/>
          </w:rPr>
          <w:delText xml:space="preserve">სსიპ - </w:delText>
        </w:r>
        <w:r w:rsidRPr="007C2A7A" w:rsidDel="002D5048">
          <w:rPr>
            <w:rFonts w:ascii="Sylfaen" w:eastAsia="Sylfaen" w:hAnsi="Sylfaen"/>
            <w:color w:val="000000" w:themeColor="text1"/>
            <w:sz w:val="24"/>
            <w:szCs w:val="24"/>
            <w:lang w:val="ka-GE"/>
          </w:rPr>
          <w:delText>საგანგებო სიტუაციების კოორდინაციისა და გადაუდებელი დახმარების ცენტრი.</w:delText>
        </w:r>
      </w:del>
    </w:p>
    <w:p w14:paraId="564C4272" w14:textId="02A5E381" w:rsidR="001A53C8" w:rsidRPr="007C2A7A" w:rsidDel="002D5048" w:rsidRDefault="001A53C8" w:rsidP="001A53C8">
      <w:pPr>
        <w:spacing w:after="0" w:line="240" w:lineRule="auto"/>
        <w:jc w:val="both"/>
        <w:rPr>
          <w:del w:id="335" w:author="Darejan Iakobishvili" w:date="2019-06-28T10:20:00Z"/>
          <w:rFonts w:ascii="Sylfaen" w:eastAsia="Sylfaen" w:hAnsi="Sylfaen"/>
          <w:b/>
          <w:color w:val="000000" w:themeColor="text1"/>
          <w:sz w:val="24"/>
          <w:szCs w:val="24"/>
          <w:lang w:val="ka-GE"/>
        </w:rPr>
      </w:pPr>
    </w:p>
    <w:p w14:paraId="469DE595" w14:textId="0DF8D28C" w:rsidR="001A53C8" w:rsidRPr="007C2A7A" w:rsidDel="002D5048" w:rsidRDefault="001A53C8" w:rsidP="001A53C8">
      <w:pPr>
        <w:spacing w:after="0" w:line="240" w:lineRule="auto"/>
        <w:jc w:val="both"/>
        <w:rPr>
          <w:del w:id="336" w:author="Darejan Iakobishvili" w:date="2019-06-28T10:20:00Z"/>
          <w:rFonts w:ascii="Sylfaen" w:eastAsia="Sylfaen" w:hAnsi="Sylfaen"/>
          <w:b/>
          <w:color w:val="000000" w:themeColor="text1"/>
          <w:sz w:val="24"/>
          <w:szCs w:val="24"/>
          <w:lang w:val="ka-GE"/>
        </w:rPr>
      </w:pPr>
      <w:del w:id="337" w:author="Darejan Iakobishvili" w:date="2019-06-28T10:20:00Z">
        <w:r w:rsidRPr="007C2A7A" w:rsidDel="002D5048">
          <w:rPr>
            <w:rFonts w:ascii="Sylfaen" w:eastAsia="Sylfaen" w:hAnsi="Sylfaen"/>
            <w:b/>
            <w:color w:val="000000" w:themeColor="text1"/>
            <w:sz w:val="24"/>
            <w:szCs w:val="24"/>
            <w:lang w:val="ka-GE"/>
          </w:rPr>
          <w:delText>პროგრამის აღწერა და მიზანი:</w:delText>
        </w:r>
      </w:del>
    </w:p>
    <w:p w14:paraId="327D5AA0" w14:textId="358D990A" w:rsidR="001A53C8" w:rsidRPr="007C2A7A" w:rsidDel="002D5048" w:rsidRDefault="001A53C8" w:rsidP="000A49EF">
      <w:pPr>
        <w:pStyle w:val="ListParagraph"/>
        <w:numPr>
          <w:ilvl w:val="0"/>
          <w:numId w:val="23"/>
        </w:numPr>
        <w:spacing w:after="0" w:line="240" w:lineRule="auto"/>
        <w:jc w:val="both"/>
        <w:rPr>
          <w:del w:id="338" w:author="Darejan Iakobishvili" w:date="2019-06-28T10:20:00Z"/>
          <w:rFonts w:ascii="Sylfaen" w:eastAsia="Sylfaen" w:hAnsi="Sylfaen" w:cs="Sylfaen"/>
          <w:color w:val="000000" w:themeColor="text1"/>
          <w:sz w:val="24"/>
          <w:szCs w:val="24"/>
          <w:lang w:val="ka-GE"/>
        </w:rPr>
      </w:pPr>
      <w:del w:id="339" w:author="Darejan Iakobishvili" w:date="2019-06-28T10:20:00Z">
        <w:r w:rsidRPr="007C2A7A" w:rsidDel="002D5048">
          <w:rPr>
            <w:rFonts w:ascii="Sylfaen" w:eastAsia="Sylfaen" w:hAnsi="Sylfaen" w:cs="Sylfaen"/>
            <w:color w:val="000000" w:themeColor="text1"/>
            <w:sz w:val="24"/>
            <w:szCs w:val="24"/>
            <w:lang w:val="ka-GE"/>
          </w:rPr>
          <w:delText>მოსახლეობისთვის ჯანმრთელობის დაცვის სერვისებზე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w:delText>
        </w:r>
      </w:del>
    </w:p>
    <w:p w14:paraId="0E0A6945" w14:textId="4616DD59" w:rsidR="001A53C8" w:rsidRPr="007C2A7A" w:rsidDel="002D5048" w:rsidRDefault="001A53C8" w:rsidP="000A49EF">
      <w:pPr>
        <w:pStyle w:val="ListParagraph"/>
        <w:numPr>
          <w:ilvl w:val="0"/>
          <w:numId w:val="23"/>
        </w:numPr>
        <w:spacing w:after="0" w:line="240" w:lineRule="auto"/>
        <w:jc w:val="both"/>
        <w:rPr>
          <w:del w:id="340" w:author="Darejan Iakobishvili" w:date="2019-06-28T10:20:00Z"/>
          <w:rFonts w:ascii="Sylfaen" w:eastAsia="Sylfaen" w:hAnsi="Sylfaen" w:cs="Sylfaen"/>
          <w:color w:val="000000" w:themeColor="text1"/>
          <w:sz w:val="24"/>
          <w:szCs w:val="24"/>
          <w:lang w:val="ka-GE"/>
        </w:rPr>
      </w:pPr>
      <w:del w:id="341" w:author="Darejan Iakobishvili" w:date="2019-06-28T10:20:00Z">
        <w:r w:rsidRPr="007C2A7A" w:rsidDel="002D5048">
          <w:rPr>
            <w:rFonts w:ascii="Sylfaen" w:eastAsia="Sylfaen" w:hAnsi="Sylfaen" w:cs="Sylfaen"/>
            <w:color w:val="000000" w:themeColor="text1"/>
            <w:sz w:val="24"/>
            <w:szCs w:val="24"/>
            <w:lang w:val="ka-GE"/>
          </w:rPr>
          <w:delText>გეგმური და გადაუდებელი ამბულატორიული, გადაუდებელი სტაციონარული და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w:delText>
        </w:r>
        <w:r w:rsidRPr="007C2A7A" w:rsidDel="002D5048">
          <w:rPr>
            <w:rFonts w:ascii="Sylfaen" w:eastAsia="Sylfaen" w:hAnsi="Sylfaen" w:cs="Sylfaen"/>
            <w:color w:val="000000" w:themeColor="text1"/>
            <w:sz w:val="24"/>
            <w:szCs w:val="24"/>
            <w:lang w:val="en-US"/>
          </w:rPr>
          <w:delText xml:space="preserve"> </w:delText>
        </w:r>
        <w:r w:rsidRPr="007C2A7A" w:rsidDel="002D5048">
          <w:rPr>
            <w:rFonts w:ascii="Sylfaen" w:eastAsia="Sylfaen" w:hAnsi="Sylfaen"/>
            <w:color w:val="000000" w:themeColor="text1"/>
            <w:sz w:val="24"/>
            <w:szCs w:val="24"/>
          </w:rPr>
          <w:delText>მაღალი რისკის ორსულთა, მშობიარეთა და მელოგინეთა სტაციონარული სამედიცინო მომსახურება</w:delText>
        </w:r>
        <w:r w:rsidRPr="007C2A7A" w:rsidDel="002D5048">
          <w:rPr>
            <w:rFonts w:ascii="Sylfaen" w:eastAsia="Sylfaen" w:hAnsi="Sylfaen"/>
            <w:color w:val="000000" w:themeColor="text1"/>
            <w:sz w:val="24"/>
            <w:szCs w:val="24"/>
            <w:lang w:val="ka-GE"/>
          </w:rPr>
          <w:delText>;</w:delText>
        </w:r>
        <w:r w:rsidRPr="007C2A7A" w:rsidDel="002D5048">
          <w:rPr>
            <w:rFonts w:ascii="Sylfaen" w:eastAsia="Sylfaen" w:hAnsi="Sylfaen"/>
            <w:color w:val="000000" w:themeColor="text1"/>
            <w:lang w:val="ka-GE"/>
          </w:rPr>
          <w:delText xml:space="preserve"> </w:delText>
        </w:r>
        <w:r w:rsidRPr="007C2A7A" w:rsidDel="002D5048">
          <w:rPr>
            <w:rFonts w:ascii="Sylfaen" w:eastAsia="Sylfaen" w:hAnsi="Sylfaen"/>
            <w:color w:val="000000" w:themeColor="text1"/>
            <w:sz w:val="24"/>
            <w:szCs w:val="24"/>
          </w:rPr>
          <w:delText>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delText>
        </w:r>
        <w:r w:rsidRPr="007C2A7A" w:rsidDel="002D5048">
          <w:rPr>
            <w:rFonts w:ascii="Sylfaen" w:eastAsia="Sylfaen" w:hAnsi="Sylfaen"/>
            <w:color w:val="000000" w:themeColor="text1"/>
            <w:sz w:val="24"/>
            <w:szCs w:val="24"/>
            <w:lang w:val="en-US"/>
          </w:rPr>
          <w:delText>;</w:delText>
        </w:r>
      </w:del>
    </w:p>
    <w:p w14:paraId="407537EF" w14:textId="795263FC" w:rsidR="001A53C8" w:rsidRPr="007C2A7A" w:rsidDel="002D5048" w:rsidRDefault="001A53C8" w:rsidP="000A49EF">
      <w:pPr>
        <w:pStyle w:val="ListParagraph"/>
        <w:numPr>
          <w:ilvl w:val="0"/>
          <w:numId w:val="23"/>
        </w:numPr>
        <w:spacing w:after="0" w:line="240" w:lineRule="auto"/>
        <w:jc w:val="both"/>
        <w:rPr>
          <w:del w:id="342" w:author="Darejan Iakobishvili" w:date="2019-06-28T10:20:00Z"/>
          <w:rFonts w:ascii="Sylfaen" w:eastAsia="Sylfaen" w:hAnsi="Sylfaen" w:cs="Sylfaen"/>
          <w:color w:val="000000" w:themeColor="text1"/>
          <w:sz w:val="24"/>
          <w:szCs w:val="24"/>
          <w:lang w:val="ka-GE"/>
        </w:rPr>
      </w:pPr>
      <w:del w:id="343" w:author="Darejan Iakobishvili" w:date="2019-06-28T10:20:00Z">
        <w:r w:rsidRPr="007C2A7A" w:rsidDel="002D5048">
          <w:rPr>
            <w:rFonts w:ascii="Sylfaen" w:eastAsia="Sylfaen" w:hAnsi="Sylfaen" w:cs="Sylfaen"/>
            <w:color w:val="000000" w:themeColor="text1"/>
            <w:sz w:val="24"/>
            <w:szCs w:val="24"/>
            <w:lang w:val="ka-GE"/>
          </w:rPr>
          <w:delTex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დონორული სისხლისაგან დამზადებული სისხლის პროდუქტების უსაფრთხოების უზრუნველყოფა; დედათა და ბავშვთა ჯანმრთელობის,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როგორებიცაა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 C 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delText>
        </w:r>
      </w:del>
    </w:p>
    <w:p w14:paraId="6BEFAAAE" w14:textId="4DBA8B8E" w:rsidR="001A53C8" w:rsidRPr="007C2A7A" w:rsidDel="002D5048" w:rsidRDefault="001A53C8" w:rsidP="000A49EF">
      <w:pPr>
        <w:pStyle w:val="ListParagraph"/>
        <w:numPr>
          <w:ilvl w:val="0"/>
          <w:numId w:val="23"/>
        </w:numPr>
        <w:spacing w:after="0" w:line="240" w:lineRule="auto"/>
        <w:jc w:val="both"/>
        <w:rPr>
          <w:del w:id="344" w:author="Darejan Iakobishvili" w:date="2019-06-28T10:20:00Z"/>
          <w:rFonts w:ascii="Sylfaen" w:eastAsia="Sylfaen" w:hAnsi="Sylfaen" w:cs="Sylfaen"/>
          <w:color w:val="000000" w:themeColor="text1"/>
          <w:sz w:val="24"/>
          <w:szCs w:val="24"/>
          <w:lang w:val="ka-GE"/>
        </w:rPr>
      </w:pPr>
      <w:del w:id="345" w:author="Darejan Iakobishvili" w:date="2019-06-28T10:20:00Z">
        <w:r w:rsidRPr="007C2A7A" w:rsidDel="002D5048">
          <w:rPr>
            <w:rFonts w:ascii="Sylfaen" w:eastAsia="Sylfaen" w:hAnsi="Sylfaen" w:cs="Sylfaen"/>
            <w:color w:val="000000" w:themeColor="text1"/>
            <w:sz w:val="24"/>
            <w:szCs w:val="24"/>
            <w:lang w:val="ka-GE"/>
          </w:rPr>
          <w:delText xml:space="preserve">ფსიქიკური ჯანმრთელობის პრობლემების მქონე მოსახლეობის ამბულატორიული, სტაციონარული და სათემო სერვისებით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ტერმინალური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ტკივილის მართვის მიზნით მედიკამენტებით უზრუნველყოფა; იშვიათი დაავადებების მქონე პაციენტთა მკურნალობა და </w:delText>
        </w:r>
        <w:r w:rsidRPr="007C2A7A" w:rsidDel="002D5048">
          <w:rPr>
            <w:rFonts w:ascii="Sylfaen" w:eastAsia="Sylfaen" w:hAnsi="Sylfaen" w:cs="Sylfaen"/>
            <w:color w:val="000000" w:themeColor="text1"/>
            <w:sz w:val="24"/>
            <w:szCs w:val="24"/>
            <w:lang w:val="ka-GE"/>
          </w:rPr>
          <w:lastRenderedPageBreak/>
          <w:delText xml:space="preserve">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მომსახურების უზრუნველყოფა; ინდივიდუალური რეფერალური დახმარების უზრუნველყოფა; </w:delText>
        </w:r>
        <w:r w:rsidR="007D211C" w:rsidRPr="007C2A7A" w:rsidDel="002D5048">
          <w:rPr>
            <w:rFonts w:ascii="Sylfaen" w:eastAsia="Sylfaen" w:hAnsi="Sylfaen" w:cs="Sylfaen"/>
            <w:color w:val="000000" w:themeColor="text1"/>
            <w:sz w:val="24"/>
            <w:szCs w:val="24"/>
            <w:lang w:val="ka-GE"/>
          </w:rPr>
          <w:delText xml:space="preserve">თავდაცვის </w:delText>
        </w:r>
        <w:r w:rsidRPr="007C2A7A" w:rsidDel="002D5048">
          <w:rPr>
            <w:rFonts w:ascii="Sylfaen" w:eastAsia="Sylfaen" w:hAnsi="Sylfaen" w:cs="Sylfaen"/>
            <w:color w:val="000000" w:themeColor="text1"/>
            <w:sz w:val="24"/>
            <w:szCs w:val="24"/>
            <w:lang w:val="ka-GE"/>
          </w:rPr>
          <w:delText>ძალებში გასაწვევ მოქალაქეთა სამედიცინო შემოწმება; მიზნობრივი ჯგუფების ქრონიკული დაავადებების სამკურნალო მედიკამენტებით უზრუნველყოფა;</w:delText>
        </w:r>
      </w:del>
    </w:p>
    <w:p w14:paraId="6473D3C3" w14:textId="0E9FD380" w:rsidR="001A53C8" w:rsidRPr="007C2A7A" w:rsidDel="002D5048" w:rsidRDefault="001A53C8" w:rsidP="000A49EF">
      <w:pPr>
        <w:pStyle w:val="ListParagraph"/>
        <w:numPr>
          <w:ilvl w:val="0"/>
          <w:numId w:val="23"/>
        </w:numPr>
        <w:spacing w:after="0" w:line="240" w:lineRule="auto"/>
        <w:jc w:val="both"/>
        <w:rPr>
          <w:del w:id="346" w:author="Darejan Iakobishvili" w:date="2019-06-28T10:20:00Z"/>
          <w:rFonts w:ascii="Sylfaen" w:eastAsia="Sylfaen" w:hAnsi="Sylfaen" w:cs="Sylfaen"/>
          <w:color w:val="000000" w:themeColor="text1"/>
          <w:sz w:val="24"/>
          <w:szCs w:val="24"/>
          <w:lang w:val="ka-GE"/>
        </w:rPr>
      </w:pPr>
      <w:del w:id="347" w:author="Darejan Iakobishvili" w:date="2019-06-28T10:20:00Z">
        <w:r w:rsidRPr="007C2A7A" w:rsidDel="002D5048">
          <w:rPr>
            <w:rFonts w:ascii="Sylfaen" w:eastAsia="Sylfaen" w:hAnsi="Sylfaen" w:cs="Sylfaen"/>
            <w:color w:val="000000" w:themeColor="text1"/>
            <w:sz w:val="24"/>
            <w:szCs w:val="24"/>
            <w:lang w:val="ka-GE"/>
          </w:rPr>
          <w:delText>დონორების მიერ დაფინანსებული მიმდინარე პროგრამების ეტაპობრივად სახელმწიფოს ვალდებულებებში ასახვა;</w:delText>
        </w:r>
      </w:del>
    </w:p>
    <w:p w14:paraId="4A8FD819" w14:textId="30AAF9E5" w:rsidR="001A53C8" w:rsidRPr="007C2A7A" w:rsidDel="002D5048" w:rsidRDefault="001A53C8" w:rsidP="000A49EF">
      <w:pPr>
        <w:pStyle w:val="ListParagraph"/>
        <w:numPr>
          <w:ilvl w:val="0"/>
          <w:numId w:val="23"/>
        </w:numPr>
        <w:spacing w:after="0" w:line="240" w:lineRule="auto"/>
        <w:jc w:val="both"/>
        <w:rPr>
          <w:del w:id="348" w:author="Darejan Iakobishvili" w:date="2019-06-28T10:20:00Z"/>
          <w:rFonts w:ascii="Sylfaen" w:eastAsia="Sylfaen" w:hAnsi="Sylfaen" w:cs="Sylfaen"/>
          <w:color w:val="000000" w:themeColor="text1"/>
          <w:sz w:val="24"/>
          <w:szCs w:val="24"/>
          <w:lang w:val="ka-GE"/>
        </w:rPr>
      </w:pPr>
      <w:del w:id="349" w:author="Darejan Iakobishvili" w:date="2019-06-28T10:20:00Z">
        <w:r w:rsidRPr="007C2A7A" w:rsidDel="002D5048">
          <w:rPr>
            <w:rFonts w:ascii="Sylfaen" w:eastAsia="Sylfaen" w:hAnsi="Sylfaen" w:cs="Sylfaen"/>
            <w:color w:val="000000" w:themeColor="text1"/>
            <w:sz w:val="24"/>
            <w:szCs w:val="24"/>
            <w:lang w:val="ka-GE"/>
          </w:rPr>
          <w:delText>მაღალმთიანი და საზღვრისპირა მუნიციპალიტეტების</w:delText>
        </w:r>
        <w:r w:rsidR="007D211C" w:rsidRPr="007C2A7A" w:rsidDel="002D5048">
          <w:rPr>
            <w:rFonts w:ascii="Sylfaen" w:eastAsia="Sylfaen" w:hAnsi="Sylfaen" w:cs="Sylfaen"/>
            <w:color w:val="000000" w:themeColor="text1"/>
            <w:sz w:val="24"/>
            <w:szCs w:val="24"/>
            <w:lang w:val="ka-GE"/>
          </w:rPr>
          <w:delText>, ასევე, „ოკუპირებული ტერიტორიების შესახებ“ საქართველოს კანონით განსაზღვრული მუნიციპალიტეტებისათვის</w:delText>
        </w:r>
        <w:r w:rsidRPr="007C2A7A" w:rsidDel="002D5048">
          <w:rPr>
            <w:rFonts w:ascii="Sylfaen" w:eastAsia="Sylfaen" w:hAnsi="Sylfaen" w:cs="Sylfaen"/>
            <w:color w:val="000000" w:themeColor="text1"/>
            <w:sz w:val="24"/>
            <w:szCs w:val="24"/>
            <w:lang w:val="ka-GE"/>
          </w:rPr>
          <w:delText xml:space="preserve"> დეფიციტურ და პრიორიტეტულ საექიმო სპეციალობებში საექიმო სპეციალობის მაძიებელთა დიპლომისშემდგომი/სარეზიდენტო მზადების დაფინანსება</w:delText>
        </w:r>
        <w:r w:rsidR="007D211C" w:rsidRPr="007C2A7A" w:rsidDel="002D5048">
          <w:rPr>
            <w:rFonts w:ascii="Sylfaen" w:eastAsia="Sylfaen" w:hAnsi="Sylfaen" w:cs="Sylfaen"/>
            <w:color w:val="000000" w:themeColor="text1"/>
            <w:sz w:val="24"/>
            <w:szCs w:val="24"/>
            <w:lang w:val="ka-GE"/>
          </w:rPr>
          <w:delText>, დიპლომისშემდგომი განათლების რეგულირების მექანიზმების ეფექტიანობის გაზრდა.</w:delText>
        </w:r>
      </w:del>
    </w:p>
    <w:p w14:paraId="0B622561" w14:textId="2A41A653" w:rsidR="001A53C8" w:rsidRPr="007C2A7A" w:rsidDel="002D5048" w:rsidRDefault="001A53C8" w:rsidP="001A53C8">
      <w:pPr>
        <w:pStyle w:val="ListParagraph"/>
        <w:spacing w:after="0" w:line="240" w:lineRule="auto"/>
        <w:jc w:val="both"/>
        <w:rPr>
          <w:del w:id="350" w:author="Darejan Iakobishvili" w:date="2019-06-28T10:20:00Z"/>
          <w:rFonts w:ascii="Sylfaen" w:eastAsia="Sylfaen" w:hAnsi="Sylfaen"/>
          <w:b/>
          <w:color w:val="000000" w:themeColor="text1"/>
          <w:sz w:val="24"/>
          <w:szCs w:val="24"/>
        </w:rPr>
      </w:pPr>
    </w:p>
    <w:p w14:paraId="4F40BC1A" w14:textId="7EDF4357" w:rsidR="001A53C8" w:rsidRPr="007C2A7A" w:rsidDel="002D5048" w:rsidRDefault="001A53C8" w:rsidP="001A53C8">
      <w:pPr>
        <w:pStyle w:val="ListParagraph"/>
        <w:spacing w:after="0" w:line="240" w:lineRule="auto"/>
        <w:jc w:val="both"/>
        <w:rPr>
          <w:del w:id="351" w:author="Darejan Iakobishvili" w:date="2019-06-28T10:20:00Z"/>
          <w:rFonts w:ascii="Sylfaen" w:eastAsia="Sylfaen" w:hAnsi="Sylfaen"/>
          <w:b/>
          <w:color w:val="000000" w:themeColor="text1"/>
          <w:sz w:val="24"/>
          <w:szCs w:val="24"/>
          <w:lang w:val="ka-GE"/>
        </w:rPr>
      </w:pPr>
      <w:del w:id="352" w:author="Darejan Iakobishvili" w:date="2019-06-28T10:20:00Z">
        <w:r w:rsidRPr="007C2A7A" w:rsidDel="002D5048">
          <w:rPr>
            <w:rFonts w:ascii="Sylfaen" w:eastAsia="Sylfaen" w:hAnsi="Sylfaen"/>
            <w:b/>
            <w:color w:val="000000" w:themeColor="text1"/>
            <w:sz w:val="24"/>
            <w:szCs w:val="24"/>
          </w:rPr>
          <w:delText>მოსალოდნელი საბოლოო შედეგი</w:delText>
        </w:r>
        <w:r w:rsidRPr="007C2A7A" w:rsidDel="002D5048">
          <w:rPr>
            <w:rFonts w:ascii="Sylfaen" w:eastAsia="Sylfaen" w:hAnsi="Sylfaen"/>
            <w:b/>
            <w:color w:val="000000" w:themeColor="text1"/>
            <w:sz w:val="24"/>
            <w:szCs w:val="24"/>
            <w:lang w:val="ka-GE"/>
          </w:rPr>
          <w:delText>:</w:delText>
        </w:r>
      </w:del>
    </w:p>
    <w:p w14:paraId="017CFE53" w14:textId="40996F12" w:rsidR="001A53C8" w:rsidRPr="007C2A7A" w:rsidDel="002D5048" w:rsidRDefault="001A53C8" w:rsidP="000A49EF">
      <w:pPr>
        <w:pStyle w:val="ListParagraph"/>
        <w:numPr>
          <w:ilvl w:val="0"/>
          <w:numId w:val="23"/>
        </w:numPr>
        <w:spacing w:after="0" w:line="240" w:lineRule="auto"/>
        <w:jc w:val="both"/>
        <w:rPr>
          <w:del w:id="353" w:author="Darejan Iakobishvili" w:date="2019-06-28T10:20:00Z"/>
          <w:rFonts w:ascii="Sylfaen" w:eastAsia="Sylfaen" w:hAnsi="Sylfaen" w:cs="Sylfaen"/>
          <w:color w:val="000000" w:themeColor="text1"/>
          <w:sz w:val="24"/>
          <w:szCs w:val="24"/>
          <w:lang w:val="ka-GE"/>
        </w:rPr>
      </w:pPr>
      <w:del w:id="354" w:author="Darejan Iakobishvili" w:date="2019-06-28T10:20:00Z">
        <w:r w:rsidRPr="007C2A7A" w:rsidDel="002D5048">
          <w:rPr>
            <w:rFonts w:ascii="Sylfaen" w:eastAsia="Sylfaen" w:hAnsi="Sylfaen" w:cs="Sylfaen"/>
            <w:color w:val="000000" w:themeColor="text1"/>
            <w:sz w:val="24"/>
            <w:szCs w:val="24"/>
            <w:lang w:val="ka-GE"/>
          </w:rPr>
          <w:delText>მოსახლეობის სამედიცინო მომსახურებით უნივერსალური მოცვა;</w:delText>
        </w:r>
      </w:del>
    </w:p>
    <w:p w14:paraId="33357791" w14:textId="5946CE4B" w:rsidR="001A53C8" w:rsidRPr="007C2A7A" w:rsidDel="002D5048" w:rsidRDefault="001A53C8" w:rsidP="001A53C8">
      <w:pPr>
        <w:pStyle w:val="ListParagraph"/>
        <w:spacing w:after="0" w:line="240" w:lineRule="auto"/>
        <w:jc w:val="both"/>
        <w:rPr>
          <w:del w:id="355" w:author="Darejan Iakobishvili" w:date="2019-06-28T10:20:00Z"/>
          <w:rFonts w:ascii="Sylfaen" w:eastAsia="Sylfaen" w:hAnsi="Sylfaen" w:cs="Sylfaen"/>
          <w:color w:val="000000" w:themeColor="text1"/>
          <w:sz w:val="24"/>
          <w:szCs w:val="24"/>
          <w:lang w:val="ka-GE"/>
        </w:rPr>
      </w:pPr>
    </w:p>
    <w:p w14:paraId="2538BF1C" w14:textId="6BBA3CEC" w:rsidR="001A53C8" w:rsidRPr="007C2A7A" w:rsidDel="002D5048" w:rsidRDefault="001A53C8" w:rsidP="001A53C8">
      <w:pPr>
        <w:spacing w:after="0" w:line="240" w:lineRule="auto"/>
        <w:jc w:val="both"/>
        <w:rPr>
          <w:del w:id="356" w:author="Darejan Iakobishvili" w:date="2019-06-28T10:20:00Z"/>
          <w:rFonts w:ascii="Sylfaen" w:eastAsia="Sylfaen" w:hAnsi="Sylfaen"/>
          <w:b/>
          <w:color w:val="000000" w:themeColor="text1"/>
          <w:sz w:val="24"/>
          <w:szCs w:val="24"/>
        </w:rPr>
      </w:pPr>
      <w:del w:id="357" w:author="Darejan Iakobishvili" w:date="2019-06-28T10:20:00Z">
        <w:r w:rsidRPr="007C2A7A" w:rsidDel="002D5048">
          <w:rPr>
            <w:rFonts w:ascii="Sylfaen" w:eastAsia="Sylfaen" w:hAnsi="Sylfaen"/>
            <w:b/>
            <w:color w:val="000000" w:themeColor="text1"/>
            <w:sz w:val="24"/>
            <w:szCs w:val="24"/>
          </w:rPr>
          <w:delText>მოსალოდნელი საბოლოო შედეგების შეფასების ინდიკატორები:</w:delText>
        </w:r>
      </w:del>
    </w:p>
    <w:tbl>
      <w:tblPr>
        <w:tblW w:w="14670" w:type="dxa"/>
        <w:tblInd w:w="-5"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40"/>
        <w:gridCol w:w="2970"/>
        <w:gridCol w:w="34"/>
        <w:gridCol w:w="11126"/>
      </w:tblGrid>
      <w:tr w:rsidR="007C2A7A" w:rsidRPr="007C2A7A" w:rsidDel="002D5048" w14:paraId="005DAEC8" w14:textId="3D556463" w:rsidTr="00030DB2">
        <w:trPr>
          <w:trHeight w:val="229"/>
          <w:del w:id="358" w:author="Darejan Iakobishvili" w:date="2019-06-28T10:20:00Z"/>
        </w:trPr>
        <w:tc>
          <w:tcPr>
            <w:tcW w:w="540" w:type="dxa"/>
            <w:tcBorders>
              <w:top w:val="single" w:sz="4" w:space="0" w:color="auto"/>
              <w:left w:val="single" w:sz="4" w:space="0" w:color="auto"/>
              <w:bottom w:val="single" w:sz="4" w:space="0" w:color="auto"/>
              <w:right w:val="single" w:sz="4" w:space="0" w:color="auto"/>
            </w:tcBorders>
          </w:tcPr>
          <w:p w14:paraId="0D085474" w14:textId="7DFF316C" w:rsidR="001A53C8" w:rsidRPr="007C2A7A" w:rsidDel="002D5048"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59" w:author="Darejan Iakobishvili" w:date="2019-06-28T10:20:00Z"/>
                <w:rFonts w:ascii="Sylfaen" w:eastAsia="Sylfaen" w:hAnsi="Sylfaen"/>
                <w:b/>
                <w:color w:val="000000" w:themeColor="text1"/>
                <w:sz w:val="20"/>
                <w:szCs w:val="20"/>
                <w:lang w:val="x-none" w:eastAsia="x-none"/>
              </w:rPr>
            </w:pPr>
            <w:del w:id="360" w:author="Darejan Iakobishvili" w:date="2019-06-28T10:20:00Z">
              <w:r w:rsidRPr="007C2A7A" w:rsidDel="002D5048">
                <w:rPr>
                  <w:rFonts w:ascii="Sylfaen" w:eastAsia="Sylfaen" w:hAnsi="Sylfaen"/>
                  <w:b/>
                  <w:color w:val="000000" w:themeColor="text1"/>
                  <w:sz w:val="20"/>
                  <w:szCs w:val="20"/>
                  <w:lang w:val="x-none" w:eastAsia="x-none"/>
                </w:rPr>
                <w:delText>№</w:delText>
              </w:r>
            </w:del>
          </w:p>
        </w:tc>
        <w:tc>
          <w:tcPr>
            <w:tcW w:w="2970" w:type="dxa"/>
            <w:tcBorders>
              <w:top w:val="single" w:sz="4" w:space="0" w:color="auto"/>
              <w:left w:val="single" w:sz="4" w:space="0" w:color="auto"/>
              <w:bottom w:val="single" w:sz="4" w:space="0" w:color="auto"/>
              <w:right w:val="single" w:sz="4" w:space="0" w:color="auto"/>
            </w:tcBorders>
          </w:tcPr>
          <w:p w14:paraId="139C959C" w14:textId="4217EA61" w:rsidR="001A53C8" w:rsidRPr="007C2A7A" w:rsidDel="002D5048"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61" w:author="Darejan Iakobishvili" w:date="2019-06-28T10:20:00Z"/>
                <w:rFonts w:ascii="Sylfaen" w:eastAsia="Sylfaen" w:hAnsi="Sylfaen"/>
                <w:b/>
                <w:color w:val="000000" w:themeColor="text1"/>
                <w:sz w:val="20"/>
                <w:szCs w:val="20"/>
                <w:lang w:val="x-none" w:eastAsia="x-none"/>
              </w:rPr>
            </w:pPr>
          </w:p>
        </w:tc>
        <w:tc>
          <w:tcPr>
            <w:tcW w:w="11160" w:type="dxa"/>
            <w:gridSpan w:val="2"/>
            <w:tcBorders>
              <w:top w:val="single" w:sz="4" w:space="0" w:color="auto"/>
              <w:left w:val="single" w:sz="4" w:space="0" w:color="auto"/>
              <w:bottom w:val="single" w:sz="4" w:space="0" w:color="auto"/>
              <w:right w:val="single" w:sz="4" w:space="0" w:color="auto"/>
            </w:tcBorders>
          </w:tcPr>
          <w:p w14:paraId="79244AFC" w14:textId="35BA0B6F" w:rsidR="001A53C8"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362" w:author="Darejan Iakobishvili" w:date="2019-06-28T10:20:00Z"/>
                <w:rFonts w:ascii="Sylfaen" w:eastAsia="Sylfaen" w:hAnsi="Sylfaen"/>
                <w:b/>
                <w:color w:val="000000" w:themeColor="text1"/>
                <w:sz w:val="20"/>
                <w:szCs w:val="20"/>
                <w:lang w:val="x-none" w:eastAsia="x-none"/>
              </w:rPr>
            </w:pPr>
            <w:del w:id="363" w:author="Darejan Iakobishvili" w:date="2019-06-28T10:20:00Z">
              <w:r w:rsidDel="002D5048">
                <w:rPr>
                  <w:rFonts w:ascii="Sylfaen" w:eastAsia="Sylfaen" w:hAnsi="Sylfaen"/>
                  <w:b/>
                  <w:color w:val="000000" w:themeColor="text1"/>
                  <w:sz w:val="20"/>
                  <w:szCs w:val="20"/>
                  <w:lang w:val="ka-GE" w:eastAsia="x-none"/>
                </w:rPr>
                <w:delText>2020</w:delText>
              </w:r>
              <w:r w:rsidR="001A53C8" w:rsidRPr="007C2A7A" w:rsidDel="002D5048">
                <w:rPr>
                  <w:rFonts w:ascii="Sylfaen" w:eastAsia="Sylfaen" w:hAnsi="Sylfaen"/>
                  <w:b/>
                  <w:color w:val="000000" w:themeColor="text1"/>
                  <w:sz w:val="20"/>
                  <w:szCs w:val="20"/>
                  <w:lang w:val="x-none" w:eastAsia="x-none"/>
                </w:rPr>
                <w:delText xml:space="preserve"> </w:delText>
              </w:r>
              <w:r w:rsidR="001A53C8" w:rsidRPr="007C2A7A" w:rsidDel="002D5048">
                <w:rPr>
                  <w:rFonts w:ascii="Sylfaen" w:eastAsia="Sylfaen" w:hAnsi="Sylfaen"/>
                  <w:b/>
                  <w:color w:val="000000" w:themeColor="text1"/>
                  <w:sz w:val="20"/>
                  <w:szCs w:val="20"/>
                  <w:lang w:val="en-US" w:eastAsia="x-none"/>
                </w:rPr>
                <w:delText>-</w:delText>
              </w:r>
              <w:r w:rsidR="001A53C8" w:rsidRPr="007C2A7A" w:rsidDel="002D5048">
                <w:rPr>
                  <w:rFonts w:ascii="Sylfaen" w:eastAsia="Sylfaen" w:hAnsi="Sylfaen"/>
                  <w:b/>
                  <w:color w:val="000000" w:themeColor="text1"/>
                  <w:sz w:val="20"/>
                  <w:szCs w:val="20"/>
                  <w:lang w:val="x-none" w:eastAsia="x-none"/>
                </w:rPr>
                <w:delText>202</w:delText>
              </w:r>
              <w:r w:rsidDel="002D5048">
                <w:rPr>
                  <w:rFonts w:ascii="Sylfaen" w:eastAsia="Sylfaen" w:hAnsi="Sylfaen"/>
                  <w:b/>
                  <w:color w:val="000000" w:themeColor="text1"/>
                  <w:sz w:val="20"/>
                  <w:szCs w:val="20"/>
                  <w:lang w:val="ka-GE" w:eastAsia="x-none"/>
                </w:rPr>
                <w:delText>3</w:delText>
              </w:r>
              <w:r w:rsidR="001A53C8" w:rsidRPr="007C2A7A" w:rsidDel="002D5048">
                <w:rPr>
                  <w:rFonts w:ascii="Sylfaen" w:eastAsia="Sylfaen" w:hAnsi="Sylfaen"/>
                  <w:b/>
                  <w:color w:val="000000" w:themeColor="text1"/>
                  <w:sz w:val="20"/>
                  <w:szCs w:val="20"/>
                  <w:lang w:val="x-none" w:eastAsia="x-none"/>
                </w:rPr>
                <w:delText xml:space="preserve"> წელი</w:delText>
              </w:r>
            </w:del>
          </w:p>
        </w:tc>
      </w:tr>
      <w:tr w:rsidR="007C2A7A" w:rsidRPr="007C2A7A" w:rsidDel="002D5048" w14:paraId="14FC4FB0" w14:textId="77DDCBB5" w:rsidTr="00030DB2">
        <w:trPr>
          <w:trHeight w:val="229"/>
          <w:del w:id="364" w:author="Darejan Iakobishvili" w:date="2019-06-28T10:20:00Z"/>
        </w:trPr>
        <w:tc>
          <w:tcPr>
            <w:tcW w:w="540" w:type="dxa"/>
            <w:tcBorders>
              <w:top w:val="single" w:sz="4" w:space="0" w:color="auto"/>
              <w:left w:val="single" w:sz="4" w:space="0" w:color="auto"/>
              <w:bottom w:val="single" w:sz="4" w:space="0" w:color="auto"/>
              <w:right w:val="single" w:sz="4" w:space="0" w:color="auto"/>
            </w:tcBorders>
          </w:tcPr>
          <w:p w14:paraId="2506E8E1" w14:textId="621035C7" w:rsidR="001A53C8" w:rsidRPr="007C2A7A" w:rsidDel="002D5048"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65" w:author="Darejan Iakobishvili" w:date="2019-06-28T10:20:00Z"/>
                <w:rFonts w:ascii="Sylfaen" w:eastAsia="Sylfaen" w:hAnsi="Sylfaen"/>
                <w:color w:val="000000" w:themeColor="text1"/>
                <w:sz w:val="20"/>
                <w:szCs w:val="20"/>
                <w:lang w:val="ka-GE" w:eastAsia="x-none"/>
              </w:rPr>
            </w:pPr>
            <w:del w:id="366" w:author="Darejan Iakobishvili" w:date="2019-06-28T10:20:00Z">
              <w:r w:rsidRPr="007C2A7A" w:rsidDel="002D5048">
                <w:rPr>
                  <w:rFonts w:ascii="Sylfaen" w:eastAsia="Sylfaen" w:hAnsi="Sylfaen"/>
                  <w:color w:val="000000" w:themeColor="text1"/>
                  <w:sz w:val="20"/>
                  <w:szCs w:val="20"/>
                  <w:lang w:val="x-none" w:eastAsia="x-none"/>
                </w:rPr>
                <w:delText>1</w:delText>
              </w:r>
              <w:r w:rsidRPr="007C2A7A" w:rsidDel="002D5048">
                <w:rPr>
                  <w:rFonts w:ascii="Sylfaen" w:eastAsia="Sylfaen" w:hAnsi="Sylfaen"/>
                  <w:color w:val="000000" w:themeColor="text1"/>
                  <w:sz w:val="20"/>
                  <w:szCs w:val="20"/>
                  <w:lang w:val="ka-GE" w:eastAsia="x-none"/>
                </w:rPr>
                <w:delText>.</w:delText>
              </w:r>
            </w:del>
          </w:p>
        </w:tc>
        <w:tc>
          <w:tcPr>
            <w:tcW w:w="3004" w:type="dxa"/>
            <w:gridSpan w:val="2"/>
            <w:tcBorders>
              <w:top w:val="single" w:sz="4" w:space="0" w:color="auto"/>
              <w:left w:val="single" w:sz="4" w:space="0" w:color="auto"/>
              <w:bottom w:val="single" w:sz="4" w:space="0" w:color="auto"/>
              <w:right w:val="single" w:sz="4" w:space="0" w:color="auto"/>
            </w:tcBorders>
          </w:tcPr>
          <w:p w14:paraId="1520B863" w14:textId="6F57E53A" w:rsidR="001A53C8" w:rsidRPr="007C2A7A" w:rsidDel="002D5048"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67" w:author="Darejan Iakobishvili" w:date="2019-06-28T10:20:00Z"/>
                <w:rFonts w:ascii="Sylfaen" w:eastAsia="Sylfaen" w:hAnsi="Sylfaen"/>
                <w:b/>
                <w:color w:val="000000" w:themeColor="text1"/>
                <w:sz w:val="20"/>
                <w:szCs w:val="20"/>
                <w:lang w:val="x-none" w:eastAsia="x-none"/>
              </w:rPr>
            </w:pPr>
            <w:del w:id="368" w:author="Darejan Iakobishvili" w:date="2019-06-28T10:20:00Z">
              <w:r w:rsidRPr="007C2A7A" w:rsidDel="002D5048">
                <w:rPr>
                  <w:rFonts w:ascii="Sylfaen" w:eastAsia="Sylfaen" w:hAnsi="Sylfaen"/>
                  <w:b/>
                  <w:color w:val="000000" w:themeColor="text1"/>
                  <w:sz w:val="20"/>
                  <w:szCs w:val="20"/>
                  <w:lang w:val="x-none" w:eastAsia="x-none"/>
                </w:rPr>
                <w:delText>საბაზისო მაჩვენებელი</w:delText>
              </w:r>
            </w:del>
          </w:p>
        </w:tc>
        <w:tc>
          <w:tcPr>
            <w:tcW w:w="11126" w:type="dxa"/>
            <w:tcBorders>
              <w:top w:val="single" w:sz="4" w:space="0" w:color="auto"/>
              <w:left w:val="single" w:sz="4" w:space="0" w:color="auto"/>
              <w:bottom w:val="single" w:sz="4" w:space="0" w:color="auto"/>
              <w:right w:val="single" w:sz="4" w:space="0" w:color="auto"/>
            </w:tcBorders>
          </w:tcPr>
          <w:p w14:paraId="234E7C1E" w14:textId="47F0B1B2" w:rsidR="001A53C8" w:rsidRPr="007C2A7A" w:rsidDel="002D5048" w:rsidRDefault="00831A24"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del w:id="369" w:author="Darejan Iakobishvili" w:date="2019-06-28T10:20:00Z"/>
                <w:rFonts w:ascii="Sylfaen" w:eastAsia="Sylfaen" w:hAnsi="Sylfaen"/>
                <w:color w:val="000000" w:themeColor="text1"/>
                <w:sz w:val="20"/>
                <w:szCs w:val="20"/>
                <w:lang w:val="ka-GE" w:eastAsia="x-none"/>
              </w:rPr>
            </w:pPr>
            <w:del w:id="370" w:author="Darejan Iakobishvili" w:date="2019-06-28T10:20:00Z">
              <w:r w:rsidRPr="00D47C32" w:rsidDel="002D5048">
                <w:rPr>
                  <w:rFonts w:ascii="Sylfaen" w:eastAsia="Sylfaen" w:hAnsi="Sylfaen"/>
                  <w:color w:val="000000"/>
                  <w:sz w:val="20"/>
                  <w:szCs w:val="20"/>
                  <w:lang w:val="en-US"/>
                </w:rPr>
                <w:delText>ჰოსპიტალიზაციის მაჩვენებელი</w:delText>
              </w:r>
              <w:r w:rsidDel="002D5048">
                <w:rPr>
                  <w:rFonts w:ascii="Sylfaen" w:eastAsia="Sylfaen" w:hAnsi="Sylfaen"/>
                  <w:color w:val="000000"/>
                  <w:sz w:val="20"/>
                  <w:szCs w:val="20"/>
                  <w:lang w:val="en-US"/>
                </w:rPr>
                <w:delText xml:space="preserve"> </w:delText>
              </w:r>
              <w:r w:rsidRPr="00D47C32" w:rsidDel="002D5048">
                <w:rPr>
                  <w:rFonts w:ascii="Sylfaen" w:eastAsia="Sylfaen" w:hAnsi="Sylfaen"/>
                  <w:color w:val="000000"/>
                  <w:sz w:val="20"/>
                  <w:szCs w:val="20"/>
                  <w:lang w:val="en-US"/>
                </w:rPr>
                <w:delText xml:space="preserve">100 მოსახლეზე: </w:delText>
              </w:r>
              <w:r w:rsidDel="002D5048">
                <w:rPr>
                  <w:rFonts w:ascii="Sylfaen" w:eastAsia="Sylfaen" w:hAnsi="Sylfaen"/>
                  <w:color w:val="000000"/>
                  <w:sz w:val="20"/>
                  <w:szCs w:val="20"/>
                  <w:lang w:val="ka-GE"/>
                </w:rPr>
                <w:delText>14,2 (2017 წლის მაჩვენებელი);</w:delText>
              </w:r>
            </w:del>
          </w:p>
        </w:tc>
      </w:tr>
      <w:tr w:rsidR="007C2A7A" w:rsidRPr="007C2A7A" w:rsidDel="002D5048" w14:paraId="367E3163" w14:textId="6FB653E7" w:rsidTr="00030DB2">
        <w:tblPrEx>
          <w:tblBorders>
            <w:insideH w:val="single" w:sz="4" w:space="0" w:color="000000"/>
          </w:tblBorders>
        </w:tblPrEx>
        <w:trPr>
          <w:trHeight w:val="229"/>
          <w:del w:id="371" w:author="Darejan Iakobishvili" w:date="2019-06-28T10:20:00Z"/>
        </w:trPr>
        <w:tc>
          <w:tcPr>
            <w:tcW w:w="540" w:type="dxa"/>
            <w:tcBorders>
              <w:top w:val="single" w:sz="4" w:space="0" w:color="auto"/>
              <w:left w:val="single" w:sz="4" w:space="0" w:color="auto"/>
              <w:bottom w:val="single" w:sz="4" w:space="0" w:color="auto"/>
              <w:right w:val="single" w:sz="4" w:space="0" w:color="auto"/>
            </w:tcBorders>
          </w:tcPr>
          <w:p w14:paraId="2E89BCAD" w14:textId="12DCDAFD" w:rsidR="001A53C8" w:rsidRPr="007C2A7A" w:rsidDel="002D5048"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72" w:author="Darejan Iakobishvili" w:date="2019-06-28T10:20:00Z"/>
                <w:rFonts w:ascii="Sylfaen" w:eastAsia="Sylfaen" w:hAnsi="Sylfaen"/>
                <w:color w:val="000000" w:themeColor="text1"/>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7517F2FD" w14:textId="5CC6F191" w:rsidR="001A53C8" w:rsidRPr="007C2A7A" w:rsidDel="002D5048"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73" w:author="Darejan Iakobishvili" w:date="2019-06-28T10:20:00Z"/>
                <w:rFonts w:ascii="Sylfaen" w:eastAsia="Sylfaen" w:hAnsi="Sylfaen"/>
                <w:b/>
                <w:color w:val="000000" w:themeColor="text1"/>
                <w:sz w:val="20"/>
                <w:szCs w:val="20"/>
                <w:lang w:val="x-none" w:eastAsia="x-none"/>
              </w:rPr>
            </w:pPr>
            <w:del w:id="374" w:author="Darejan Iakobishvili" w:date="2019-06-28T10:20:00Z">
              <w:r w:rsidRPr="007C2A7A" w:rsidDel="002D5048">
                <w:rPr>
                  <w:rFonts w:ascii="Sylfaen" w:eastAsia="Sylfaen" w:hAnsi="Sylfaen"/>
                  <w:b/>
                  <w:color w:val="000000" w:themeColor="text1"/>
                  <w:sz w:val="20"/>
                  <w:szCs w:val="20"/>
                  <w:lang w:val="x-none" w:eastAsia="x-none"/>
                </w:rPr>
                <w:delText>მიზნობრივი მაჩვენებელი</w:delText>
              </w:r>
            </w:del>
          </w:p>
        </w:tc>
        <w:tc>
          <w:tcPr>
            <w:tcW w:w="11126" w:type="dxa"/>
            <w:tcBorders>
              <w:top w:val="single" w:sz="4" w:space="0" w:color="auto"/>
              <w:left w:val="single" w:sz="4" w:space="0" w:color="auto"/>
              <w:bottom w:val="single" w:sz="4" w:space="0" w:color="auto"/>
              <w:right w:val="single" w:sz="4" w:space="0" w:color="auto"/>
            </w:tcBorders>
          </w:tcPr>
          <w:p w14:paraId="32D1D251" w14:textId="110E6145" w:rsidR="001A53C8" w:rsidRPr="007C2A7A" w:rsidDel="002D5048"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del w:id="375" w:author="Darejan Iakobishvili" w:date="2019-06-28T10:20:00Z"/>
                <w:rFonts w:ascii="Sylfaen" w:eastAsia="Sylfaen" w:hAnsi="Sylfaen"/>
                <w:color w:val="000000" w:themeColor="text1"/>
                <w:sz w:val="20"/>
                <w:szCs w:val="20"/>
                <w:lang w:val="x-none" w:eastAsia="x-none"/>
              </w:rPr>
            </w:pPr>
            <w:del w:id="376" w:author="Darejan Iakobishvili" w:date="2019-06-28T10:20:00Z">
              <w:r w:rsidRPr="007C2A7A" w:rsidDel="002D5048">
                <w:rPr>
                  <w:rFonts w:ascii="Sylfaen" w:eastAsia="Sylfaen" w:hAnsi="Sylfaen"/>
                  <w:color w:val="000000" w:themeColor="text1"/>
                  <w:sz w:val="20"/>
                  <w:szCs w:val="20"/>
                  <w:lang w:val="en-US"/>
                </w:rPr>
                <w:delText>შენარჩუნებულია საბაზისო მაჩვენებელი;</w:delText>
              </w:r>
            </w:del>
          </w:p>
        </w:tc>
      </w:tr>
      <w:tr w:rsidR="007C2A7A" w:rsidRPr="007C2A7A" w:rsidDel="002D5048" w14:paraId="47233177" w14:textId="5BD94B8F" w:rsidTr="00030DB2">
        <w:tblPrEx>
          <w:tblBorders>
            <w:insideH w:val="single" w:sz="4" w:space="0" w:color="000000"/>
          </w:tblBorders>
        </w:tblPrEx>
        <w:trPr>
          <w:trHeight w:val="472"/>
          <w:del w:id="377" w:author="Darejan Iakobishvili" w:date="2019-06-28T10:20:00Z"/>
        </w:trPr>
        <w:tc>
          <w:tcPr>
            <w:tcW w:w="540" w:type="dxa"/>
            <w:tcBorders>
              <w:top w:val="single" w:sz="4" w:space="0" w:color="auto"/>
              <w:left w:val="single" w:sz="4" w:space="0" w:color="auto"/>
              <w:bottom w:val="single" w:sz="4" w:space="0" w:color="auto"/>
              <w:right w:val="single" w:sz="4" w:space="0" w:color="auto"/>
            </w:tcBorders>
          </w:tcPr>
          <w:p w14:paraId="22397324" w14:textId="40BDBBD4" w:rsidR="001A53C8" w:rsidRPr="007C2A7A" w:rsidDel="002D5048"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78" w:author="Darejan Iakobishvili" w:date="2019-06-28T10:20:00Z"/>
                <w:rFonts w:ascii="Sylfaen" w:eastAsia="Sylfaen" w:hAnsi="Sylfaen"/>
                <w:color w:val="000000" w:themeColor="text1"/>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1102ED32" w14:textId="5F52E7C9" w:rsidR="001A53C8" w:rsidRPr="007C2A7A" w:rsidDel="002D5048"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79" w:author="Darejan Iakobishvili" w:date="2019-06-28T10:20:00Z"/>
                <w:rFonts w:ascii="Sylfaen" w:eastAsia="Sylfaen" w:hAnsi="Sylfaen"/>
                <w:b/>
                <w:color w:val="000000" w:themeColor="text1"/>
                <w:sz w:val="20"/>
                <w:szCs w:val="20"/>
                <w:lang w:val="x-none" w:eastAsia="x-none"/>
              </w:rPr>
            </w:pPr>
            <w:del w:id="380" w:author="Darejan Iakobishvili" w:date="2019-06-28T10:20:00Z">
              <w:r w:rsidRPr="007C2A7A" w:rsidDel="002D5048">
                <w:rPr>
                  <w:rFonts w:ascii="Sylfaen" w:eastAsia="Sylfaen" w:hAnsi="Sylfaen"/>
                  <w:b/>
                  <w:color w:val="000000" w:themeColor="text1"/>
                  <w:sz w:val="20"/>
                  <w:szCs w:val="20"/>
                  <w:lang w:val="x-none" w:eastAsia="x-none"/>
                </w:rPr>
                <w:delText>ცდომილების</w:delText>
              </w:r>
              <w:r w:rsidRPr="007C2A7A" w:rsidDel="002D5048">
                <w:rPr>
                  <w:rFonts w:ascii="Sylfaen" w:eastAsia="Sylfaen" w:hAnsi="Sylfaen"/>
                  <w:b/>
                  <w:color w:val="000000" w:themeColor="text1"/>
                  <w:sz w:val="20"/>
                  <w:szCs w:val="20"/>
                  <w:lang w:val="ka-GE" w:eastAsia="x-none"/>
                </w:rPr>
                <w:delText xml:space="preserve"> </w:delText>
              </w:r>
              <w:r w:rsidRPr="007C2A7A" w:rsidDel="002D5048">
                <w:rPr>
                  <w:rFonts w:ascii="Sylfaen" w:eastAsia="Sylfaen" w:hAnsi="Sylfaen"/>
                  <w:b/>
                  <w:color w:val="000000" w:themeColor="text1"/>
                  <w:sz w:val="20"/>
                  <w:szCs w:val="20"/>
                  <w:lang w:val="x-none" w:eastAsia="x-none"/>
                </w:rPr>
                <w:delText>ალბათობა (%/აღწერა)</w:delText>
              </w:r>
            </w:del>
          </w:p>
        </w:tc>
        <w:tc>
          <w:tcPr>
            <w:tcW w:w="11126" w:type="dxa"/>
            <w:tcBorders>
              <w:top w:val="single" w:sz="4" w:space="0" w:color="auto"/>
              <w:left w:val="single" w:sz="4" w:space="0" w:color="auto"/>
              <w:bottom w:val="single" w:sz="4" w:space="0" w:color="auto"/>
              <w:right w:val="single" w:sz="4" w:space="0" w:color="auto"/>
            </w:tcBorders>
          </w:tcPr>
          <w:p w14:paraId="385244B9" w14:textId="44DC8B50" w:rsidR="001A53C8" w:rsidRPr="007C2A7A" w:rsidDel="002D5048"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del w:id="381" w:author="Darejan Iakobishvili" w:date="2019-06-28T10:20:00Z"/>
                <w:rFonts w:ascii="Sylfaen" w:eastAsia="Sylfaen" w:hAnsi="Sylfaen"/>
                <w:color w:val="000000" w:themeColor="text1"/>
                <w:sz w:val="20"/>
                <w:szCs w:val="20"/>
                <w:lang w:val="en-US" w:eastAsia="x-none"/>
              </w:rPr>
            </w:pPr>
            <w:del w:id="382" w:author="Darejan Iakobishvili" w:date="2019-06-28T10:20:00Z">
              <w:r w:rsidRPr="007C2A7A" w:rsidDel="002D5048">
                <w:rPr>
                  <w:rFonts w:ascii="Sylfaen" w:eastAsia="Sylfaen" w:hAnsi="Sylfaen"/>
                  <w:color w:val="000000" w:themeColor="text1"/>
                  <w:sz w:val="20"/>
                  <w:szCs w:val="20"/>
                  <w:lang w:val="en-US"/>
                </w:rPr>
                <w:delText>20%</w:delText>
              </w:r>
            </w:del>
          </w:p>
        </w:tc>
      </w:tr>
      <w:tr w:rsidR="007C2A7A" w:rsidRPr="007C2A7A" w:rsidDel="002D5048" w14:paraId="7844D939" w14:textId="1E400763" w:rsidTr="00030DB2">
        <w:tblPrEx>
          <w:tblBorders>
            <w:insideH w:val="single" w:sz="4" w:space="0" w:color="000000"/>
          </w:tblBorders>
        </w:tblPrEx>
        <w:trPr>
          <w:trHeight w:val="369"/>
          <w:del w:id="383" w:author="Darejan Iakobishvili" w:date="2019-06-28T10:20:00Z"/>
        </w:trPr>
        <w:tc>
          <w:tcPr>
            <w:tcW w:w="540" w:type="dxa"/>
            <w:tcBorders>
              <w:top w:val="single" w:sz="4" w:space="0" w:color="auto"/>
              <w:left w:val="single" w:sz="4" w:space="0" w:color="auto"/>
              <w:bottom w:val="single" w:sz="4" w:space="0" w:color="auto"/>
              <w:right w:val="single" w:sz="4" w:space="0" w:color="auto"/>
            </w:tcBorders>
          </w:tcPr>
          <w:p w14:paraId="2C2D8E47" w14:textId="3A34A270" w:rsidR="001A53C8" w:rsidRPr="007C2A7A" w:rsidDel="002D5048"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84" w:author="Darejan Iakobishvili" w:date="2019-06-28T10:20:00Z"/>
                <w:rFonts w:ascii="Sylfaen" w:eastAsia="Sylfaen" w:hAnsi="Sylfaen"/>
                <w:color w:val="000000" w:themeColor="text1"/>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6AB810C8" w14:textId="03880EC6" w:rsidR="001A53C8" w:rsidRPr="007C2A7A" w:rsidDel="002D5048"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85" w:author="Darejan Iakobishvili" w:date="2019-06-28T10:20:00Z"/>
                <w:rFonts w:ascii="Sylfaen" w:eastAsia="Sylfaen" w:hAnsi="Sylfaen"/>
                <w:b/>
                <w:color w:val="000000" w:themeColor="text1"/>
                <w:sz w:val="20"/>
                <w:szCs w:val="20"/>
                <w:lang w:val="x-none" w:eastAsia="x-none"/>
              </w:rPr>
            </w:pPr>
            <w:del w:id="386" w:author="Darejan Iakobishvili" w:date="2019-06-28T10:20:00Z">
              <w:r w:rsidRPr="007C2A7A" w:rsidDel="002D5048">
                <w:rPr>
                  <w:rFonts w:ascii="Sylfaen" w:eastAsia="Sylfaen" w:hAnsi="Sylfaen"/>
                  <w:b/>
                  <w:color w:val="000000" w:themeColor="text1"/>
                  <w:sz w:val="20"/>
                  <w:szCs w:val="20"/>
                  <w:lang w:val="x-none" w:eastAsia="x-none"/>
                </w:rPr>
                <w:delText>შესაძლო რისკები</w:delText>
              </w:r>
            </w:del>
          </w:p>
        </w:tc>
        <w:tc>
          <w:tcPr>
            <w:tcW w:w="11126" w:type="dxa"/>
            <w:tcBorders>
              <w:top w:val="single" w:sz="4" w:space="0" w:color="auto"/>
              <w:left w:val="single" w:sz="4" w:space="0" w:color="auto"/>
              <w:bottom w:val="single" w:sz="4" w:space="0" w:color="auto"/>
              <w:right w:val="single" w:sz="4" w:space="0" w:color="auto"/>
            </w:tcBorders>
          </w:tcPr>
          <w:p w14:paraId="3268C470" w14:textId="46D2C0EC" w:rsidR="001A53C8" w:rsidRPr="007C2A7A" w:rsidDel="002D5048"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del w:id="387" w:author="Darejan Iakobishvili" w:date="2019-06-28T10:20:00Z"/>
                <w:rFonts w:ascii="Sylfaen" w:eastAsia="Sylfaen" w:hAnsi="Sylfaen"/>
                <w:color w:val="000000" w:themeColor="text1"/>
                <w:sz w:val="20"/>
                <w:szCs w:val="20"/>
                <w:lang w:val="en-US" w:eastAsia="x-none"/>
              </w:rPr>
            </w:pPr>
            <w:del w:id="388" w:author="Darejan Iakobishvili" w:date="2019-06-28T10:20:00Z">
              <w:r w:rsidRPr="007C2A7A" w:rsidDel="002D5048">
                <w:rPr>
                  <w:rFonts w:ascii="Sylfaen" w:eastAsia="Sylfaen" w:hAnsi="Sylfaen"/>
                  <w:color w:val="000000" w:themeColor="text1"/>
                  <w:sz w:val="20"/>
                  <w:szCs w:val="20"/>
                  <w:lang w:val="en-US"/>
                </w:rPr>
                <w:delText>გაუთვალისწინებელი ეპიდემიები და კატასტროფები</w:delText>
              </w:r>
            </w:del>
          </w:p>
        </w:tc>
      </w:tr>
      <w:tr w:rsidR="007C2A7A" w:rsidRPr="007C2A7A" w:rsidDel="002D5048" w14:paraId="0A62E0FB" w14:textId="5BA3029A" w:rsidTr="00030DB2">
        <w:tblPrEx>
          <w:tblBorders>
            <w:insideH w:val="single" w:sz="4" w:space="0" w:color="000000"/>
          </w:tblBorders>
        </w:tblPrEx>
        <w:trPr>
          <w:trHeight w:val="369"/>
          <w:del w:id="389" w:author="Darejan Iakobishvili" w:date="2019-06-28T10:20:00Z"/>
        </w:trPr>
        <w:tc>
          <w:tcPr>
            <w:tcW w:w="540" w:type="dxa"/>
            <w:tcBorders>
              <w:top w:val="single" w:sz="4" w:space="0" w:color="auto"/>
              <w:left w:val="single" w:sz="4" w:space="0" w:color="auto"/>
              <w:bottom w:val="single" w:sz="4" w:space="0" w:color="auto"/>
              <w:right w:val="single" w:sz="4" w:space="0" w:color="auto"/>
            </w:tcBorders>
          </w:tcPr>
          <w:p w14:paraId="044E4610" w14:textId="10E70442" w:rsidR="001A53C8" w:rsidRPr="007C2A7A" w:rsidDel="002D5048"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90" w:author="Darejan Iakobishvili" w:date="2019-06-28T10:20:00Z"/>
                <w:rFonts w:ascii="Sylfaen" w:eastAsia="Sylfaen" w:hAnsi="Sylfaen"/>
                <w:color w:val="000000" w:themeColor="text1"/>
                <w:sz w:val="20"/>
                <w:szCs w:val="20"/>
                <w:lang w:val="x-none" w:eastAsia="x-none"/>
              </w:rPr>
            </w:pPr>
            <w:del w:id="391" w:author="Darejan Iakobishvili" w:date="2019-06-28T10:20:00Z">
              <w:r w:rsidRPr="007C2A7A" w:rsidDel="002D5048">
                <w:rPr>
                  <w:rFonts w:ascii="Sylfaen" w:eastAsia="Sylfaen" w:hAnsi="Sylfaen"/>
                  <w:color w:val="000000" w:themeColor="text1"/>
                  <w:sz w:val="20"/>
                  <w:szCs w:val="20"/>
                  <w:lang w:val="ka-GE" w:eastAsia="x-none"/>
                </w:rPr>
                <w:delText>2</w:delText>
              </w:r>
              <w:r w:rsidRPr="007C2A7A" w:rsidDel="002D5048">
                <w:rPr>
                  <w:rFonts w:ascii="Sylfaen" w:eastAsia="Sylfaen" w:hAnsi="Sylfaen"/>
                  <w:color w:val="000000" w:themeColor="text1"/>
                  <w:sz w:val="20"/>
                  <w:szCs w:val="20"/>
                  <w:lang w:val="x-none" w:eastAsia="x-none"/>
                </w:rPr>
                <w:delText>.</w:delText>
              </w:r>
            </w:del>
          </w:p>
        </w:tc>
        <w:tc>
          <w:tcPr>
            <w:tcW w:w="3004" w:type="dxa"/>
            <w:gridSpan w:val="2"/>
            <w:tcBorders>
              <w:top w:val="single" w:sz="4" w:space="0" w:color="auto"/>
              <w:left w:val="single" w:sz="4" w:space="0" w:color="auto"/>
              <w:bottom w:val="single" w:sz="4" w:space="0" w:color="auto"/>
              <w:right w:val="single" w:sz="4" w:space="0" w:color="auto"/>
            </w:tcBorders>
          </w:tcPr>
          <w:p w14:paraId="49E28C15" w14:textId="4501603D" w:rsidR="001A53C8" w:rsidRPr="007C2A7A" w:rsidDel="002D5048"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92" w:author="Darejan Iakobishvili" w:date="2019-06-28T10:20:00Z"/>
                <w:rFonts w:ascii="Sylfaen" w:eastAsia="Sylfaen" w:hAnsi="Sylfaen"/>
                <w:b/>
                <w:color w:val="000000" w:themeColor="text1"/>
                <w:sz w:val="20"/>
                <w:szCs w:val="20"/>
                <w:lang w:val="x-none" w:eastAsia="x-none"/>
              </w:rPr>
            </w:pPr>
            <w:del w:id="393" w:author="Darejan Iakobishvili" w:date="2019-06-28T10:20:00Z">
              <w:r w:rsidRPr="007C2A7A" w:rsidDel="002D5048">
                <w:rPr>
                  <w:rFonts w:ascii="Sylfaen" w:eastAsia="Sylfaen" w:hAnsi="Sylfaen"/>
                  <w:b/>
                  <w:color w:val="000000" w:themeColor="text1"/>
                  <w:sz w:val="20"/>
                  <w:szCs w:val="20"/>
                  <w:lang w:val="x-none" w:eastAsia="x-none"/>
                </w:rPr>
                <w:delText>საბაზისო მაჩვენებელი</w:delText>
              </w:r>
            </w:del>
          </w:p>
        </w:tc>
        <w:tc>
          <w:tcPr>
            <w:tcW w:w="11126" w:type="dxa"/>
            <w:tcBorders>
              <w:top w:val="single" w:sz="4" w:space="0" w:color="auto"/>
              <w:left w:val="single" w:sz="4" w:space="0" w:color="auto"/>
              <w:bottom w:val="single" w:sz="4" w:space="0" w:color="auto"/>
              <w:right w:val="single" w:sz="4" w:space="0" w:color="auto"/>
            </w:tcBorders>
          </w:tcPr>
          <w:p w14:paraId="1324EB48" w14:textId="1E8B28A5" w:rsidR="001A53C8" w:rsidRPr="007C2A7A" w:rsidDel="002D5048" w:rsidRDefault="001A53C8"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del w:id="394" w:author="Darejan Iakobishvili" w:date="2019-06-28T10:20:00Z"/>
                <w:rFonts w:ascii="Sylfaen" w:eastAsia="Sylfaen" w:hAnsi="Sylfaen"/>
                <w:color w:val="000000" w:themeColor="text1"/>
                <w:sz w:val="20"/>
                <w:szCs w:val="20"/>
                <w:lang w:val="ka-GE" w:eastAsia="x-none"/>
              </w:rPr>
            </w:pPr>
            <w:del w:id="395" w:author="Darejan Iakobishvili" w:date="2019-06-28T10:20:00Z">
              <w:r w:rsidRPr="007C2A7A" w:rsidDel="002D5048">
                <w:rPr>
                  <w:rFonts w:ascii="Sylfaen" w:eastAsia="Sylfaen" w:hAnsi="Sylfaen"/>
                  <w:color w:val="000000" w:themeColor="text1"/>
                  <w:sz w:val="20"/>
                  <w:szCs w:val="20"/>
                  <w:lang w:val="en-US"/>
                </w:rPr>
                <w:delText>1 წლამდე ასაკის ბავშვთა სიკვდილიანობა 1000 ცოცხლადშობილზე</w:delText>
              </w:r>
              <w:r w:rsidRPr="007C2A7A" w:rsidDel="002D5048">
                <w:rPr>
                  <w:rFonts w:ascii="Sylfaen" w:eastAsia="Sylfaen" w:hAnsi="Sylfaen"/>
                  <w:color w:val="000000" w:themeColor="text1"/>
                  <w:sz w:val="20"/>
                  <w:szCs w:val="20"/>
                  <w:lang w:val="ka-GE"/>
                </w:rPr>
                <w:delText>-</w:delText>
              </w:r>
              <w:r w:rsidR="00831A24" w:rsidDel="002D5048">
                <w:rPr>
                  <w:rFonts w:ascii="Sylfaen" w:eastAsia="Sylfaen" w:hAnsi="Sylfaen"/>
                  <w:color w:val="000000"/>
                  <w:sz w:val="20"/>
                  <w:szCs w:val="20"/>
                  <w:lang w:val="en-US"/>
                </w:rPr>
                <w:delText xml:space="preserve">8,1 </w:delText>
              </w:r>
            </w:del>
          </w:p>
        </w:tc>
      </w:tr>
      <w:tr w:rsidR="007C2A7A" w:rsidRPr="007C2A7A" w:rsidDel="002D5048" w14:paraId="7780685B" w14:textId="2C0507B2" w:rsidTr="00030DB2">
        <w:tblPrEx>
          <w:tblBorders>
            <w:insideH w:val="single" w:sz="4" w:space="0" w:color="000000"/>
          </w:tblBorders>
        </w:tblPrEx>
        <w:trPr>
          <w:trHeight w:val="369"/>
          <w:del w:id="396" w:author="Darejan Iakobishvili" w:date="2019-06-28T10:20:00Z"/>
        </w:trPr>
        <w:tc>
          <w:tcPr>
            <w:tcW w:w="540" w:type="dxa"/>
            <w:tcBorders>
              <w:top w:val="single" w:sz="4" w:space="0" w:color="auto"/>
              <w:left w:val="single" w:sz="4" w:space="0" w:color="auto"/>
              <w:bottom w:val="single" w:sz="4" w:space="0" w:color="auto"/>
              <w:right w:val="single" w:sz="4" w:space="0" w:color="auto"/>
            </w:tcBorders>
          </w:tcPr>
          <w:p w14:paraId="0E5DBD07" w14:textId="17A7C4C9" w:rsidR="001A53C8" w:rsidRPr="007C2A7A" w:rsidDel="002D5048"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97" w:author="Darejan Iakobishvili" w:date="2019-06-28T10:20:00Z"/>
                <w:rFonts w:ascii="Sylfaen" w:eastAsia="Sylfaen" w:hAnsi="Sylfaen"/>
                <w:color w:val="000000" w:themeColor="text1"/>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3D295FBA" w14:textId="1F7BBCAD" w:rsidR="001A53C8" w:rsidRPr="007C2A7A" w:rsidDel="002D5048"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98" w:author="Darejan Iakobishvili" w:date="2019-06-28T10:20:00Z"/>
                <w:rFonts w:ascii="Sylfaen" w:eastAsia="Sylfaen" w:hAnsi="Sylfaen"/>
                <w:b/>
                <w:color w:val="000000" w:themeColor="text1"/>
                <w:sz w:val="20"/>
                <w:szCs w:val="20"/>
                <w:lang w:val="x-none" w:eastAsia="x-none"/>
              </w:rPr>
            </w:pPr>
            <w:del w:id="399" w:author="Darejan Iakobishvili" w:date="2019-06-28T10:20:00Z">
              <w:r w:rsidRPr="007C2A7A" w:rsidDel="002D5048">
                <w:rPr>
                  <w:rFonts w:ascii="Sylfaen" w:eastAsia="Sylfaen" w:hAnsi="Sylfaen"/>
                  <w:b/>
                  <w:color w:val="000000" w:themeColor="text1"/>
                  <w:sz w:val="20"/>
                  <w:szCs w:val="20"/>
                  <w:lang w:val="x-none" w:eastAsia="x-none"/>
                </w:rPr>
                <w:delText>მიზნობრივი მაჩვენებელი</w:delText>
              </w:r>
            </w:del>
          </w:p>
        </w:tc>
        <w:tc>
          <w:tcPr>
            <w:tcW w:w="11126" w:type="dxa"/>
            <w:tcBorders>
              <w:top w:val="single" w:sz="4" w:space="0" w:color="auto"/>
              <w:left w:val="single" w:sz="4" w:space="0" w:color="auto"/>
              <w:bottom w:val="single" w:sz="4" w:space="0" w:color="auto"/>
              <w:right w:val="single" w:sz="4" w:space="0" w:color="auto"/>
            </w:tcBorders>
          </w:tcPr>
          <w:p w14:paraId="774A4686" w14:textId="663F78AA" w:rsidR="001A53C8" w:rsidRPr="007C2A7A" w:rsidDel="002D5048"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del w:id="400" w:author="Darejan Iakobishvili" w:date="2019-06-28T10:20:00Z"/>
                <w:rFonts w:ascii="Sylfaen" w:eastAsia="Sylfaen" w:hAnsi="Sylfaen"/>
                <w:color w:val="000000" w:themeColor="text1"/>
                <w:sz w:val="20"/>
                <w:szCs w:val="20"/>
                <w:lang w:val="x-none" w:eastAsia="x-none"/>
              </w:rPr>
            </w:pPr>
            <w:del w:id="401" w:author="Darejan Iakobishvili" w:date="2019-06-28T10:20:00Z">
              <w:r w:rsidRPr="007C2A7A" w:rsidDel="002D5048">
                <w:rPr>
                  <w:rFonts w:ascii="Sylfaen" w:eastAsia="Sylfaen" w:hAnsi="Sylfaen"/>
                  <w:color w:val="000000" w:themeColor="text1"/>
                  <w:sz w:val="20"/>
                  <w:szCs w:val="20"/>
                  <w:lang w:val="en-US"/>
                </w:rPr>
                <w:delText>სიკვდილიანობის მაჩვენებლის შემცირება 0,5%-ით;</w:delText>
              </w:r>
            </w:del>
          </w:p>
        </w:tc>
      </w:tr>
      <w:tr w:rsidR="007C2A7A" w:rsidRPr="007C2A7A" w:rsidDel="002D5048" w14:paraId="295100AD" w14:textId="39E58971" w:rsidTr="00030DB2">
        <w:tblPrEx>
          <w:tblBorders>
            <w:insideH w:val="single" w:sz="4" w:space="0" w:color="000000"/>
          </w:tblBorders>
        </w:tblPrEx>
        <w:trPr>
          <w:trHeight w:val="369"/>
          <w:del w:id="402" w:author="Darejan Iakobishvili" w:date="2019-06-28T10:20:00Z"/>
        </w:trPr>
        <w:tc>
          <w:tcPr>
            <w:tcW w:w="540" w:type="dxa"/>
            <w:tcBorders>
              <w:top w:val="single" w:sz="4" w:space="0" w:color="auto"/>
              <w:left w:val="single" w:sz="4" w:space="0" w:color="auto"/>
              <w:bottom w:val="single" w:sz="4" w:space="0" w:color="auto"/>
              <w:right w:val="single" w:sz="4" w:space="0" w:color="auto"/>
            </w:tcBorders>
          </w:tcPr>
          <w:p w14:paraId="143057A2" w14:textId="58050DC1" w:rsidR="001A53C8" w:rsidRPr="007C2A7A" w:rsidDel="002D5048"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03" w:author="Darejan Iakobishvili" w:date="2019-06-28T10:20:00Z"/>
                <w:rFonts w:ascii="Sylfaen" w:eastAsia="Sylfaen" w:hAnsi="Sylfaen"/>
                <w:color w:val="000000" w:themeColor="text1"/>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1D9E9CF9" w14:textId="6331A5D5" w:rsidR="001A53C8" w:rsidRPr="007C2A7A" w:rsidDel="002D5048"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04" w:author="Darejan Iakobishvili" w:date="2019-06-28T10:20:00Z"/>
                <w:rFonts w:ascii="Sylfaen" w:eastAsia="Sylfaen" w:hAnsi="Sylfaen"/>
                <w:b/>
                <w:color w:val="000000" w:themeColor="text1"/>
                <w:sz w:val="20"/>
                <w:szCs w:val="20"/>
                <w:lang w:val="x-none" w:eastAsia="x-none"/>
              </w:rPr>
            </w:pPr>
            <w:del w:id="405" w:author="Darejan Iakobishvili" w:date="2019-06-28T10:20:00Z">
              <w:r w:rsidRPr="007C2A7A" w:rsidDel="002D5048">
                <w:rPr>
                  <w:rFonts w:ascii="Sylfaen" w:eastAsia="Sylfaen" w:hAnsi="Sylfaen"/>
                  <w:b/>
                  <w:color w:val="000000" w:themeColor="text1"/>
                  <w:sz w:val="20"/>
                  <w:szCs w:val="20"/>
                  <w:lang w:val="x-none" w:eastAsia="x-none"/>
                </w:rPr>
                <w:delText>ცდომილების ალბათობა (%/აღწერა)</w:delText>
              </w:r>
            </w:del>
          </w:p>
        </w:tc>
        <w:tc>
          <w:tcPr>
            <w:tcW w:w="11126" w:type="dxa"/>
            <w:tcBorders>
              <w:top w:val="single" w:sz="4" w:space="0" w:color="auto"/>
              <w:left w:val="single" w:sz="4" w:space="0" w:color="auto"/>
              <w:bottom w:val="single" w:sz="4" w:space="0" w:color="auto"/>
              <w:right w:val="single" w:sz="4" w:space="0" w:color="auto"/>
            </w:tcBorders>
          </w:tcPr>
          <w:p w14:paraId="68F8BBFE" w14:textId="445988E5" w:rsidR="001A53C8" w:rsidRPr="007C2A7A" w:rsidDel="002D5048"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del w:id="406" w:author="Darejan Iakobishvili" w:date="2019-06-28T10:20:00Z"/>
                <w:rFonts w:ascii="Sylfaen" w:hAnsi="Sylfaen" w:cs="Sylfaen"/>
                <w:color w:val="000000" w:themeColor="text1"/>
                <w:sz w:val="20"/>
                <w:szCs w:val="20"/>
                <w:lang w:val="ka-GE"/>
              </w:rPr>
            </w:pPr>
            <w:del w:id="407" w:author="Darejan Iakobishvili" w:date="2019-06-28T10:20:00Z">
              <w:r w:rsidRPr="007C2A7A" w:rsidDel="002D5048">
                <w:rPr>
                  <w:rFonts w:ascii="Sylfaen" w:eastAsia="Sylfaen" w:hAnsi="Sylfaen"/>
                  <w:color w:val="000000" w:themeColor="text1"/>
                  <w:sz w:val="20"/>
                  <w:szCs w:val="20"/>
                  <w:lang w:val="en-US"/>
                </w:rPr>
                <w:delText>5%</w:delText>
              </w:r>
            </w:del>
          </w:p>
        </w:tc>
      </w:tr>
      <w:tr w:rsidR="007C2A7A" w:rsidRPr="007C2A7A" w:rsidDel="002D5048" w14:paraId="788C6D33" w14:textId="6A18082D" w:rsidTr="00030DB2">
        <w:tblPrEx>
          <w:tblBorders>
            <w:insideH w:val="single" w:sz="4" w:space="0" w:color="000000"/>
          </w:tblBorders>
        </w:tblPrEx>
        <w:trPr>
          <w:trHeight w:val="369"/>
          <w:del w:id="408" w:author="Darejan Iakobishvili" w:date="2019-06-28T10:20:00Z"/>
        </w:trPr>
        <w:tc>
          <w:tcPr>
            <w:tcW w:w="540" w:type="dxa"/>
            <w:tcBorders>
              <w:top w:val="single" w:sz="4" w:space="0" w:color="auto"/>
              <w:left w:val="single" w:sz="4" w:space="0" w:color="auto"/>
              <w:bottom w:val="single" w:sz="4" w:space="0" w:color="auto"/>
              <w:right w:val="single" w:sz="4" w:space="0" w:color="auto"/>
            </w:tcBorders>
          </w:tcPr>
          <w:p w14:paraId="2393BAED" w14:textId="35D69323" w:rsidR="001A53C8" w:rsidRPr="007C2A7A" w:rsidDel="002D5048"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09" w:author="Darejan Iakobishvili" w:date="2019-06-28T10:20:00Z"/>
                <w:rFonts w:ascii="Sylfaen" w:eastAsia="Sylfaen" w:hAnsi="Sylfaen"/>
                <w:color w:val="000000" w:themeColor="text1"/>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7576D3E9" w14:textId="460FC5D1" w:rsidR="001A53C8" w:rsidRPr="007C2A7A" w:rsidDel="002D5048"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10" w:author="Darejan Iakobishvili" w:date="2019-06-28T10:20:00Z"/>
                <w:rFonts w:ascii="Sylfaen" w:eastAsia="Sylfaen" w:hAnsi="Sylfaen"/>
                <w:b/>
                <w:color w:val="000000" w:themeColor="text1"/>
                <w:sz w:val="20"/>
                <w:szCs w:val="20"/>
                <w:lang w:val="x-none" w:eastAsia="x-none"/>
              </w:rPr>
            </w:pPr>
            <w:del w:id="411" w:author="Darejan Iakobishvili" w:date="2019-06-28T10:20:00Z">
              <w:r w:rsidRPr="007C2A7A" w:rsidDel="002D5048">
                <w:rPr>
                  <w:rFonts w:ascii="Sylfaen" w:eastAsia="Sylfaen" w:hAnsi="Sylfaen"/>
                  <w:b/>
                  <w:color w:val="000000" w:themeColor="text1"/>
                  <w:sz w:val="20"/>
                  <w:szCs w:val="20"/>
                  <w:lang w:val="x-none" w:eastAsia="x-none"/>
                </w:rPr>
                <w:delText>შესაძლო რისკები</w:delText>
              </w:r>
            </w:del>
          </w:p>
        </w:tc>
        <w:tc>
          <w:tcPr>
            <w:tcW w:w="11126" w:type="dxa"/>
            <w:tcBorders>
              <w:top w:val="single" w:sz="4" w:space="0" w:color="auto"/>
              <w:left w:val="single" w:sz="4" w:space="0" w:color="auto"/>
              <w:bottom w:val="single" w:sz="4" w:space="0" w:color="auto"/>
              <w:right w:val="single" w:sz="4" w:space="0" w:color="auto"/>
            </w:tcBorders>
          </w:tcPr>
          <w:p w14:paraId="6AAC8C3A" w14:textId="11DD1915" w:rsidR="001A53C8" w:rsidRPr="007C2A7A" w:rsidDel="002D5048" w:rsidRDefault="001A53C8" w:rsidP="00831A24">
            <w:pPr>
              <w:widowControl w:val="0"/>
              <w:autoSpaceDE w:val="0"/>
              <w:autoSpaceDN w:val="0"/>
              <w:adjustRightInd w:val="0"/>
              <w:spacing w:line="240" w:lineRule="auto"/>
              <w:jc w:val="both"/>
              <w:rPr>
                <w:del w:id="412" w:author="Darejan Iakobishvili" w:date="2019-06-28T10:20:00Z"/>
                <w:rFonts w:ascii="Sylfaen" w:hAnsi="Sylfaen" w:cs="Sylfaen"/>
                <w:color w:val="000000" w:themeColor="text1"/>
                <w:sz w:val="20"/>
                <w:szCs w:val="20"/>
                <w:lang w:val="ka-GE"/>
              </w:rPr>
            </w:pPr>
            <w:del w:id="413" w:author="Darejan Iakobishvili" w:date="2019-06-28T10:20:00Z">
              <w:r w:rsidRPr="007C2A7A" w:rsidDel="002D5048">
                <w:rPr>
                  <w:rFonts w:ascii="Sylfaen" w:eastAsia="Sylfaen" w:hAnsi="Sylfaen"/>
                  <w:color w:val="000000" w:themeColor="text1"/>
                  <w:sz w:val="20"/>
                  <w:szCs w:val="20"/>
                  <w:lang w:val="en-US"/>
                </w:rPr>
                <w:delText>ინფექციური დაავადებების გაუთვალისწინებელი ეპიდემია;</w:delText>
              </w:r>
              <w:r w:rsidRPr="007C2A7A" w:rsidDel="002D5048">
                <w:rPr>
                  <w:rFonts w:ascii="Sylfaen" w:eastAsia="Sylfaen" w:hAnsi="Sylfaen"/>
                  <w:color w:val="000000" w:themeColor="text1"/>
                  <w:sz w:val="20"/>
                  <w:szCs w:val="20"/>
                  <w:lang w:val="ka-GE"/>
                </w:rPr>
                <w:delText xml:space="preserve"> </w:delText>
              </w:r>
              <w:r w:rsidRPr="007C2A7A" w:rsidDel="002D5048">
                <w:rPr>
                  <w:rFonts w:ascii="Sylfaen" w:eastAsia="Sylfaen" w:hAnsi="Sylfaen"/>
                  <w:color w:val="000000" w:themeColor="text1"/>
                  <w:sz w:val="20"/>
                  <w:szCs w:val="20"/>
                  <w:lang w:val="en-US"/>
                </w:rPr>
                <w:delText>სამედიცინო დაწესებულებების მხრიდან სერვისის მიწოდების ორგანიზაციული ხარვეზები</w:delText>
              </w:r>
              <w:r w:rsidR="007D211C" w:rsidRPr="007C2A7A" w:rsidDel="002D5048">
                <w:rPr>
                  <w:rFonts w:ascii="Sylfaen" w:eastAsia="Sylfaen" w:hAnsi="Sylfaen"/>
                  <w:color w:val="000000" w:themeColor="text1"/>
                  <w:sz w:val="20"/>
                  <w:szCs w:val="20"/>
                  <w:lang w:val="ka-GE"/>
                </w:rPr>
                <w:delText xml:space="preserve">; </w:delText>
              </w:r>
            </w:del>
          </w:p>
        </w:tc>
      </w:tr>
      <w:tr w:rsidR="007C2A7A" w:rsidRPr="007C2A7A" w:rsidDel="002D5048" w14:paraId="766EEB41" w14:textId="46EC4979" w:rsidTr="00030DB2">
        <w:tblPrEx>
          <w:tblBorders>
            <w:insideH w:val="single" w:sz="4" w:space="0" w:color="000000"/>
          </w:tblBorders>
        </w:tblPrEx>
        <w:trPr>
          <w:trHeight w:val="369"/>
          <w:del w:id="414" w:author="Darejan Iakobishvili" w:date="2019-06-28T10:20:00Z"/>
        </w:trPr>
        <w:tc>
          <w:tcPr>
            <w:tcW w:w="540" w:type="dxa"/>
            <w:tcBorders>
              <w:top w:val="single" w:sz="4" w:space="0" w:color="auto"/>
              <w:left w:val="single" w:sz="4" w:space="0" w:color="auto"/>
              <w:bottom w:val="single" w:sz="4" w:space="0" w:color="auto"/>
              <w:right w:val="single" w:sz="4" w:space="0" w:color="auto"/>
            </w:tcBorders>
          </w:tcPr>
          <w:p w14:paraId="3E463F74" w14:textId="1AA800B1" w:rsidR="001A53C8" w:rsidRPr="007C2A7A" w:rsidDel="002D5048"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15" w:author="Darejan Iakobishvili" w:date="2019-06-28T10:20:00Z"/>
                <w:rFonts w:ascii="Sylfaen" w:eastAsia="Sylfaen" w:hAnsi="Sylfaen"/>
                <w:color w:val="000000" w:themeColor="text1"/>
                <w:sz w:val="20"/>
                <w:szCs w:val="20"/>
                <w:lang w:val="x-none" w:eastAsia="x-none"/>
              </w:rPr>
            </w:pPr>
            <w:del w:id="416" w:author="Darejan Iakobishvili" w:date="2019-06-28T10:20:00Z">
              <w:r w:rsidRPr="007C2A7A" w:rsidDel="002D5048">
                <w:rPr>
                  <w:rFonts w:ascii="Sylfaen" w:eastAsia="Sylfaen" w:hAnsi="Sylfaen"/>
                  <w:color w:val="000000" w:themeColor="text1"/>
                  <w:sz w:val="20"/>
                  <w:szCs w:val="20"/>
                  <w:lang w:val="ka-GE" w:eastAsia="x-none"/>
                </w:rPr>
                <w:delText>3</w:delText>
              </w:r>
              <w:r w:rsidRPr="007C2A7A" w:rsidDel="002D5048">
                <w:rPr>
                  <w:rFonts w:ascii="Sylfaen" w:eastAsia="Sylfaen" w:hAnsi="Sylfaen"/>
                  <w:color w:val="000000" w:themeColor="text1"/>
                  <w:sz w:val="20"/>
                  <w:szCs w:val="20"/>
                  <w:lang w:val="x-none" w:eastAsia="x-none"/>
                </w:rPr>
                <w:delText>.</w:delText>
              </w:r>
            </w:del>
          </w:p>
        </w:tc>
        <w:tc>
          <w:tcPr>
            <w:tcW w:w="3004" w:type="dxa"/>
            <w:gridSpan w:val="2"/>
            <w:tcBorders>
              <w:top w:val="single" w:sz="4" w:space="0" w:color="auto"/>
              <w:left w:val="single" w:sz="4" w:space="0" w:color="auto"/>
              <w:bottom w:val="single" w:sz="4" w:space="0" w:color="auto"/>
              <w:right w:val="single" w:sz="4" w:space="0" w:color="auto"/>
            </w:tcBorders>
          </w:tcPr>
          <w:p w14:paraId="27FD1DC8" w14:textId="5A301BDC" w:rsidR="001A53C8" w:rsidRPr="007C2A7A" w:rsidDel="002D5048"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17" w:author="Darejan Iakobishvili" w:date="2019-06-28T10:20:00Z"/>
                <w:rFonts w:ascii="Sylfaen" w:eastAsia="Sylfaen" w:hAnsi="Sylfaen"/>
                <w:b/>
                <w:color w:val="000000" w:themeColor="text1"/>
                <w:sz w:val="20"/>
                <w:szCs w:val="20"/>
                <w:lang w:val="x-none" w:eastAsia="x-none"/>
              </w:rPr>
            </w:pPr>
            <w:del w:id="418" w:author="Darejan Iakobishvili" w:date="2019-06-28T10:20:00Z">
              <w:r w:rsidRPr="007C2A7A" w:rsidDel="002D5048">
                <w:rPr>
                  <w:rFonts w:ascii="Sylfaen" w:eastAsia="Sylfaen" w:hAnsi="Sylfaen"/>
                  <w:b/>
                  <w:color w:val="000000" w:themeColor="text1"/>
                  <w:sz w:val="20"/>
                  <w:szCs w:val="20"/>
                  <w:lang w:val="x-none" w:eastAsia="x-none"/>
                </w:rPr>
                <w:delText>საბაზისო მაჩვენებელი</w:delText>
              </w:r>
            </w:del>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346C56ED" w14:textId="04D82315" w:rsidR="001A53C8" w:rsidRPr="007C2A7A" w:rsidDel="002D5048" w:rsidRDefault="001A53C8" w:rsidP="00030DB2">
            <w:pPr>
              <w:widowControl w:val="0"/>
              <w:spacing w:after="0" w:line="240" w:lineRule="auto"/>
              <w:jc w:val="both"/>
              <w:rPr>
                <w:del w:id="419" w:author="Darejan Iakobishvili" w:date="2019-06-28T10:20:00Z"/>
                <w:rFonts w:ascii="Sylfaen" w:eastAsia="Sylfaen" w:hAnsi="Sylfaen"/>
                <w:color w:val="000000" w:themeColor="text1"/>
                <w:sz w:val="20"/>
                <w:szCs w:val="20"/>
                <w:lang w:val="ka-GE"/>
              </w:rPr>
            </w:pPr>
            <w:del w:id="420" w:author="Darejan Iakobishvili" w:date="2019-06-28T10:20:00Z">
              <w:r w:rsidRPr="007C2A7A" w:rsidDel="002D5048">
                <w:rPr>
                  <w:rFonts w:ascii="Sylfaen" w:eastAsia="Sylfaen" w:hAnsi="Sylfaen"/>
                  <w:color w:val="000000" w:themeColor="text1"/>
                  <w:sz w:val="20"/>
                  <w:szCs w:val="20"/>
                  <w:lang w:val="ka-GE"/>
                </w:rPr>
                <w:delText xml:space="preserve">კვალიფიციური სამედიცინო პერსონალის მიერ მიღებული მშობიარობების წილი </w:delText>
              </w:r>
              <w:r w:rsidR="007D211C" w:rsidRPr="007C2A7A" w:rsidDel="002D5048">
                <w:rPr>
                  <w:rFonts w:ascii="Sylfaen" w:eastAsia="Sylfaen" w:hAnsi="Sylfaen"/>
                  <w:color w:val="000000" w:themeColor="text1"/>
                  <w:sz w:val="20"/>
                  <w:szCs w:val="20"/>
                  <w:lang w:val="ka-GE"/>
                </w:rPr>
                <w:delText>-</w:delText>
              </w:r>
              <w:r w:rsidRPr="007C2A7A" w:rsidDel="002D5048">
                <w:rPr>
                  <w:rFonts w:ascii="Sylfaen" w:eastAsia="Sylfaen" w:hAnsi="Sylfaen"/>
                  <w:color w:val="000000" w:themeColor="text1"/>
                  <w:sz w:val="20"/>
                  <w:szCs w:val="20"/>
                  <w:lang w:val="ka-GE"/>
                </w:rPr>
                <w:delText>99.9%</w:delText>
              </w:r>
            </w:del>
          </w:p>
          <w:p w14:paraId="3B4F90B3" w14:textId="72C6926D" w:rsidR="001A53C8" w:rsidRPr="007C2A7A" w:rsidDel="002D5048" w:rsidRDefault="001A53C8" w:rsidP="00030DB2">
            <w:pPr>
              <w:widowControl w:val="0"/>
              <w:spacing w:after="0" w:line="240" w:lineRule="auto"/>
              <w:jc w:val="both"/>
              <w:rPr>
                <w:del w:id="421" w:author="Darejan Iakobishvili" w:date="2019-06-28T10:20:00Z"/>
                <w:rFonts w:ascii="Sylfaen" w:eastAsia="Sylfaen" w:hAnsi="Sylfaen"/>
                <w:color w:val="000000" w:themeColor="text1"/>
                <w:sz w:val="20"/>
                <w:szCs w:val="20"/>
                <w:lang w:val="x-none" w:eastAsia="x-none"/>
              </w:rPr>
            </w:pPr>
          </w:p>
        </w:tc>
      </w:tr>
      <w:tr w:rsidR="007C2A7A" w:rsidRPr="007C2A7A" w:rsidDel="002D5048" w14:paraId="2C0EC81E" w14:textId="314E7714" w:rsidTr="00030DB2">
        <w:tblPrEx>
          <w:tblBorders>
            <w:insideH w:val="single" w:sz="4" w:space="0" w:color="000000"/>
          </w:tblBorders>
        </w:tblPrEx>
        <w:trPr>
          <w:trHeight w:val="420"/>
          <w:del w:id="422" w:author="Darejan Iakobishvili" w:date="2019-06-28T10:20:00Z"/>
        </w:trPr>
        <w:tc>
          <w:tcPr>
            <w:tcW w:w="540" w:type="dxa"/>
            <w:tcBorders>
              <w:top w:val="single" w:sz="4" w:space="0" w:color="auto"/>
              <w:left w:val="single" w:sz="4" w:space="0" w:color="auto"/>
              <w:bottom w:val="single" w:sz="4" w:space="0" w:color="auto"/>
              <w:right w:val="single" w:sz="4" w:space="0" w:color="auto"/>
            </w:tcBorders>
          </w:tcPr>
          <w:p w14:paraId="184420B7" w14:textId="71CB73C1" w:rsidR="001A53C8" w:rsidRPr="007C2A7A" w:rsidDel="002D5048"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23" w:author="Darejan Iakobishvili" w:date="2019-06-28T10:20:00Z"/>
                <w:rFonts w:ascii="Sylfaen" w:eastAsia="Sylfaen" w:hAnsi="Sylfaen"/>
                <w:color w:val="000000" w:themeColor="text1"/>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08A7C8F4" w14:textId="0678270B" w:rsidR="001A53C8" w:rsidRPr="007C2A7A" w:rsidDel="002D5048"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24" w:author="Darejan Iakobishvili" w:date="2019-06-28T10:20:00Z"/>
                <w:rFonts w:ascii="Sylfaen" w:eastAsia="Sylfaen" w:hAnsi="Sylfaen"/>
                <w:b/>
                <w:color w:val="000000" w:themeColor="text1"/>
                <w:sz w:val="20"/>
                <w:szCs w:val="20"/>
                <w:lang w:val="x-none" w:eastAsia="x-none"/>
              </w:rPr>
            </w:pPr>
            <w:del w:id="425" w:author="Darejan Iakobishvili" w:date="2019-06-28T10:20:00Z">
              <w:r w:rsidRPr="007C2A7A" w:rsidDel="002D5048">
                <w:rPr>
                  <w:rFonts w:ascii="Sylfaen" w:eastAsia="Sylfaen" w:hAnsi="Sylfaen"/>
                  <w:b/>
                  <w:color w:val="000000" w:themeColor="text1"/>
                  <w:sz w:val="20"/>
                  <w:szCs w:val="20"/>
                  <w:lang w:val="x-none" w:eastAsia="x-none"/>
                </w:rPr>
                <w:delText>მიზნობრივი მაჩვენებელი</w:delText>
              </w:r>
            </w:del>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27D4DC29" w14:textId="1AC922F3" w:rsidR="001A53C8" w:rsidRPr="007C2A7A" w:rsidDel="002D5048" w:rsidRDefault="001A53C8" w:rsidP="00030DB2">
            <w:pPr>
              <w:widowControl w:val="0"/>
              <w:autoSpaceDE w:val="0"/>
              <w:autoSpaceDN w:val="0"/>
              <w:adjustRightInd w:val="0"/>
              <w:spacing w:line="240" w:lineRule="auto"/>
              <w:jc w:val="both"/>
              <w:rPr>
                <w:del w:id="426" w:author="Darejan Iakobishvili" w:date="2019-06-28T10:20:00Z"/>
                <w:rFonts w:ascii="Sylfaen" w:eastAsia="Sylfaen" w:hAnsi="Sylfaen"/>
                <w:color w:val="000000" w:themeColor="text1"/>
                <w:sz w:val="20"/>
                <w:szCs w:val="20"/>
                <w:lang w:val="ka-GE"/>
              </w:rPr>
            </w:pPr>
            <w:del w:id="427" w:author="Darejan Iakobishvili" w:date="2019-06-28T10:20:00Z">
              <w:r w:rsidRPr="007C2A7A" w:rsidDel="002D5048">
                <w:rPr>
                  <w:rFonts w:ascii="Sylfaen" w:eastAsia="Sylfaen" w:hAnsi="Sylfaen"/>
                  <w:color w:val="000000" w:themeColor="text1"/>
                  <w:sz w:val="20"/>
                  <w:szCs w:val="20"/>
                  <w:lang w:val="ka-GE"/>
                </w:rPr>
                <w:delText>კვალიფიციური სამედიცინო პერსონალის მიერ მიღებული მშობიარობების არსებული წილის შენარჩუნება</w:delText>
              </w:r>
              <w:r w:rsidR="007D211C" w:rsidRPr="007C2A7A" w:rsidDel="002D5048">
                <w:rPr>
                  <w:rFonts w:ascii="Sylfaen" w:eastAsia="Sylfaen" w:hAnsi="Sylfaen"/>
                  <w:color w:val="000000" w:themeColor="text1"/>
                  <w:sz w:val="20"/>
                  <w:szCs w:val="20"/>
                  <w:lang w:val="ka-GE"/>
                </w:rPr>
                <w:delText>;</w:delText>
              </w:r>
            </w:del>
          </w:p>
        </w:tc>
      </w:tr>
      <w:tr w:rsidR="007C2A7A" w:rsidRPr="007C2A7A" w:rsidDel="002D5048" w14:paraId="782EE9B4" w14:textId="5A2A2A5E" w:rsidTr="00030DB2">
        <w:tblPrEx>
          <w:tblBorders>
            <w:insideH w:val="single" w:sz="4" w:space="0" w:color="000000"/>
          </w:tblBorders>
        </w:tblPrEx>
        <w:trPr>
          <w:trHeight w:val="369"/>
          <w:del w:id="428" w:author="Darejan Iakobishvili" w:date="2019-06-28T10:20:00Z"/>
        </w:trPr>
        <w:tc>
          <w:tcPr>
            <w:tcW w:w="540" w:type="dxa"/>
            <w:tcBorders>
              <w:top w:val="single" w:sz="4" w:space="0" w:color="auto"/>
              <w:left w:val="single" w:sz="4" w:space="0" w:color="auto"/>
              <w:bottom w:val="single" w:sz="4" w:space="0" w:color="auto"/>
              <w:right w:val="single" w:sz="4" w:space="0" w:color="auto"/>
            </w:tcBorders>
          </w:tcPr>
          <w:p w14:paraId="4E1FFBB7" w14:textId="2A3B19F3" w:rsidR="001A53C8" w:rsidRPr="007C2A7A" w:rsidDel="002D5048"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29" w:author="Darejan Iakobishvili" w:date="2019-06-28T10:20:00Z"/>
                <w:rFonts w:ascii="Sylfaen" w:eastAsia="Sylfaen" w:hAnsi="Sylfaen"/>
                <w:color w:val="000000" w:themeColor="text1"/>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3C088CFF" w14:textId="4B43D8B3" w:rsidR="001A53C8" w:rsidRPr="007C2A7A" w:rsidDel="002D5048"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30" w:author="Darejan Iakobishvili" w:date="2019-06-28T10:20:00Z"/>
                <w:rFonts w:ascii="Sylfaen" w:eastAsia="Sylfaen" w:hAnsi="Sylfaen"/>
                <w:b/>
                <w:color w:val="000000" w:themeColor="text1"/>
                <w:sz w:val="20"/>
                <w:szCs w:val="20"/>
                <w:lang w:val="x-none" w:eastAsia="x-none"/>
              </w:rPr>
            </w:pPr>
            <w:del w:id="431" w:author="Darejan Iakobishvili" w:date="2019-06-28T10:20:00Z">
              <w:r w:rsidRPr="007C2A7A" w:rsidDel="002D5048">
                <w:rPr>
                  <w:rFonts w:ascii="Sylfaen" w:eastAsia="Sylfaen" w:hAnsi="Sylfaen"/>
                  <w:b/>
                  <w:color w:val="000000" w:themeColor="text1"/>
                  <w:sz w:val="20"/>
                  <w:szCs w:val="20"/>
                  <w:lang w:val="x-none" w:eastAsia="x-none"/>
                </w:rPr>
                <w:delText>ცდომილების ალბათობა (%/აღწერა)</w:delText>
              </w:r>
            </w:del>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2F15F398" w14:textId="74ED9997" w:rsidR="001A53C8" w:rsidRPr="007C2A7A" w:rsidDel="002D5048" w:rsidRDefault="001A53C8" w:rsidP="00030DB2">
            <w:pPr>
              <w:widowControl w:val="0"/>
              <w:autoSpaceDE w:val="0"/>
              <w:autoSpaceDN w:val="0"/>
              <w:adjustRightInd w:val="0"/>
              <w:spacing w:line="240" w:lineRule="auto"/>
              <w:jc w:val="both"/>
              <w:rPr>
                <w:del w:id="432" w:author="Darejan Iakobishvili" w:date="2019-06-28T10:20:00Z"/>
                <w:rFonts w:ascii="Sylfaen" w:eastAsia="Sylfaen" w:hAnsi="Sylfaen"/>
                <w:color w:val="000000" w:themeColor="text1"/>
                <w:sz w:val="20"/>
                <w:szCs w:val="20"/>
                <w:lang w:val="ka-GE"/>
              </w:rPr>
            </w:pPr>
            <w:del w:id="433" w:author="Darejan Iakobishvili" w:date="2019-06-28T10:20:00Z">
              <w:r w:rsidRPr="007C2A7A" w:rsidDel="002D5048">
                <w:rPr>
                  <w:rFonts w:ascii="Sylfaen" w:eastAsia="Sylfaen" w:hAnsi="Sylfaen"/>
                  <w:color w:val="000000" w:themeColor="text1"/>
                  <w:sz w:val="20"/>
                  <w:szCs w:val="20"/>
                  <w:lang w:val="en-US"/>
                </w:rPr>
                <w:delText>0.</w:delText>
              </w:r>
              <w:r w:rsidRPr="007C2A7A" w:rsidDel="002D5048">
                <w:rPr>
                  <w:rFonts w:ascii="Sylfaen" w:eastAsia="Sylfaen" w:hAnsi="Sylfaen"/>
                  <w:color w:val="000000" w:themeColor="text1"/>
                  <w:sz w:val="20"/>
                  <w:szCs w:val="20"/>
                  <w:lang w:val="ka-GE"/>
                </w:rPr>
                <w:delText>5%</w:delText>
              </w:r>
            </w:del>
          </w:p>
        </w:tc>
      </w:tr>
      <w:tr w:rsidR="007C2A7A" w:rsidRPr="007C2A7A" w:rsidDel="002D5048" w14:paraId="21304E10" w14:textId="18D6E6D1" w:rsidTr="00030DB2">
        <w:tblPrEx>
          <w:tblBorders>
            <w:insideH w:val="single" w:sz="4" w:space="0" w:color="000000"/>
          </w:tblBorders>
        </w:tblPrEx>
        <w:trPr>
          <w:trHeight w:val="369"/>
          <w:del w:id="434" w:author="Darejan Iakobishvili" w:date="2019-06-28T10:20:00Z"/>
        </w:trPr>
        <w:tc>
          <w:tcPr>
            <w:tcW w:w="540" w:type="dxa"/>
            <w:tcBorders>
              <w:top w:val="single" w:sz="4" w:space="0" w:color="auto"/>
              <w:left w:val="single" w:sz="4" w:space="0" w:color="auto"/>
              <w:bottom w:val="single" w:sz="4" w:space="0" w:color="auto"/>
              <w:right w:val="single" w:sz="4" w:space="0" w:color="auto"/>
            </w:tcBorders>
          </w:tcPr>
          <w:p w14:paraId="3AC89647" w14:textId="1EA84360" w:rsidR="001A53C8" w:rsidRPr="007C2A7A" w:rsidDel="002D5048"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35" w:author="Darejan Iakobishvili" w:date="2019-06-28T10:20:00Z"/>
                <w:rFonts w:ascii="Sylfaen" w:eastAsia="Sylfaen" w:hAnsi="Sylfaen"/>
                <w:color w:val="000000" w:themeColor="text1"/>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3C39ED3F" w14:textId="4BA516DB" w:rsidR="001A53C8" w:rsidRPr="007C2A7A" w:rsidDel="002D5048"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36" w:author="Darejan Iakobishvili" w:date="2019-06-28T10:20:00Z"/>
                <w:rFonts w:ascii="Sylfaen" w:eastAsia="Sylfaen" w:hAnsi="Sylfaen"/>
                <w:b/>
                <w:color w:val="000000" w:themeColor="text1"/>
                <w:sz w:val="20"/>
                <w:szCs w:val="20"/>
                <w:lang w:val="x-none" w:eastAsia="x-none"/>
              </w:rPr>
            </w:pPr>
            <w:del w:id="437" w:author="Darejan Iakobishvili" w:date="2019-06-28T10:20:00Z">
              <w:r w:rsidRPr="007C2A7A" w:rsidDel="002D5048">
                <w:rPr>
                  <w:rFonts w:ascii="Sylfaen" w:eastAsia="Sylfaen" w:hAnsi="Sylfaen"/>
                  <w:b/>
                  <w:color w:val="000000" w:themeColor="text1"/>
                  <w:sz w:val="20"/>
                  <w:szCs w:val="20"/>
                  <w:lang w:val="x-none" w:eastAsia="x-none"/>
                </w:rPr>
                <w:delText>შესაძლო რისკები</w:delText>
              </w:r>
            </w:del>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154F605B" w14:textId="413B3E6E" w:rsidR="001A53C8" w:rsidRPr="007C2A7A" w:rsidDel="002D5048" w:rsidRDefault="001A53C8" w:rsidP="00030DB2">
            <w:pPr>
              <w:widowControl w:val="0"/>
              <w:autoSpaceDE w:val="0"/>
              <w:autoSpaceDN w:val="0"/>
              <w:adjustRightInd w:val="0"/>
              <w:spacing w:line="240" w:lineRule="auto"/>
              <w:jc w:val="both"/>
              <w:rPr>
                <w:del w:id="438" w:author="Darejan Iakobishvili" w:date="2019-06-28T10:20:00Z"/>
                <w:rFonts w:ascii="Sylfaen" w:hAnsi="Sylfaen" w:cs="Sylfaen"/>
                <w:color w:val="000000" w:themeColor="text1"/>
                <w:sz w:val="20"/>
                <w:szCs w:val="20"/>
                <w:lang w:val="ka-GE"/>
              </w:rPr>
            </w:pPr>
            <w:del w:id="439" w:author="Darejan Iakobishvili" w:date="2019-06-28T10:20:00Z">
              <w:r w:rsidRPr="007C2A7A" w:rsidDel="002D5048">
                <w:rPr>
                  <w:rFonts w:ascii="Sylfaen" w:eastAsia="Sylfaen" w:hAnsi="Sylfaen"/>
                  <w:color w:val="000000" w:themeColor="text1"/>
                  <w:sz w:val="20"/>
                  <w:szCs w:val="20"/>
                  <w:lang w:val="en-US"/>
                </w:rPr>
                <w:delText xml:space="preserve">მოსახლეობის ცნობიერების დაბალი დონე; </w:delText>
              </w:r>
            </w:del>
          </w:p>
        </w:tc>
      </w:tr>
      <w:tr w:rsidR="007C2A7A" w:rsidRPr="007C2A7A" w:rsidDel="002D5048" w14:paraId="2D8A1D69" w14:textId="55DEE89E" w:rsidTr="00030DB2">
        <w:tblPrEx>
          <w:tblBorders>
            <w:insideH w:val="single" w:sz="4" w:space="0" w:color="000000"/>
          </w:tblBorders>
        </w:tblPrEx>
        <w:trPr>
          <w:trHeight w:val="369"/>
          <w:del w:id="440" w:author="Darejan Iakobishvili" w:date="2019-06-28T10:20:00Z"/>
        </w:trPr>
        <w:tc>
          <w:tcPr>
            <w:tcW w:w="540" w:type="dxa"/>
            <w:tcBorders>
              <w:top w:val="single" w:sz="4" w:space="0" w:color="auto"/>
              <w:left w:val="single" w:sz="4" w:space="0" w:color="auto"/>
              <w:bottom w:val="single" w:sz="4" w:space="0" w:color="auto"/>
              <w:right w:val="single" w:sz="4" w:space="0" w:color="auto"/>
            </w:tcBorders>
          </w:tcPr>
          <w:p w14:paraId="552F8ED5" w14:textId="58E0BC69" w:rsidR="001A53C8" w:rsidRPr="007C2A7A" w:rsidDel="002D5048"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41" w:author="Darejan Iakobishvili" w:date="2019-06-28T10:20:00Z"/>
                <w:rFonts w:ascii="Sylfaen" w:eastAsia="Sylfaen" w:hAnsi="Sylfaen"/>
                <w:color w:val="000000" w:themeColor="text1"/>
                <w:sz w:val="20"/>
                <w:szCs w:val="20"/>
                <w:lang w:val="x-none" w:eastAsia="x-none"/>
              </w:rPr>
            </w:pPr>
            <w:del w:id="442" w:author="Darejan Iakobishvili" w:date="2019-06-28T10:20:00Z">
              <w:r w:rsidRPr="007C2A7A" w:rsidDel="002D5048">
                <w:rPr>
                  <w:rFonts w:ascii="Sylfaen" w:eastAsia="Sylfaen" w:hAnsi="Sylfaen"/>
                  <w:color w:val="000000" w:themeColor="text1"/>
                  <w:sz w:val="20"/>
                  <w:szCs w:val="20"/>
                  <w:lang w:val="ka-GE" w:eastAsia="x-none"/>
                </w:rPr>
                <w:delText>4</w:delText>
              </w:r>
              <w:r w:rsidRPr="007C2A7A" w:rsidDel="002D5048">
                <w:rPr>
                  <w:rFonts w:ascii="Sylfaen" w:eastAsia="Sylfaen" w:hAnsi="Sylfaen"/>
                  <w:color w:val="000000" w:themeColor="text1"/>
                  <w:sz w:val="20"/>
                  <w:szCs w:val="20"/>
                  <w:lang w:val="x-none" w:eastAsia="x-none"/>
                </w:rPr>
                <w:delText>.</w:delText>
              </w:r>
            </w:del>
          </w:p>
        </w:tc>
        <w:tc>
          <w:tcPr>
            <w:tcW w:w="3004" w:type="dxa"/>
            <w:gridSpan w:val="2"/>
            <w:tcBorders>
              <w:top w:val="single" w:sz="4" w:space="0" w:color="auto"/>
              <w:left w:val="single" w:sz="4" w:space="0" w:color="auto"/>
              <w:bottom w:val="single" w:sz="4" w:space="0" w:color="auto"/>
              <w:right w:val="single" w:sz="4" w:space="0" w:color="auto"/>
            </w:tcBorders>
          </w:tcPr>
          <w:p w14:paraId="1C87651C" w14:textId="06E4C3EC" w:rsidR="001A53C8" w:rsidRPr="007C2A7A" w:rsidDel="002D5048"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43" w:author="Darejan Iakobishvili" w:date="2019-06-28T10:20:00Z"/>
                <w:rFonts w:ascii="Sylfaen" w:eastAsia="Sylfaen" w:hAnsi="Sylfaen"/>
                <w:b/>
                <w:color w:val="000000" w:themeColor="text1"/>
                <w:sz w:val="20"/>
                <w:szCs w:val="20"/>
                <w:lang w:val="x-none" w:eastAsia="x-none"/>
              </w:rPr>
            </w:pPr>
            <w:del w:id="444" w:author="Darejan Iakobishvili" w:date="2019-06-28T10:20:00Z">
              <w:r w:rsidRPr="007C2A7A" w:rsidDel="002D5048">
                <w:rPr>
                  <w:rFonts w:ascii="Sylfaen" w:eastAsia="Sylfaen" w:hAnsi="Sylfaen"/>
                  <w:b/>
                  <w:color w:val="000000" w:themeColor="text1"/>
                  <w:sz w:val="20"/>
                  <w:szCs w:val="20"/>
                  <w:lang w:val="x-none" w:eastAsia="x-none"/>
                </w:rPr>
                <w:delText>საბაზისო მაჩვენებელი</w:delText>
              </w:r>
            </w:del>
          </w:p>
        </w:tc>
        <w:tc>
          <w:tcPr>
            <w:tcW w:w="11126" w:type="dxa"/>
            <w:tcBorders>
              <w:top w:val="single" w:sz="4" w:space="0" w:color="auto"/>
              <w:left w:val="single" w:sz="4" w:space="0" w:color="auto"/>
              <w:bottom w:val="single" w:sz="4" w:space="0" w:color="auto"/>
              <w:right w:val="single" w:sz="4" w:space="0" w:color="auto"/>
            </w:tcBorders>
          </w:tcPr>
          <w:p w14:paraId="113EB3F3" w14:textId="7226CEF8" w:rsidR="001A53C8" w:rsidRPr="007C2A7A" w:rsidDel="002D5048" w:rsidRDefault="001A53C8" w:rsidP="007D211C">
            <w:pPr>
              <w:widowControl w:val="0"/>
              <w:autoSpaceDE w:val="0"/>
              <w:autoSpaceDN w:val="0"/>
              <w:adjustRightInd w:val="0"/>
              <w:spacing w:line="240" w:lineRule="auto"/>
              <w:jc w:val="both"/>
              <w:rPr>
                <w:del w:id="445" w:author="Darejan Iakobishvili" w:date="2019-06-28T10:20:00Z"/>
                <w:rFonts w:ascii="Sylfaen" w:eastAsia="Sylfaen" w:hAnsi="Sylfaen"/>
                <w:color w:val="000000" w:themeColor="text1"/>
                <w:sz w:val="20"/>
                <w:szCs w:val="20"/>
                <w:lang w:val="ka-GE"/>
              </w:rPr>
            </w:pPr>
            <w:del w:id="446" w:author="Darejan Iakobishvili" w:date="2019-06-28T10:20:00Z">
              <w:r w:rsidRPr="007C2A7A" w:rsidDel="002D5048">
                <w:rPr>
                  <w:rFonts w:ascii="Sylfaen" w:eastAsia="Sylfaen" w:hAnsi="Sylfaen"/>
                  <w:color w:val="000000" w:themeColor="text1"/>
                  <w:sz w:val="20"/>
                  <w:szCs w:val="20"/>
                  <w:lang w:val="en-US"/>
                </w:rPr>
                <w:delText xml:space="preserve">ამბულატორიული მიმართვების რაოდენობა 1 სულ მოსახლეზე - </w:delText>
              </w:r>
              <w:r w:rsidR="007D211C" w:rsidRPr="007C2A7A" w:rsidDel="002D5048">
                <w:rPr>
                  <w:rFonts w:ascii="Sylfaen" w:eastAsia="Sylfaen" w:hAnsi="Sylfaen"/>
                  <w:color w:val="000000" w:themeColor="text1"/>
                  <w:sz w:val="20"/>
                  <w:szCs w:val="20"/>
                  <w:lang w:val="ka-GE"/>
                </w:rPr>
                <w:delText>3.5</w:delText>
              </w:r>
              <w:r w:rsidR="00831A24" w:rsidDel="002D5048">
                <w:rPr>
                  <w:rFonts w:ascii="Sylfaen" w:eastAsia="Sylfaen" w:hAnsi="Sylfaen"/>
                  <w:color w:val="000000" w:themeColor="text1"/>
                  <w:sz w:val="20"/>
                  <w:szCs w:val="20"/>
                  <w:lang w:val="ka-GE"/>
                </w:rPr>
                <w:delText xml:space="preserve"> </w:delText>
              </w:r>
              <w:r w:rsidR="00831A24" w:rsidDel="002D5048">
                <w:rPr>
                  <w:rFonts w:ascii="Sylfaen" w:eastAsia="Sylfaen" w:hAnsi="Sylfaen"/>
                  <w:color w:val="000000"/>
                  <w:sz w:val="20"/>
                  <w:szCs w:val="20"/>
                  <w:lang w:val="ka-GE"/>
                </w:rPr>
                <w:delText>(2017 წლის მაჩვენებელი)</w:delText>
              </w:r>
              <w:r w:rsidRPr="007C2A7A" w:rsidDel="002D5048">
                <w:rPr>
                  <w:rFonts w:ascii="Sylfaen" w:eastAsia="Sylfaen" w:hAnsi="Sylfaen"/>
                  <w:color w:val="000000" w:themeColor="text1"/>
                  <w:sz w:val="20"/>
                  <w:szCs w:val="20"/>
                  <w:lang w:val="en-US"/>
                </w:rPr>
                <w:delText>;</w:delText>
              </w:r>
            </w:del>
          </w:p>
        </w:tc>
      </w:tr>
      <w:tr w:rsidR="007C2A7A" w:rsidRPr="007C2A7A" w:rsidDel="002D5048" w14:paraId="69F3851A" w14:textId="3C960785" w:rsidTr="00030DB2">
        <w:tblPrEx>
          <w:tblBorders>
            <w:insideH w:val="single" w:sz="4" w:space="0" w:color="000000"/>
          </w:tblBorders>
        </w:tblPrEx>
        <w:trPr>
          <w:trHeight w:val="369"/>
          <w:del w:id="447" w:author="Darejan Iakobishvili" w:date="2019-06-28T10:20:00Z"/>
        </w:trPr>
        <w:tc>
          <w:tcPr>
            <w:tcW w:w="540" w:type="dxa"/>
            <w:tcBorders>
              <w:top w:val="single" w:sz="4" w:space="0" w:color="auto"/>
              <w:left w:val="single" w:sz="4" w:space="0" w:color="auto"/>
              <w:bottom w:val="single" w:sz="4" w:space="0" w:color="auto"/>
              <w:right w:val="single" w:sz="4" w:space="0" w:color="auto"/>
            </w:tcBorders>
          </w:tcPr>
          <w:p w14:paraId="26971E76" w14:textId="638EDE39" w:rsidR="001A53C8" w:rsidRPr="007C2A7A" w:rsidDel="002D5048"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48" w:author="Darejan Iakobishvili" w:date="2019-06-28T10:20:00Z"/>
                <w:rFonts w:ascii="Sylfaen" w:eastAsia="Sylfaen" w:hAnsi="Sylfaen"/>
                <w:color w:val="000000" w:themeColor="text1"/>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0E785C21" w14:textId="49182C2B" w:rsidR="001A53C8" w:rsidRPr="007C2A7A" w:rsidDel="002D5048"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49" w:author="Darejan Iakobishvili" w:date="2019-06-28T10:20:00Z"/>
                <w:rFonts w:ascii="Sylfaen" w:eastAsia="Sylfaen" w:hAnsi="Sylfaen"/>
                <w:b/>
                <w:color w:val="000000" w:themeColor="text1"/>
                <w:sz w:val="20"/>
                <w:szCs w:val="20"/>
                <w:lang w:val="x-none" w:eastAsia="x-none"/>
              </w:rPr>
            </w:pPr>
            <w:del w:id="450" w:author="Darejan Iakobishvili" w:date="2019-06-28T10:20:00Z">
              <w:r w:rsidRPr="007C2A7A" w:rsidDel="002D5048">
                <w:rPr>
                  <w:rFonts w:ascii="Sylfaen" w:eastAsia="Sylfaen" w:hAnsi="Sylfaen"/>
                  <w:b/>
                  <w:color w:val="000000" w:themeColor="text1"/>
                  <w:sz w:val="20"/>
                  <w:szCs w:val="20"/>
                  <w:lang w:val="x-none" w:eastAsia="x-none"/>
                </w:rPr>
                <w:delText>მიზნობრივი მაჩვენებელი</w:delText>
              </w:r>
            </w:del>
          </w:p>
        </w:tc>
        <w:tc>
          <w:tcPr>
            <w:tcW w:w="11126" w:type="dxa"/>
            <w:tcBorders>
              <w:top w:val="single" w:sz="4" w:space="0" w:color="auto"/>
              <w:left w:val="single" w:sz="4" w:space="0" w:color="auto"/>
              <w:bottom w:val="single" w:sz="4" w:space="0" w:color="auto"/>
              <w:right w:val="single" w:sz="4" w:space="0" w:color="auto"/>
            </w:tcBorders>
          </w:tcPr>
          <w:p w14:paraId="3A730780" w14:textId="1B6CEB92" w:rsidR="001A53C8" w:rsidRPr="007C2A7A" w:rsidDel="002D5048" w:rsidRDefault="001A53C8" w:rsidP="00030DB2">
            <w:pPr>
              <w:widowControl w:val="0"/>
              <w:autoSpaceDE w:val="0"/>
              <w:autoSpaceDN w:val="0"/>
              <w:adjustRightInd w:val="0"/>
              <w:spacing w:line="240" w:lineRule="auto"/>
              <w:jc w:val="both"/>
              <w:rPr>
                <w:del w:id="451" w:author="Darejan Iakobishvili" w:date="2019-06-28T10:20:00Z"/>
                <w:rFonts w:ascii="Sylfaen" w:eastAsia="Sylfaen" w:hAnsi="Sylfaen"/>
                <w:color w:val="000000" w:themeColor="text1"/>
                <w:sz w:val="20"/>
                <w:szCs w:val="20"/>
                <w:lang w:val="en-US"/>
              </w:rPr>
            </w:pPr>
            <w:del w:id="452" w:author="Darejan Iakobishvili" w:date="2019-06-28T10:20:00Z">
              <w:r w:rsidRPr="007C2A7A" w:rsidDel="002D5048">
                <w:rPr>
                  <w:rFonts w:ascii="Sylfaen" w:eastAsia="Sylfaen" w:hAnsi="Sylfaen"/>
                  <w:color w:val="000000" w:themeColor="text1"/>
                  <w:sz w:val="20"/>
                  <w:szCs w:val="20"/>
                  <w:lang w:val="en-US"/>
                </w:rPr>
                <w:delText>მიმართვიანობის გაზრდა 0,5%-ით;</w:delText>
              </w:r>
            </w:del>
          </w:p>
        </w:tc>
      </w:tr>
      <w:tr w:rsidR="007C2A7A" w:rsidRPr="007C2A7A" w:rsidDel="002D5048" w14:paraId="7377C19D" w14:textId="23884E9D" w:rsidTr="00030DB2">
        <w:tblPrEx>
          <w:tblBorders>
            <w:insideH w:val="single" w:sz="4" w:space="0" w:color="000000"/>
          </w:tblBorders>
        </w:tblPrEx>
        <w:trPr>
          <w:trHeight w:val="369"/>
          <w:del w:id="453" w:author="Darejan Iakobishvili" w:date="2019-06-28T10:20:00Z"/>
        </w:trPr>
        <w:tc>
          <w:tcPr>
            <w:tcW w:w="540" w:type="dxa"/>
            <w:tcBorders>
              <w:top w:val="single" w:sz="4" w:space="0" w:color="auto"/>
              <w:left w:val="single" w:sz="4" w:space="0" w:color="auto"/>
              <w:bottom w:val="single" w:sz="4" w:space="0" w:color="auto"/>
              <w:right w:val="single" w:sz="4" w:space="0" w:color="auto"/>
            </w:tcBorders>
          </w:tcPr>
          <w:p w14:paraId="3E461ADA" w14:textId="62AB5E18" w:rsidR="001A53C8" w:rsidRPr="007C2A7A" w:rsidDel="002D5048"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54" w:author="Darejan Iakobishvili" w:date="2019-06-28T10:20:00Z"/>
                <w:rFonts w:ascii="Sylfaen" w:eastAsia="Sylfaen" w:hAnsi="Sylfaen"/>
                <w:color w:val="000000" w:themeColor="text1"/>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2280DFF5" w14:textId="5A08F30B" w:rsidR="001A53C8" w:rsidRPr="007C2A7A" w:rsidDel="002D5048"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55" w:author="Darejan Iakobishvili" w:date="2019-06-28T10:20:00Z"/>
                <w:rFonts w:ascii="Sylfaen" w:eastAsia="Sylfaen" w:hAnsi="Sylfaen"/>
                <w:b/>
                <w:color w:val="000000" w:themeColor="text1"/>
                <w:sz w:val="20"/>
                <w:szCs w:val="20"/>
                <w:lang w:val="x-none" w:eastAsia="x-none"/>
              </w:rPr>
            </w:pPr>
            <w:del w:id="456" w:author="Darejan Iakobishvili" w:date="2019-06-28T10:20:00Z">
              <w:r w:rsidRPr="007C2A7A" w:rsidDel="002D5048">
                <w:rPr>
                  <w:rFonts w:ascii="Sylfaen" w:eastAsia="Sylfaen" w:hAnsi="Sylfaen"/>
                  <w:b/>
                  <w:color w:val="000000" w:themeColor="text1"/>
                  <w:sz w:val="20"/>
                  <w:szCs w:val="20"/>
                  <w:lang w:val="x-none" w:eastAsia="x-none"/>
                </w:rPr>
                <w:delText>ცდომილების ალბათობა (%/აღწერა)</w:delText>
              </w:r>
            </w:del>
          </w:p>
        </w:tc>
        <w:tc>
          <w:tcPr>
            <w:tcW w:w="11126" w:type="dxa"/>
            <w:tcBorders>
              <w:top w:val="single" w:sz="4" w:space="0" w:color="auto"/>
              <w:left w:val="single" w:sz="4" w:space="0" w:color="auto"/>
              <w:bottom w:val="single" w:sz="4" w:space="0" w:color="auto"/>
              <w:right w:val="single" w:sz="4" w:space="0" w:color="auto"/>
            </w:tcBorders>
          </w:tcPr>
          <w:p w14:paraId="451C8DC6" w14:textId="211AFDD3" w:rsidR="001A53C8" w:rsidRPr="007C2A7A" w:rsidDel="002D5048" w:rsidRDefault="007D211C" w:rsidP="00030DB2">
            <w:pPr>
              <w:widowControl w:val="0"/>
              <w:autoSpaceDE w:val="0"/>
              <w:autoSpaceDN w:val="0"/>
              <w:adjustRightInd w:val="0"/>
              <w:spacing w:line="240" w:lineRule="auto"/>
              <w:jc w:val="both"/>
              <w:rPr>
                <w:del w:id="457" w:author="Darejan Iakobishvili" w:date="2019-06-28T10:20:00Z"/>
                <w:rFonts w:ascii="Sylfaen" w:eastAsia="Sylfaen" w:hAnsi="Sylfaen"/>
                <w:color w:val="000000" w:themeColor="text1"/>
                <w:sz w:val="20"/>
                <w:szCs w:val="20"/>
                <w:lang w:val="en-US"/>
              </w:rPr>
            </w:pPr>
            <w:del w:id="458" w:author="Darejan Iakobishvili" w:date="2019-06-28T10:20:00Z">
              <w:r w:rsidRPr="007C2A7A" w:rsidDel="002D5048">
                <w:rPr>
                  <w:rFonts w:ascii="Sylfaen" w:eastAsia="Sylfaen" w:hAnsi="Sylfaen"/>
                  <w:color w:val="000000" w:themeColor="text1"/>
                  <w:sz w:val="20"/>
                  <w:szCs w:val="20"/>
                  <w:lang w:val="ka-GE"/>
                </w:rPr>
                <w:delText>5</w:delText>
              </w:r>
              <w:r w:rsidR="001A53C8" w:rsidRPr="007C2A7A" w:rsidDel="002D5048">
                <w:rPr>
                  <w:rFonts w:ascii="Sylfaen" w:eastAsia="Sylfaen" w:hAnsi="Sylfaen"/>
                  <w:color w:val="000000" w:themeColor="text1"/>
                  <w:sz w:val="20"/>
                  <w:szCs w:val="20"/>
                  <w:lang w:val="en-US"/>
                </w:rPr>
                <w:delText>%</w:delText>
              </w:r>
            </w:del>
          </w:p>
        </w:tc>
      </w:tr>
      <w:tr w:rsidR="007C2A7A" w:rsidRPr="007C2A7A" w:rsidDel="002D5048" w14:paraId="41D848B4" w14:textId="00543BBA" w:rsidTr="00030DB2">
        <w:tblPrEx>
          <w:tblBorders>
            <w:insideH w:val="single" w:sz="4" w:space="0" w:color="000000"/>
          </w:tblBorders>
        </w:tblPrEx>
        <w:trPr>
          <w:trHeight w:val="369"/>
          <w:del w:id="459" w:author="Darejan Iakobishvili" w:date="2019-06-28T10:20:00Z"/>
        </w:trPr>
        <w:tc>
          <w:tcPr>
            <w:tcW w:w="540" w:type="dxa"/>
            <w:tcBorders>
              <w:top w:val="single" w:sz="4" w:space="0" w:color="auto"/>
              <w:left w:val="single" w:sz="4" w:space="0" w:color="auto"/>
              <w:bottom w:val="single" w:sz="4" w:space="0" w:color="auto"/>
              <w:right w:val="single" w:sz="4" w:space="0" w:color="auto"/>
            </w:tcBorders>
          </w:tcPr>
          <w:p w14:paraId="544B9853" w14:textId="3F3C9109" w:rsidR="001A53C8" w:rsidRPr="007C2A7A" w:rsidDel="002D5048"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60" w:author="Darejan Iakobishvili" w:date="2019-06-28T10:20:00Z"/>
                <w:rFonts w:ascii="Sylfaen" w:eastAsia="Sylfaen" w:hAnsi="Sylfaen"/>
                <w:color w:val="000000" w:themeColor="text1"/>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731F7E64" w14:textId="6730E23A" w:rsidR="001A53C8" w:rsidRPr="007C2A7A" w:rsidDel="002D5048"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61" w:author="Darejan Iakobishvili" w:date="2019-06-28T10:20:00Z"/>
                <w:rFonts w:ascii="Sylfaen" w:eastAsia="Sylfaen" w:hAnsi="Sylfaen"/>
                <w:b/>
                <w:color w:val="000000" w:themeColor="text1"/>
                <w:sz w:val="20"/>
                <w:szCs w:val="20"/>
                <w:lang w:val="x-none" w:eastAsia="x-none"/>
              </w:rPr>
            </w:pPr>
            <w:del w:id="462" w:author="Darejan Iakobishvili" w:date="2019-06-28T10:20:00Z">
              <w:r w:rsidRPr="007C2A7A" w:rsidDel="002D5048">
                <w:rPr>
                  <w:rFonts w:ascii="Sylfaen" w:eastAsia="Sylfaen" w:hAnsi="Sylfaen"/>
                  <w:b/>
                  <w:color w:val="000000" w:themeColor="text1"/>
                  <w:sz w:val="20"/>
                  <w:szCs w:val="20"/>
                  <w:lang w:val="x-none" w:eastAsia="x-none"/>
                </w:rPr>
                <w:delText>შესაძლო რისკები</w:delText>
              </w:r>
            </w:del>
          </w:p>
        </w:tc>
        <w:tc>
          <w:tcPr>
            <w:tcW w:w="11126" w:type="dxa"/>
            <w:tcBorders>
              <w:top w:val="single" w:sz="4" w:space="0" w:color="auto"/>
              <w:left w:val="single" w:sz="4" w:space="0" w:color="auto"/>
              <w:bottom w:val="single" w:sz="4" w:space="0" w:color="auto"/>
              <w:right w:val="single" w:sz="4" w:space="0" w:color="auto"/>
            </w:tcBorders>
          </w:tcPr>
          <w:p w14:paraId="1A40C528" w14:textId="27BC5D4E" w:rsidR="001A53C8" w:rsidRPr="007C2A7A" w:rsidDel="002D5048" w:rsidRDefault="001A53C8" w:rsidP="00030DB2">
            <w:pPr>
              <w:widowControl w:val="0"/>
              <w:autoSpaceDE w:val="0"/>
              <w:autoSpaceDN w:val="0"/>
              <w:adjustRightInd w:val="0"/>
              <w:spacing w:line="240" w:lineRule="auto"/>
              <w:jc w:val="both"/>
              <w:rPr>
                <w:del w:id="463" w:author="Darejan Iakobishvili" w:date="2019-06-28T10:20:00Z"/>
                <w:rFonts w:ascii="Sylfaen" w:eastAsia="Sylfaen" w:hAnsi="Sylfaen"/>
                <w:color w:val="000000" w:themeColor="text1"/>
                <w:sz w:val="20"/>
                <w:szCs w:val="20"/>
                <w:lang w:val="en-US"/>
              </w:rPr>
            </w:pPr>
            <w:del w:id="464" w:author="Darejan Iakobishvili" w:date="2019-06-28T10:20:00Z">
              <w:r w:rsidRPr="007C2A7A" w:rsidDel="002D5048">
                <w:rPr>
                  <w:rFonts w:ascii="Sylfaen" w:eastAsia="Sylfaen" w:hAnsi="Sylfaen"/>
                  <w:color w:val="000000" w:themeColor="text1"/>
                  <w:sz w:val="20"/>
                  <w:szCs w:val="20"/>
                  <w:lang w:val="en-US"/>
                </w:rPr>
                <w:delText>მოსახლეობის ცნობიერების დაბალი დონე; სამედიცინო დაწესებულებების მხრიდან სერვისის მიწოდების ორგანიზაციული ხარვეზები</w:delText>
              </w:r>
            </w:del>
          </w:p>
        </w:tc>
      </w:tr>
    </w:tbl>
    <w:p w14:paraId="2169EB92" w14:textId="3A83FF80" w:rsidR="001A53C8" w:rsidRPr="007C2A7A" w:rsidDel="002D5048" w:rsidRDefault="001A53C8" w:rsidP="001A53C8">
      <w:pPr>
        <w:pStyle w:val="ListParagraph"/>
        <w:spacing w:after="0" w:line="240" w:lineRule="auto"/>
        <w:jc w:val="both"/>
        <w:rPr>
          <w:del w:id="465" w:author="Darejan Iakobishvili" w:date="2019-06-28T10:20:00Z"/>
          <w:rFonts w:ascii="Sylfaen" w:eastAsia="Sylfaen" w:hAnsi="Sylfaen"/>
          <w:color w:val="000000" w:themeColor="text1"/>
          <w:sz w:val="24"/>
          <w:szCs w:val="24"/>
          <w:lang w:val="ka-GE"/>
        </w:rPr>
      </w:pPr>
    </w:p>
    <w:p w14:paraId="777F1322" w14:textId="67CF0CF4" w:rsidR="001A53C8" w:rsidRPr="007C2A7A" w:rsidDel="002D5048" w:rsidRDefault="001A53C8" w:rsidP="001A53C8">
      <w:pPr>
        <w:tabs>
          <w:tab w:val="left" w:pos="450"/>
        </w:tabs>
        <w:spacing w:after="0" w:line="240" w:lineRule="auto"/>
        <w:jc w:val="both"/>
        <w:rPr>
          <w:del w:id="466" w:author="Darejan Iakobishvili" w:date="2019-06-28T10:20:00Z"/>
          <w:rFonts w:ascii="Sylfaen" w:eastAsia="Sylfaen" w:hAnsi="Sylfaen"/>
          <w:color w:val="000000" w:themeColor="text1"/>
          <w:sz w:val="24"/>
          <w:szCs w:val="24"/>
          <w:lang w:val="ka-GE"/>
        </w:rPr>
      </w:pPr>
      <w:del w:id="467" w:author="Darejan Iakobishvili" w:date="2019-06-28T10:20:00Z">
        <w:r w:rsidRPr="007C2A7A" w:rsidDel="002D5048">
          <w:rPr>
            <w:rFonts w:ascii="Sylfaen" w:eastAsia="Sylfaen" w:hAnsi="Sylfaen" w:cs="Sylfaen"/>
            <w:b/>
            <w:color w:val="000000" w:themeColor="text1"/>
            <w:sz w:val="24"/>
            <w:szCs w:val="24"/>
            <w:lang w:val="ka-GE"/>
          </w:rPr>
          <w:delText>განხორციელების</w:delText>
        </w:r>
        <w:r w:rsidRPr="007C2A7A" w:rsidDel="002D5048">
          <w:rPr>
            <w:rFonts w:ascii="Sylfaen" w:eastAsia="Sylfaen" w:hAnsi="Sylfaen"/>
            <w:b/>
            <w:color w:val="000000" w:themeColor="text1"/>
            <w:sz w:val="24"/>
            <w:szCs w:val="24"/>
            <w:lang w:val="ka-GE"/>
          </w:rPr>
          <w:delText xml:space="preserve"> ვადები: </w:delText>
        </w:r>
        <w:r w:rsidRPr="007C2A7A" w:rsidDel="002D5048">
          <w:rPr>
            <w:rFonts w:ascii="Sylfaen" w:eastAsia="Sylfaen" w:hAnsi="Sylfaen"/>
            <w:color w:val="000000" w:themeColor="text1"/>
            <w:sz w:val="24"/>
            <w:szCs w:val="24"/>
            <w:lang w:val="ka-GE"/>
          </w:rPr>
          <w:delText>მიმდინარე</w:delText>
        </w:r>
      </w:del>
    </w:p>
    <w:p w14:paraId="610DEA0C" w14:textId="0D30EE32" w:rsidR="001A53C8" w:rsidRPr="007C2A7A" w:rsidDel="002D5048" w:rsidRDefault="001A53C8" w:rsidP="001A53C8">
      <w:pPr>
        <w:tabs>
          <w:tab w:val="left" w:pos="450"/>
        </w:tabs>
        <w:spacing w:after="0" w:line="240" w:lineRule="auto"/>
        <w:jc w:val="both"/>
        <w:rPr>
          <w:del w:id="468" w:author="Darejan Iakobishvili" w:date="2019-06-28T10:20:00Z"/>
          <w:rFonts w:ascii="Sylfaen" w:eastAsia="Sylfaen" w:hAnsi="Sylfaen"/>
          <w:color w:val="000000" w:themeColor="text1"/>
          <w:sz w:val="24"/>
          <w:szCs w:val="24"/>
          <w:lang w:val="ka-GE"/>
        </w:rPr>
      </w:pPr>
    </w:p>
    <w:p w14:paraId="6DD8C15F" w14:textId="3D5733C3" w:rsidR="001A53C8" w:rsidRPr="007C2A7A" w:rsidDel="002D5048" w:rsidRDefault="001A53C8" w:rsidP="001A53C8">
      <w:pPr>
        <w:tabs>
          <w:tab w:val="left" w:pos="450"/>
        </w:tabs>
        <w:spacing w:after="0" w:line="240" w:lineRule="auto"/>
        <w:jc w:val="both"/>
        <w:rPr>
          <w:del w:id="469" w:author="Darejan Iakobishvili" w:date="2019-06-28T10:20:00Z"/>
          <w:rFonts w:ascii="Sylfaen" w:eastAsia="Sylfaen" w:hAnsi="Sylfaen"/>
          <w:color w:val="000000" w:themeColor="text1"/>
          <w:sz w:val="24"/>
          <w:szCs w:val="24"/>
          <w:lang w:val="ka-GE"/>
        </w:rPr>
      </w:pPr>
      <w:del w:id="470" w:author="Darejan Iakobishvili" w:date="2019-06-28T10:20:00Z">
        <w:r w:rsidRPr="007C2A7A" w:rsidDel="002D5048">
          <w:rPr>
            <w:rFonts w:ascii="Sylfaen" w:eastAsia="Sylfaen" w:hAnsi="Sylfaen"/>
            <w:b/>
            <w:color w:val="000000" w:themeColor="text1"/>
            <w:sz w:val="24"/>
            <w:szCs w:val="24"/>
            <w:lang w:val="ka-GE"/>
          </w:rPr>
          <w:delText>ქვეპროგრამის დასახელება</w:delText>
        </w:r>
        <w:r w:rsidRPr="007C2A7A" w:rsidDel="002D5048">
          <w:rPr>
            <w:rFonts w:ascii="Sylfaen" w:eastAsia="Sylfaen" w:hAnsi="Sylfaen"/>
            <w:b/>
            <w:color w:val="000000" w:themeColor="text1"/>
            <w:sz w:val="24"/>
            <w:szCs w:val="24"/>
            <w:lang w:val="en-US"/>
          </w:rPr>
          <w:delText xml:space="preserve"> </w:delText>
        </w:r>
        <w:r w:rsidRPr="007C2A7A" w:rsidDel="002D5048">
          <w:rPr>
            <w:rFonts w:ascii="Sylfaen" w:eastAsia="Sylfaen" w:hAnsi="Sylfaen"/>
            <w:b/>
            <w:color w:val="000000" w:themeColor="text1"/>
            <w:sz w:val="24"/>
            <w:szCs w:val="24"/>
            <w:lang w:val="ka-GE"/>
          </w:rPr>
          <w:delText xml:space="preserve">და პროგრამული კოდი: </w:delText>
        </w:r>
        <w:r w:rsidRPr="007C2A7A" w:rsidDel="002D5048">
          <w:rPr>
            <w:rFonts w:ascii="Sylfaen" w:eastAsia="Sylfaen" w:hAnsi="Sylfaen"/>
            <w:color w:val="000000" w:themeColor="text1"/>
            <w:sz w:val="24"/>
            <w:szCs w:val="24"/>
            <w:lang w:val="ka-GE"/>
          </w:rPr>
          <w:delText>მოსახლეობის საყოველთაო ჯანმრთელობის დაცვა (</w:delText>
        </w:r>
        <w:r w:rsidR="007D211C" w:rsidRPr="007C2A7A" w:rsidDel="002D5048">
          <w:rPr>
            <w:rFonts w:ascii="Sylfaen" w:eastAsia="Sylfaen" w:hAnsi="Sylfaen"/>
            <w:color w:val="000000" w:themeColor="text1"/>
            <w:sz w:val="24"/>
            <w:szCs w:val="24"/>
            <w:lang w:val="ka-GE"/>
          </w:rPr>
          <w:delText xml:space="preserve">27 </w:delText>
        </w:r>
        <w:r w:rsidRPr="007C2A7A" w:rsidDel="002D5048">
          <w:rPr>
            <w:rFonts w:ascii="Sylfaen" w:eastAsia="Sylfaen" w:hAnsi="Sylfaen"/>
            <w:color w:val="000000" w:themeColor="text1"/>
            <w:sz w:val="24"/>
            <w:szCs w:val="24"/>
            <w:lang w:val="ka-GE"/>
          </w:rPr>
          <w:delText>03 01)</w:delText>
        </w:r>
      </w:del>
    </w:p>
    <w:p w14:paraId="2F7F52BF" w14:textId="5569A0DF" w:rsidR="001A53C8" w:rsidRPr="007C2A7A" w:rsidDel="002D5048" w:rsidRDefault="001A53C8" w:rsidP="001A53C8">
      <w:pPr>
        <w:tabs>
          <w:tab w:val="left" w:pos="450"/>
        </w:tabs>
        <w:spacing w:after="0" w:line="240" w:lineRule="auto"/>
        <w:jc w:val="both"/>
        <w:rPr>
          <w:del w:id="471" w:author="Darejan Iakobishvili" w:date="2019-06-28T10:20:00Z"/>
          <w:rFonts w:ascii="Sylfaen" w:eastAsia="Sylfaen" w:hAnsi="Sylfaen"/>
          <w:color w:val="000000" w:themeColor="text1"/>
          <w:sz w:val="24"/>
          <w:szCs w:val="24"/>
          <w:lang w:val="ka-GE"/>
        </w:rPr>
      </w:pPr>
    </w:p>
    <w:p w14:paraId="13AFBA46" w14:textId="45981A1C" w:rsidR="003A6F11" w:rsidDel="002D5048" w:rsidRDefault="001A53C8" w:rsidP="001A53C8">
      <w:pPr>
        <w:tabs>
          <w:tab w:val="left" w:pos="450"/>
        </w:tabs>
        <w:spacing w:after="0" w:line="240" w:lineRule="auto"/>
        <w:jc w:val="both"/>
        <w:rPr>
          <w:del w:id="472" w:author="Darejan Iakobishvili" w:date="2019-06-28T10:20:00Z"/>
          <w:rFonts w:ascii="Sylfaen" w:eastAsia="Sylfaen" w:hAnsi="Sylfaen"/>
          <w:b/>
          <w:color w:val="000000" w:themeColor="text1"/>
          <w:sz w:val="24"/>
          <w:szCs w:val="24"/>
          <w:lang w:val="ka-GE"/>
        </w:rPr>
      </w:pPr>
      <w:del w:id="473" w:author="Darejan Iakobishvili" w:date="2019-06-28T10:20:00Z">
        <w:r w:rsidRPr="007C2A7A" w:rsidDel="002D5048">
          <w:rPr>
            <w:rFonts w:ascii="Sylfaen" w:eastAsia="Sylfaen" w:hAnsi="Sylfaen"/>
            <w:b/>
            <w:color w:val="000000" w:themeColor="text1"/>
            <w:sz w:val="24"/>
            <w:szCs w:val="24"/>
            <w:lang w:val="ka-GE"/>
          </w:rPr>
          <w:delText xml:space="preserve">ქვეპროგრამის განმახორციელებელი: </w:delText>
        </w:r>
      </w:del>
    </w:p>
    <w:p w14:paraId="42963F54" w14:textId="1C18DBBB" w:rsidR="001A53C8" w:rsidRPr="003A6F11" w:rsidDel="002D5048" w:rsidRDefault="001A53C8" w:rsidP="003A6F11">
      <w:pPr>
        <w:pStyle w:val="ListParagraph"/>
        <w:numPr>
          <w:ilvl w:val="0"/>
          <w:numId w:val="23"/>
        </w:numPr>
        <w:tabs>
          <w:tab w:val="left" w:pos="450"/>
        </w:tabs>
        <w:spacing w:after="0" w:line="240" w:lineRule="auto"/>
        <w:jc w:val="both"/>
        <w:rPr>
          <w:del w:id="474" w:author="Darejan Iakobishvili" w:date="2019-06-28T10:20:00Z"/>
          <w:rFonts w:ascii="Sylfaen" w:eastAsia="Sylfaen" w:hAnsi="Sylfaen"/>
          <w:color w:val="000000" w:themeColor="text1"/>
          <w:sz w:val="24"/>
          <w:szCs w:val="24"/>
          <w:lang w:val="ka-GE"/>
        </w:rPr>
      </w:pPr>
      <w:del w:id="475" w:author="Darejan Iakobishvili" w:date="2019-06-28T10:20:00Z">
        <w:r w:rsidRPr="003A6F11" w:rsidDel="002D5048">
          <w:rPr>
            <w:rFonts w:ascii="Sylfaen" w:eastAsia="Sylfaen" w:hAnsi="Sylfaen" w:cs="Sylfaen"/>
            <w:color w:val="000000" w:themeColor="text1"/>
            <w:sz w:val="24"/>
            <w:szCs w:val="24"/>
            <w:lang w:val="ka-GE"/>
          </w:rPr>
          <w:delText>სსიპ</w:delText>
        </w:r>
        <w:r w:rsidRPr="003A6F11" w:rsidDel="002D5048">
          <w:rPr>
            <w:rFonts w:ascii="Sylfaen" w:eastAsia="Sylfaen" w:hAnsi="Sylfaen"/>
            <w:color w:val="000000" w:themeColor="text1"/>
            <w:sz w:val="24"/>
            <w:szCs w:val="24"/>
            <w:lang w:val="ka-GE"/>
          </w:rPr>
          <w:delText xml:space="preserve"> - სოციალური მომსახურების სააგენტო</w:delText>
        </w:r>
      </w:del>
    </w:p>
    <w:p w14:paraId="19086078" w14:textId="1D48B8FF" w:rsidR="001A53C8" w:rsidRPr="007C2A7A" w:rsidDel="002D5048" w:rsidRDefault="001A53C8" w:rsidP="001A53C8">
      <w:pPr>
        <w:tabs>
          <w:tab w:val="left" w:pos="450"/>
        </w:tabs>
        <w:spacing w:after="0" w:line="240" w:lineRule="auto"/>
        <w:jc w:val="both"/>
        <w:rPr>
          <w:del w:id="476" w:author="Darejan Iakobishvili" w:date="2019-06-28T10:20:00Z"/>
          <w:rFonts w:ascii="Sylfaen" w:eastAsia="Sylfaen" w:hAnsi="Sylfaen"/>
          <w:b/>
          <w:color w:val="000000" w:themeColor="text1"/>
          <w:sz w:val="24"/>
          <w:szCs w:val="24"/>
          <w:lang w:val="ka-GE"/>
        </w:rPr>
      </w:pPr>
      <w:del w:id="477" w:author="Darejan Iakobishvili" w:date="2019-06-28T10:20:00Z">
        <w:r w:rsidRPr="007C2A7A" w:rsidDel="002D5048">
          <w:rPr>
            <w:rFonts w:ascii="Sylfaen" w:eastAsia="Sylfaen" w:hAnsi="Sylfaen"/>
            <w:b/>
            <w:color w:val="000000" w:themeColor="text1"/>
            <w:sz w:val="24"/>
            <w:szCs w:val="24"/>
            <w:lang w:val="ka-GE"/>
          </w:rPr>
          <w:delText xml:space="preserve">ქვეპროგრამის აღწერა და მიზანი: </w:delText>
        </w:r>
      </w:del>
    </w:p>
    <w:p w14:paraId="7169A519" w14:textId="4C7190AB" w:rsidR="001A53C8" w:rsidRPr="007C2A7A" w:rsidDel="002D5048" w:rsidRDefault="001A53C8" w:rsidP="000A49EF">
      <w:pPr>
        <w:pStyle w:val="ListParagraph"/>
        <w:numPr>
          <w:ilvl w:val="0"/>
          <w:numId w:val="23"/>
        </w:numPr>
        <w:spacing w:after="0" w:line="240" w:lineRule="auto"/>
        <w:jc w:val="both"/>
        <w:rPr>
          <w:del w:id="478" w:author="Darejan Iakobishvili" w:date="2019-06-28T10:20:00Z"/>
          <w:rFonts w:ascii="Sylfaen" w:eastAsia="Sylfaen" w:hAnsi="Sylfaen" w:cs="Sylfaen"/>
          <w:color w:val="000000" w:themeColor="text1"/>
          <w:sz w:val="24"/>
          <w:szCs w:val="24"/>
          <w:lang w:val="ka-GE"/>
        </w:rPr>
      </w:pPr>
      <w:del w:id="479" w:author="Darejan Iakobishvili" w:date="2019-06-28T10:20:00Z">
        <w:r w:rsidRPr="007C2A7A" w:rsidDel="002D5048">
          <w:rPr>
            <w:rFonts w:ascii="Sylfaen" w:eastAsia="Sylfaen" w:hAnsi="Sylfaen"/>
            <w:color w:val="000000" w:themeColor="text1"/>
            <w:sz w:val="24"/>
            <w:szCs w:val="24"/>
            <w:lang w:val="ka-GE"/>
          </w:rPr>
          <w:delText xml:space="preserve">მოსახლეობისთვის ჯანმრთელობის დაცვის სერვისების ფინანსური და გეოგრაფიული ხელმისაწვდომობის გაზრდის მიზნით: გეგმური და გადაუდებელი ამბულატორიული, გადაუდებელი სტაციონარული და გეგმური ქირურგიული </w:delText>
        </w:r>
        <w:r w:rsidR="00F562CE" w:rsidRPr="007C2A7A" w:rsidDel="002D5048">
          <w:rPr>
            <w:rFonts w:ascii="Sylfaen" w:eastAsia="Sylfaen" w:hAnsi="Sylfaen"/>
            <w:color w:val="000000" w:themeColor="text1"/>
            <w:sz w:val="24"/>
            <w:szCs w:val="24"/>
            <w:lang w:val="ka-GE"/>
          </w:rPr>
          <w:delText xml:space="preserve">მომსახურების,  </w:delText>
        </w:r>
        <w:r w:rsidRPr="007C2A7A" w:rsidDel="002D5048">
          <w:rPr>
            <w:rFonts w:ascii="Sylfaen" w:eastAsia="Sylfaen" w:hAnsi="Sylfaen"/>
            <w:color w:val="000000" w:themeColor="text1"/>
            <w:sz w:val="24"/>
            <w:szCs w:val="24"/>
            <w:lang w:val="ka-GE"/>
          </w:rPr>
          <w:delText xml:space="preserve">ქიმიო, ჰორმონო და სხივური </w:delText>
        </w:r>
        <w:r w:rsidR="00F562CE" w:rsidRPr="007C2A7A" w:rsidDel="002D5048">
          <w:rPr>
            <w:rFonts w:ascii="Sylfaen" w:eastAsia="Sylfaen" w:hAnsi="Sylfaen"/>
            <w:color w:val="000000" w:themeColor="text1"/>
            <w:sz w:val="24"/>
            <w:szCs w:val="24"/>
            <w:lang w:val="ka-GE"/>
          </w:rPr>
          <w:delText xml:space="preserve">თერაპიის, </w:delText>
        </w:r>
        <w:r w:rsidRPr="007C2A7A" w:rsidDel="002D5048">
          <w:rPr>
            <w:rFonts w:ascii="Sylfaen" w:eastAsia="Sylfaen" w:hAnsi="Sylfaen"/>
            <w:color w:val="000000" w:themeColor="text1"/>
            <w:sz w:val="24"/>
            <w:szCs w:val="24"/>
            <w:lang w:val="ka-GE"/>
          </w:rPr>
          <w:delText xml:space="preserve">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 </w:delText>
        </w:r>
        <w:r w:rsidRPr="007C2A7A" w:rsidDel="002D5048">
          <w:rPr>
            <w:rFonts w:ascii="Sylfaen" w:eastAsia="Sylfaen" w:hAnsi="Sylfaen"/>
            <w:color w:val="000000" w:themeColor="text1"/>
            <w:sz w:val="24"/>
            <w:szCs w:val="24"/>
          </w:rPr>
          <w:delText>მაღალი რისკის ორსულთა, მშობიარეთა და მელოგინეთა სტაციონარული სამედიცინო მომსახურებ</w:delText>
        </w:r>
        <w:r w:rsidR="00F562CE" w:rsidRPr="007C2A7A" w:rsidDel="002D5048">
          <w:rPr>
            <w:rFonts w:ascii="Sylfaen" w:eastAsia="Sylfaen" w:hAnsi="Sylfaen"/>
            <w:color w:val="000000" w:themeColor="text1"/>
            <w:sz w:val="24"/>
            <w:szCs w:val="24"/>
            <w:lang w:val="ka-GE"/>
          </w:rPr>
          <w:delText>ით უზრუნველყოფა</w:delText>
        </w:r>
        <w:r w:rsidRPr="007C2A7A" w:rsidDel="002D5048">
          <w:rPr>
            <w:rFonts w:ascii="Sylfaen" w:eastAsia="Sylfaen" w:hAnsi="Sylfaen"/>
            <w:color w:val="000000" w:themeColor="text1"/>
            <w:sz w:val="24"/>
            <w:szCs w:val="24"/>
            <w:lang w:val="ka-GE"/>
          </w:rPr>
          <w:delText>;</w:delText>
        </w:r>
        <w:r w:rsidRPr="007C2A7A" w:rsidDel="002D5048">
          <w:rPr>
            <w:rFonts w:ascii="Sylfaen" w:eastAsia="Sylfaen" w:hAnsi="Sylfaen"/>
            <w:color w:val="000000" w:themeColor="text1"/>
            <w:lang w:val="ka-GE"/>
          </w:rPr>
          <w:delText xml:space="preserve"> </w:delText>
        </w:r>
        <w:r w:rsidRPr="007C2A7A" w:rsidDel="002D5048">
          <w:rPr>
            <w:rFonts w:ascii="Sylfaen" w:eastAsia="Sylfaen" w:hAnsi="Sylfaen"/>
            <w:color w:val="000000" w:themeColor="text1"/>
            <w:sz w:val="24"/>
            <w:szCs w:val="24"/>
          </w:rPr>
          <w:delText>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delText>
        </w:r>
        <w:r w:rsidRPr="007C2A7A" w:rsidDel="002D5048">
          <w:rPr>
            <w:rFonts w:ascii="Sylfaen" w:eastAsia="Sylfaen" w:hAnsi="Sylfaen"/>
            <w:color w:val="000000" w:themeColor="text1"/>
            <w:sz w:val="24"/>
            <w:szCs w:val="24"/>
            <w:lang w:val="en-US"/>
          </w:rPr>
          <w:delText>.</w:delText>
        </w:r>
      </w:del>
    </w:p>
    <w:p w14:paraId="0DA1C7DD" w14:textId="1DE10719" w:rsidR="001A53C8" w:rsidRPr="007C2A7A" w:rsidDel="002D5048" w:rsidRDefault="001A53C8" w:rsidP="001A53C8">
      <w:pPr>
        <w:spacing w:before="120" w:after="0" w:line="240" w:lineRule="auto"/>
        <w:jc w:val="both"/>
        <w:rPr>
          <w:del w:id="480" w:author="Darejan Iakobishvili" w:date="2019-06-28T10:20:00Z"/>
          <w:rFonts w:ascii="Sylfaen" w:eastAsia="Sylfaen" w:hAnsi="Sylfaen"/>
          <w:b/>
          <w:color w:val="000000" w:themeColor="text1"/>
          <w:sz w:val="24"/>
          <w:szCs w:val="24"/>
          <w:lang w:val="ka-GE"/>
        </w:rPr>
      </w:pPr>
      <w:del w:id="481" w:author="Darejan Iakobishvili" w:date="2019-06-28T10:20:00Z">
        <w:r w:rsidRPr="007C2A7A" w:rsidDel="002D5048">
          <w:rPr>
            <w:rFonts w:ascii="Sylfaen" w:eastAsia="Sylfaen" w:hAnsi="Sylfaen" w:cs="Sylfaen"/>
            <w:b/>
            <w:color w:val="000000" w:themeColor="text1"/>
            <w:sz w:val="24"/>
            <w:szCs w:val="24"/>
            <w:lang w:val="ka-GE"/>
          </w:rPr>
          <w:delText>მოსალოდნელი</w:delText>
        </w:r>
        <w:r w:rsidRPr="007C2A7A" w:rsidDel="002D5048">
          <w:rPr>
            <w:rFonts w:ascii="Sylfaen" w:eastAsia="Sylfaen" w:hAnsi="Sylfaen"/>
            <w:b/>
            <w:color w:val="000000" w:themeColor="text1"/>
            <w:sz w:val="24"/>
            <w:szCs w:val="24"/>
            <w:lang w:val="ka-GE"/>
          </w:rPr>
          <w:delText xml:space="preserve"> შუალედური შედეგები:</w:delText>
        </w:r>
      </w:del>
    </w:p>
    <w:p w14:paraId="127D32A5" w14:textId="3EEA3973" w:rsidR="004363F3" w:rsidDel="002D5048" w:rsidRDefault="001A53C8" w:rsidP="000A49EF">
      <w:pPr>
        <w:pStyle w:val="ListParagraph"/>
        <w:numPr>
          <w:ilvl w:val="0"/>
          <w:numId w:val="76"/>
        </w:numPr>
        <w:spacing w:before="120" w:after="0" w:line="240" w:lineRule="auto"/>
        <w:jc w:val="both"/>
        <w:rPr>
          <w:del w:id="482" w:author="Darejan Iakobishvili" w:date="2019-06-28T10:20:00Z"/>
          <w:rFonts w:ascii="Sylfaen" w:eastAsia="Sylfaen" w:hAnsi="Sylfaen"/>
          <w:color w:val="000000" w:themeColor="text1"/>
          <w:sz w:val="24"/>
          <w:szCs w:val="24"/>
          <w:lang w:val="ka-GE"/>
        </w:rPr>
      </w:pPr>
      <w:del w:id="483" w:author="Darejan Iakobishvili" w:date="2019-06-28T10:20:00Z">
        <w:r w:rsidRPr="007C2A7A" w:rsidDel="002D5048">
          <w:rPr>
            <w:rFonts w:ascii="Sylfaen" w:eastAsia="Sylfaen" w:hAnsi="Sylfaen"/>
            <w:color w:val="000000" w:themeColor="text1"/>
            <w:sz w:val="24"/>
            <w:szCs w:val="24"/>
            <w:lang w:val="ka-GE"/>
          </w:rPr>
          <w:delText xml:space="preserve">სახელმწიფოს მიერ მიღწეულია საბაზისო სამედიცინო სერვისებით მოსახლეობის უნივერსალური მოცვა, </w:delText>
        </w:r>
        <w:r w:rsidR="00F562CE" w:rsidRPr="007C2A7A" w:rsidDel="002D5048">
          <w:rPr>
            <w:rFonts w:ascii="Sylfaen" w:eastAsia="Sylfaen" w:hAnsi="Sylfaen"/>
            <w:color w:val="000000" w:themeColor="text1"/>
            <w:sz w:val="24"/>
            <w:szCs w:val="24"/>
            <w:lang w:val="ka-GE"/>
          </w:rPr>
          <w:delText xml:space="preserve">მიზნობრივი ჯგუფები </w:delText>
        </w:r>
        <w:r w:rsidRPr="007C2A7A" w:rsidDel="002D5048">
          <w:rPr>
            <w:rFonts w:ascii="Sylfaen" w:eastAsia="Sylfaen" w:hAnsi="Sylfaen"/>
            <w:color w:val="000000" w:themeColor="text1"/>
            <w:sz w:val="24"/>
            <w:szCs w:val="24"/>
            <w:lang w:val="ka-GE"/>
          </w:rPr>
          <w:delText>უზრუნველყოფილნი არიან შესაბამისი სამედიცინო მომსახურებით.</w:delText>
        </w:r>
      </w:del>
    </w:p>
    <w:p w14:paraId="45DD6D4E" w14:textId="44264CD7" w:rsidR="004363F3" w:rsidDel="002D5048" w:rsidRDefault="004363F3">
      <w:pPr>
        <w:rPr>
          <w:del w:id="484" w:author="Darejan Iakobishvili" w:date="2019-06-28T10:20:00Z"/>
          <w:rFonts w:ascii="Sylfaen" w:eastAsia="Sylfaen" w:hAnsi="Sylfaen"/>
          <w:color w:val="000000" w:themeColor="text1"/>
          <w:sz w:val="24"/>
          <w:szCs w:val="24"/>
          <w:lang w:val="ka-GE"/>
        </w:rPr>
      </w:pPr>
      <w:del w:id="485" w:author="Darejan Iakobishvili" w:date="2019-06-28T10:20:00Z">
        <w:r w:rsidDel="002D5048">
          <w:rPr>
            <w:rFonts w:ascii="Sylfaen" w:eastAsia="Sylfaen" w:hAnsi="Sylfaen"/>
            <w:color w:val="000000" w:themeColor="text1"/>
            <w:sz w:val="24"/>
            <w:szCs w:val="24"/>
            <w:lang w:val="ka-GE"/>
          </w:rPr>
          <w:br w:type="page"/>
        </w:r>
      </w:del>
    </w:p>
    <w:p w14:paraId="680C90BF" w14:textId="0D00475B" w:rsidR="001A53C8" w:rsidRPr="007C2A7A" w:rsidDel="002D5048" w:rsidRDefault="001A53C8" w:rsidP="001A53C8">
      <w:pPr>
        <w:spacing w:before="120" w:after="0" w:line="240" w:lineRule="auto"/>
        <w:jc w:val="both"/>
        <w:rPr>
          <w:del w:id="486" w:author="Darejan Iakobishvili" w:date="2019-06-28T10:20:00Z"/>
          <w:rFonts w:ascii="Sylfaen" w:eastAsia="Sylfaen" w:hAnsi="Sylfaen" w:cs="Sylfaen"/>
          <w:b/>
          <w:color w:val="000000" w:themeColor="text1"/>
          <w:sz w:val="24"/>
          <w:szCs w:val="24"/>
          <w:lang w:val="ka-GE"/>
        </w:rPr>
      </w:pPr>
      <w:del w:id="487" w:author="Darejan Iakobishvili" w:date="2019-06-28T10:20:00Z">
        <w:r w:rsidRPr="007C2A7A" w:rsidDel="002D5048">
          <w:rPr>
            <w:rFonts w:ascii="Sylfaen" w:eastAsia="Sylfaen" w:hAnsi="Sylfaen" w:cs="Sylfaen"/>
            <w:b/>
            <w:color w:val="000000" w:themeColor="text1"/>
            <w:sz w:val="24"/>
            <w:szCs w:val="24"/>
            <w:lang w:val="ka-GE"/>
          </w:rPr>
          <w:lastRenderedPageBreak/>
          <w:delText>მოსალოდნელი შუალედური შედეგების შეფასების ინდიკატორები:</w:delText>
        </w:r>
      </w:del>
    </w:p>
    <w:p w14:paraId="4519E10E" w14:textId="5EBE1DF0" w:rsidR="001A53C8" w:rsidRPr="007C2A7A" w:rsidDel="002D5048" w:rsidRDefault="001A53C8" w:rsidP="001A53C8">
      <w:pPr>
        <w:spacing w:before="120" w:after="0" w:line="240" w:lineRule="auto"/>
        <w:jc w:val="both"/>
        <w:rPr>
          <w:del w:id="488" w:author="Darejan Iakobishvili" w:date="2019-06-28T10:20:00Z"/>
          <w:rFonts w:ascii="Sylfaen" w:eastAsia="Sylfaen" w:hAnsi="Sylfaen" w:cs="Sylfaen"/>
          <w:b/>
          <w:color w:val="000000" w:themeColor="text1"/>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119"/>
        <w:gridCol w:w="2976"/>
        <w:gridCol w:w="2694"/>
        <w:gridCol w:w="2296"/>
      </w:tblGrid>
      <w:tr w:rsidR="00831A24" w:rsidRPr="007C2A7A" w:rsidDel="002D5048" w14:paraId="20572EED" w14:textId="6928414B" w:rsidTr="00030DB2">
        <w:trPr>
          <w:trHeight w:val="229"/>
          <w:del w:id="489"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0CDB9E9F" w14:textId="1CE22BB1"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90" w:author="Darejan Iakobishvili" w:date="2019-06-28T10:20:00Z"/>
                <w:rFonts w:ascii="Sylfaen" w:eastAsia="Sylfaen" w:hAnsi="Sylfaen"/>
                <w:b/>
                <w:color w:val="000000" w:themeColor="text1"/>
                <w:sz w:val="20"/>
                <w:szCs w:val="20"/>
                <w:lang w:val="x-none" w:eastAsia="x-none"/>
              </w:rPr>
            </w:pPr>
            <w:del w:id="491" w:author="Darejan Iakobishvili" w:date="2019-06-28T10:20:00Z">
              <w:r w:rsidRPr="007C2A7A" w:rsidDel="002D5048">
                <w:rPr>
                  <w:rFonts w:ascii="Sylfaen" w:eastAsia="Sylfaen" w:hAnsi="Sylfaen"/>
                  <w:b/>
                  <w:color w:val="000000" w:themeColor="text1"/>
                  <w:sz w:val="20"/>
                  <w:szCs w:val="20"/>
                  <w:lang w:val="x-none" w:eastAsia="x-none"/>
                </w:rPr>
                <w:delText>№</w:delText>
              </w:r>
            </w:del>
          </w:p>
        </w:tc>
        <w:tc>
          <w:tcPr>
            <w:tcW w:w="2977" w:type="dxa"/>
            <w:tcBorders>
              <w:top w:val="single" w:sz="4" w:space="0" w:color="auto"/>
              <w:left w:val="single" w:sz="4" w:space="0" w:color="auto"/>
              <w:bottom w:val="single" w:sz="4" w:space="0" w:color="auto"/>
              <w:right w:val="single" w:sz="4" w:space="0" w:color="auto"/>
            </w:tcBorders>
          </w:tcPr>
          <w:p w14:paraId="6060E6A4" w14:textId="2BB2E18B"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92" w:author="Darejan Iakobishvili" w:date="2019-06-28T10:20:00Z"/>
                <w:rFonts w:ascii="Sylfaen" w:eastAsia="Sylfaen" w:hAnsi="Sylfaen"/>
                <w:b/>
                <w:color w:val="000000" w:themeColor="text1"/>
                <w:sz w:val="20"/>
                <w:szCs w:val="20"/>
                <w:lang w:val="x-none" w:eastAsia="x-none"/>
              </w:rPr>
            </w:pPr>
          </w:p>
        </w:tc>
        <w:tc>
          <w:tcPr>
            <w:tcW w:w="3119" w:type="dxa"/>
            <w:tcBorders>
              <w:top w:val="single" w:sz="4" w:space="0" w:color="auto"/>
              <w:left w:val="single" w:sz="4" w:space="0" w:color="auto"/>
              <w:bottom w:val="single" w:sz="4" w:space="0" w:color="auto"/>
              <w:right w:val="single" w:sz="4" w:space="0" w:color="auto"/>
            </w:tcBorders>
          </w:tcPr>
          <w:p w14:paraId="007D1A38" w14:textId="6BEC9735"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493" w:author="Darejan Iakobishvili" w:date="2019-06-28T10:20:00Z"/>
                <w:rFonts w:ascii="Sylfaen" w:eastAsia="Sylfaen" w:hAnsi="Sylfaen"/>
                <w:b/>
                <w:color w:val="000000" w:themeColor="text1"/>
                <w:sz w:val="20"/>
                <w:szCs w:val="20"/>
                <w:lang w:val="x-none" w:eastAsia="x-none"/>
              </w:rPr>
            </w:pPr>
            <w:del w:id="494" w:author="Darejan Iakobishvili" w:date="2019-06-28T10:20:00Z">
              <w:r w:rsidRPr="007C2A7A" w:rsidDel="002D5048">
                <w:rPr>
                  <w:rFonts w:ascii="Sylfaen" w:eastAsia="Sylfaen" w:hAnsi="Sylfaen"/>
                  <w:b/>
                  <w:color w:val="000000" w:themeColor="text1"/>
                  <w:sz w:val="20"/>
                  <w:szCs w:val="20"/>
                  <w:lang w:val="ka-GE" w:eastAsia="x-none"/>
                </w:rPr>
                <w:delText>2020</w:delText>
              </w:r>
              <w:r w:rsidRPr="007C2A7A" w:rsidDel="002D5048">
                <w:rPr>
                  <w:rFonts w:ascii="Sylfaen" w:eastAsia="Sylfaen" w:hAnsi="Sylfaen"/>
                  <w:b/>
                  <w:color w:val="000000" w:themeColor="text1"/>
                  <w:sz w:val="20"/>
                  <w:szCs w:val="20"/>
                  <w:lang w:val="x-none" w:eastAsia="x-none"/>
                </w:rPr>
                <w:delText>წელი</w:delText>
              </w:r>
            </w:del>
          </w:p>
        </w:tc>
        <w:tc>
          <w:tcPr>
            <w:tcW w:w="2976" w:type="dxa"/>
            <w:tcBorders>
              <w:top w:val="single" w:sz="4" w:space="0" w:color="auto"/>
              <w:left w:val="single" w:sz="4" w:space="0" w:color="auto"/>
              <w:bottom w:val="single" w:sz="4" w:space="0" w:color="auto"/>
              <w:right w:val="single" w:sz="4" w:space="0" w:color="auto"/>
            </w:tcBorders>
          </w:tcPr>
          <w:p w14:paraId="5A637464" w14:textId="312E469B"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495" w:author="Darejan Iakobishvili" w:date="2019-06-28T10:20:00Z"/>
                <w:rFonts w:ascii="Sylfaen" w:eastAsia="Sylfaen" w:hAnsi="Sylfaen"/>
                <w:b/>
                <w:color w:val="000000" w:themeColor="text1"/>
                <w:sz w:val="20"/>
                <w:szCs w:val="20"/>
                <w:lang w:val="x-none" w:eastAsia="x-none"/>
              </w:rPr>
            </w:pPr>
            <w:del w:id="496" w:author="Darejan Iakobishvili" w:date="2019-06-28T10:20:00Z">
              <w:r w:rsidRPr="007C2A7A" w:rsidDel="002D5048">
                <w:rPr>
                  <w:rFonts w:ascii="Sylfaen" w:eastAsia="Sylfaen" w:hAnsi="Sylfaen"/>
                  <w:b/>
                  <w:color w:val="000000" w:themeColor="text1"/>
                  <w:sz w:val="20"/>
                  <w:szCs w:val="20"/>
                  <w:lang w:val="ka-GE" w:eastAsia="x-none"/>
                </w:rPr>
                <w:delText>2021</w:delText>
              </w:r>
              <w:r w:rsidRPr="007C2A7A" w:rsidDel="002D5048">
                <w:rPr>
                  <w:rFonts w:ascii="Sylfaen" w:eastAsia="Sylfaen" w:hAnsi="Sylfaen"/>
                  <w:b/>
                  <w:color w:val="000000" w:themeColor="text1"/>
                  <w:sz w:val="20"/>
                  <w:szCs w:val="20"/>
                  <w:lang w:val="x-none" w:eastAsia="x-none"/>
                </w:rPr>
                <w:delText xml:space="preserve"> წელი</w:delText>
              </w:r>
            </w:del>
          </w:p>
        </w:tc>
        <w:tc>
          <w:tcPr>
            <w:tcW w:w="2694" w:type="dxa"/>
            <w:tcBorders>
              <w:top w:val="single" w:sz="4" w:space="0" w:color="auto"/>
              <w:left w:val="single" w:sz="4" w:space="0" w:color="auto"/>
              <w:bottom w:val="single" w:sz="4" w:space="0" w:color="auto"/>
              <w:right w:val="single" w:sz="4" w:space="0" w:color="auto"/>
            </w:tcBorders>
          </w:tcPr>
          <w:p w14:paraId="3474F3F3" w14:textId="26E62A24"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497" w:author="Darejan Iakobishvili" w:date="2019-06-28T10:20:00Z"/>
                <w:rFonts w:ascii="Sylfaen" w:eastAsia="Sylfaen" w:hAnsi="Sylfaen"/>
                <w:b/>
                <w:color w:val="000000" w:themeColor="text1"/>
                <w:sz w:val="20"/>
                <w:szCs w:val="20"/>
                <w:lang w:val="x-none" w:eastAsia="x-none"/>
              </w:rPr>
            </w:pPr>
            <w:del w:id="498" w:author="Darejan Iakobishvili" w:date="2019-06-28T10:20:00Z">
              <w:r w:rsidRPr="007C2A7A" w:rsidDel="002D5048">
                <w:rPr>
                  <w:rFonts w:ascii="Sylfaen" w:eastAsia="Sylfaen" w:hAnsi="Sylfaen"/>
                  <w:b/>
                  <w:color w:val="000000" w:themeColor="text1"/>
                  <w:sz w:val="20"/>
                  <w:szCs w:val="20"/>
                  <w:lang w:val="ka-GE" w:eastAsia="x-none"/>
                </w:rPr>
                <w:delText>2022</w:delText>
              </w:r>
              <w:r w:rsidRPr="007C2A7A" w:rsidDel="002D5048">
                <w:rPr>
                  <w:rFonts w:ascii="Sylfaen" w:eastAsia="Sylfaen" w:hAnsi="Sylfaen"/>
                  <w:b/>
                  <w:color w:val="000000" w:themeColor="text1"/>
                  <w:sz w:val="20"/>
                  <w:szCs w:val="20"/>
                  <w:lang w:val="x-none" w:eastAsia="x-none"/>
                </w:rPr>
                <w:delText xml:space="preserve"> წელი</w:delText>
              </w:r>
            </w:del>
          </w:p>
        </w:tc>
        <w:tc>
          <w:tcPr>
            <w:tcW w:w="2296" w:type="dxa"/>
            <w:tcBorders>
              <w:top w:val="single" w:sz="4" w:space="0" w:color="auto"/>
              <w:left w:val="single" w:sz="4" w:space="0" w:color="auto"/>
              <w:bottom w:val="single" w:sz="4" w:space="0" w:color="auto"/>
              <w:right w:val="single" w:sz="4" w:space="0" w:color="auto"/>
            </w:tcBorders>
          </w:tcPr>
          <w:p w14:paraId="05BF8B7F" w14:textId="59428D01"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499" w:author="Darejan Iakobishvili" w:date="2019-06-28T10:20:00Z"/>
                <w:rFonts w:ascii="Sylfaen" w:eastAsia="Sylfaen" w:hAnsi="Sylfaen"/>
                <w:b/>
                <w:color w:val="000000" w:themeColor="text1"/>
                <w:sz w:val="20"/>
                <w:szCs w:val="20"/>
                <w:lang w:val="x-none" w:eastAsia="x-none"/>
              </w:rPr>
            </w:pPr>
            <w:del w:id="500" w:author="Darejan Iakobishvili" w:date="2019-06-28T10:20:00Z">
              <w:r w:rsidRPr="007C2A7A" w:rsidDel="002D5048">
                <w:rPr>
                  <w:rFonts w:ascii="Sylfaen" w:eastAsia="Sylfaen" w:hAnsi="Sylfaen"/>
                  <w:b/>
                  <w:color w:val="000000" w:themeColor="text1"/>
                  <w:sz w:val="20"/>
                  <w:szCs w:val="20"/>
                  <w:lang w:val="ka-GE" w:eastAsia="x-none"/>
                </w:rPr>
                <w:delText>202</w:delText>
              </w:r>
              <w:r w:rsidDel="002D5048">
                <w:rPr>
                  <w:rFonts w:ascii="Sylfaen" w:eastAsia="Sylfaen" w:hAnsi="Sylfaen"/>
                  <w:b/>
                  <w:color w:val="000000" w:themeColor="text1"/>
                  <w:sz w:val="20"/>
                  <w:szCs w:val="20"/>
                  <w:lang w:val="ka-GE" w:eastAsia="x-none"/>
                </w:rPr>
                <w:delText>3</w:delText>
              </w:r>
              <w:r w:rsidRPr="007C2A7A" w:rsidDel="002D5048">
                <w:rPr>
                  <w:rFonts w:ascii="Sylfaen" w:eastAsia="Sylfaen" w:hAnsi="Sylfaen"/>
                  <w:b/>
                  <w:color w:val="000000" w:themeColor="text1"/>
                  <w:sz w:val="20"/>
                  <w:szCs w:val="20"/>
                  <w:lang w:val="x-none" w:eastAsia="x-none"/>
                </w:rPr>
                <w:delText xml:space="preserve"> წელი</w:delText>
              </w:r>
            </w:del>
          </w:p>
        </w:tc>
      </w:tr>
      <w:tr w:rsidR="00831A24" w:rsidRPr="007C2A7A" w:rsidDel="002D5048" w14:paraId="703D164F" w14:textId="67C1E03C" w:rsidTr="00030DB2">
        <w:trPr>
          <w:trHeight w:val="229"/>
          <w:del w:id="501"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4BAFFEE2" w14:textId="4AB4CF84"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02" w:author="Darejan Iakobishvili" w:date="2019-06-28T10:20:00Z"/>
                <w:rFonts w:ascii="Sylfaen" w:eastAsia="Sylfaen" w:hAnsi="Sylfaen"/>
                <w:b/>
                <w:color w:val="000000" w:themeColor="text1"/>
                <w:sz w:val="20"/>
                <w:szCs w:val="20"/>
                <w:lang w:val="ka-GE" w:eastAsia="x-none"/>
              </w:rPr>
            </w:pPr>
            <w:del w:id="503" w:author="Darejan Iakobishvili" w:date="2019-06-28T10:20:00Z">
              <w:r w:rsidRPr="007C2A7A" w:rsidDel="002D5048">
                <w:rPr>
                  <w:rFonts w:ascii="Sylfaen" w:eastAsia="Sylfaen" w:hAnsi="Sylfaen"/>
                  <w:b/>
                  <w:color w:val="000000" w:themeColor="text1"/>
                  <w:sz w:val="20"/>
                  <w:szCs w:val="20"/>
                  <w:lang w:val="x-none" w:eastAsia="x-none"/>
                </w:rPr>
                <w:delText>1</w:delText>
              </w:r>
              <w:r w:rsidRPr="007C2A7A" w:rsidDel="002D5048">
                <w:rPr>
                  <w:rFonts w:ascii="Sylfaen" w:eastAsia="Sylfaen" w:hAnsi="Sylfaen"/>
                  <w:b/>
                  <w:color w:val="000000" w:themeColor="text1"/>
                  <w:sz w:val="20"/>
                  <w:szCs w:val="20"/>
                  <w:lang w:val="ka-GE" w:eastAsia="x-none"/>
                </w:rPr>
                <w:delText>.</w:delText>
              </w:r>
            </w:del>
          </w:p>
        </w:tc>
        <w:tc>
          <w:tcPr>
            <w:tcW w:w="2977" w:type="dxa"/>
            <w:tcBorders>
              <w:top w:val="single" w:sz="4" w:space="0" w:color="auto"/>
              <w:left w:val="single" w:sz="4" w:space="0" w:color="auto"/>
              <w:bottom w:val="single" w:sz="4" w:space="0" w:color="auto"/>
              <w:right w:val="single" w:sz="4" w:space="0" w:color="auto"/>
            </w:tcBorders>
          </w:tcPr>
          <w:p w14:paraId="39D1F433" w14:textId="7C80DE5D"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04" w:author="Darejan Iakobishvili" w:date="2019-06-28T10:20:00Z"/>
                <w:rFonts w:ascii="Sylfaen" w:eastAsia="Sylfaen" w:hAnsi="Sylfaen"/>
                <w:b/>
                <w:color w:val="000000" w:themeColor="text1"/>
                <w:sz w:val="20"/>
                <w:szCs w:val="20"/>
                <w:lang w:val="x-none" w:eastAsia="x-none"/>
              </w:rPr>
            </w:pPr>
            <w:del w:id="505" w:author="Darejan Iakobishvili" w:date="2019-06-28T10:20:00Z">
              <w:r w:rsidRPr="007C2A7A" w:rsidDel="002D5048">
                <w:rPr>
                  <w:rFonts w:ascii="Sylfaen" w:eastAsia="Sylfaen" w:hAnsi="Sylfaen"/>
                  <w:b/>
                  <w:color w:val="000000" w:themeColor="text1"/>
                  <w:sz w:val="20"/>
                  <w:szCs w:val="20"/>
                  <w:lang w:val="x-none" w:eastAsia="x-none"/>
                </w:rPr>
                <w:delText>საბაზისო მაჩვენებელი</w:delText>
              </w:r>
            </w:del>
          </w:p>
        </w:tc>
        <w:tc>
          <w:tcPr>
            <w:tcW w:w="11085" w:type="dxa"/>
            <w:gridSpan w:val="4"/>
            <w:tcBorders>
              <w:top w:val="single" w:sz="4" w:space="0" w:color="auto"/>
              <w:left w:val="single" w:sz="4" w:space="0" w:color="auto"/>
              <w:bottom w:val="single" w:sz="4" w:space="0" w:color="auto"/>
              <w:right w:val="single" w:sz="4" w:space="0" w:color="auto"/>
            </w:tcBorders>
          </w:tcPr>
          <w:p w14:paraId="46922909" w14:textId="361F3F08"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506" w:author="Darejan Iakobishvili" w:date="2019-06-28T10:20:00Z"/>
                <w:rFonts w:ascii="Sylfaen" w:eastAsia="Sylfaen" w:hAnsi="Sylfaen"/>
                <w:color w:val="000000" w:themeColor="text1"/>
                <w:sz w:val="20"/>
                <w:szCs w:val="20"/>
                <w:lang w:val="ka-GE"/>
              </w:rPr>
            </w:pPr>
            <w:del w:id="507" w:author="Darejan Iakobishvili" w:date="2019-06-28T10:20:00Z">
              <w:r w:rsidRPr="007C2A7A" w:rsidDel="002D5048">
                <w:rPr>
                  <w:rFonts w:ascii="Sylfaen" w:eastAsia="Sylfaen" w:hAnsi="Sylfaen"/>
                  <w:color w:val="000000" w:themeColor="text1"/>
                  <w:sz w:val="20"/>
                  <w:szCs w:val="20"/>
                  <w:lang w:val="en-US"/>
                </w:rPr>
                <w:delText>ჰოსპიტალიზაციის მაჩვენებელი 100 მოსახლეზე</w:delText>
              </w:r>
              <w:r w:rsidRPr="007C2A7A" w:rsidDel="002D5048">
                <w:rPr>
                  <w:rFonts w:ascii="Sylfaen" w:eastAsia="Sylfaen" w:hAnsi="Sylfaen"/>
                  <w:color w:val="000000" w:themeColor="text1"/>
                  <w:sz w:val="20"/>
                  <w:szCs w:val="20"/>
                  <w:lang w:val="ka-GE"/>
                </w:rPr>
                <w:delText>-</w:delText>
              </w:r>
              <w:r w:rsidDel="002D5048">
                <w:rPr>
                  <w:rFonts w:ascii="Sylfaen" w:eastAsia="Sylfaen" w:hAnsi="Sylfaen"/>
                  <w:color w:val="000000"/>
                  <w:sz w:val="20"/>
                  <w:szCs w:val="20"/>
                  <w:lang w:val="ka-GE"/>
                </w:rPr>
                <w:delText>14,2 (2017 წლის მაჩვენებელი);</w:delText>
              </w:r>
            </w:del>
          </w:p>
        </w:tc>
      </w:tr>
      <w:tr w:rsidR="00831A24" w:rsidRPr="007C2A7A" w:rsidDel="002D5048" w14:paraId="0158F2BC" w14:textId="733BA3AE" w:rsidTr="00030DB2">
        <w:tblPrEx>
          <w:tblBorders>
            <w:insideH w:val="single" w:sz="4" w:space="0" w:color="000000"/>
          </w:tblBorders>
        </w:tblPrEx>
        <w:trPr>
          <w:trHeight w:val="229"/>
          <w:del w:id="508"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728DBEF2" w14:textId="13C43ED5"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09" w:author="Darejan Iakobishvili" w:date="2019-06-28T10:20:00Z"/>
                <w:rFonts w:ascii="Sylfaen" w:eastAsia="Sylfaen" w:hAnsi="Sylfaen"/>
                <w:b/>
                <w:color w:val="000000" w:themeColor="text1"/>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2E339A2" w14:textId="40191332"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10" w:author="Darejan Iakobishvili" w:date="2019-06-28T10:20:00Z"/>
                <w:rFonts w:ascii="Sylfaen" w:eastAsia="Sylfaen" w:hAnsi="Sylfaen"/>
                <w:b/>
                <w:color w:val="000000" w:themeColor="text1"/>
                <w:sz w:val="20"/>
                <w:szCs w:val="20"/>
                <w:lang w:val="x-none" w:eastAsia="x-none"/>
              </w:rPr>
            </w:pPr>
            <w:del w:id="511" w:author="Darejan Iakobishvili" w:date="2019-06-28T10:20:00Z">
              <w:r w:rsidRPr="007C2A7A" w:rsidDel="002D5048">
                <w:rPr>
                  <w:rFonts w:ascii="Sylfaen" w:eastAsia="Sylfaen" w:hAnsi="Sylfaen"/>
                  <w:b/>
                  <w:color w:val="000000" w:themeColor="text1"/>
                  <w:sz w:val="20"/>
                  <w:szCs w:val="20"/>
                  <w:lang w:val="x-none" w:eastAsia="x-none"/>
                </w:rPr>
                <w:delText>მიზნობრივი მაჩვენებელი</w:delText>
              </w:r>
            </w:del>
          </w:p>
        </w:tc>
        <w:tc>
          <w:tcPr>
            <w:tcW w:w="3119" w:type="dxa"/>
            <w:tcBorders>
              <w:top w:val="single" w:sz="4" w:space="0" w:color="auto"/>
              <w:left w:val="single" w:sz="4" w:space="0" w:color="auto"/>
              <w:bottom w:val="single" w:sz="4" w:space="0" w:color="auto"/>
              <w:right w:val="single" w:sz="4" w:space="0" w:color="auto"/>
            </w:tcBorders>
          </w:tcPr>
          <w:p w14:paraId="2226CF19" w14:textId="1BEA455F"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512" w:author="Darejan Iakobishvili" w:date="2019-06-28T10:20:00Z"/>
                <w:rFonts w:ascii="Sylfaen" w:eastAsia="Sylfaen" w:hAnsi="Sylfaen"/>
                <w:color w:val="000000" w:themeColor="text1"/>
                <w:sz w:val="20"/>
                <w:szCs w:val="20"/>
                <w:lang w:val="ka-GE"/>
              </w:rPr>
            </w:pPr>
            <w:del w:id="513" w:author="Darejan Iakobishvili" w:date="2019-06-28T10:20:00Z">
              <w:r w:rsidRPr="007C2A7A" w:rsidDel="002D5048">
                <w:rPr>
                  <w:rFonts w:ascii="Sylfaen" w:eastAsia="Sylfaen" w:hAnsi="Sylfaen"/>
                  <w:color w:val="000000" w:themeColor="text1"/>
                  <w:sz w:val="20"/>
                  <w:szCs w:val="20"/>
                  <w:lang w:val="en-US"/>
                </w:rPr>
                <w:delText>შენარჩუნებულია საბაზისო მაჩვენებელი;</w:delText>
              </w:r>
            </w:del>
          </w:p>
        </w:tc>
        <w:tc>
          <w:tcPr>
            <w:tcW w:w="2976" w:type="dxa"/>
            <w:tcBorders>
              <w:top w:val="single" w:sz="4" w:space="0" w:color="auto"/>
              <w:left w:val="single" w:sz="4" w:space="0" w:color="auto"/>
              <w:bottom w:val="single" w:sz="4" w:space="0" w:color="auto"/>
              <w:right w:val="single" w:sz="4" w:space="0" w:color="auto"/>
            </w:tcBorders>
          </w:tcPr>
          <w:p w14:paraId="45E3C45A" w14:textId="76C98DBB"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514" w:author="Darejan Iakobishvili" w:date="2019-06-28T10:20:00Z"/>
                <w:rFonts w:ascii="Sylfaen" w:eastAsia="Sylfaen" w:hAnsi="Sylfaen"/>
                <w:color w:val="000000" w:themeColor="text1"/>
                <w:sz w:val="20"/>
                <w:szCs w:val="20"/>
                <w:lang w:val="ka-GE"/>
              </w:rPr>
            </w:pPr>
            <w:del w:id="515" w:author="Darejan Iakobishvili" w:date="2019-06-28T10:20:00Z">
              <w:r w:rsidRPr="007C2A7A" w:rsidDel="002D5048">
                <w:rPr>
                  <w:rFonts w:ascii="Sylfaen" w:eastAsia="Sylfaen" w:hAnsi="Sylfaen"/>
                  <w:color w:val="000000" w:themeColor="text1"/>
                  <w:sz w:val="20"/>
                  <w:szCs w:val="20"/>
                  <w:lang w:val="en-US"/>
                </w:rPr>
                <w:delText>შენარჩუნებულია საბაზისო მაჩვენებელი;</w:delText>
              </w:r>
            </w:del>
          </w:p>
        </w:tc>
        <w:tc>
          <w:tcPr>
            <w:tcW w:w="2694" w:type="dxa"/>
            <w:tcBorders>
              <w:top w:val="single" w:sz="4" w:space="0" w:color="auto"/>
              <w:left w:val="single" w:sz="4" w:space="0" w:color="auto"/>
              <w:bottom w:val="single" w:sz="4" w:space="0" w:color="auto"/>
              <w:right w:val="single" w:sz="4" w:space="0" w:color="auto"/>
            </w:tcBorders>
          </w:tcPr>
          <w:p w14:paraId="4DF09B78" w14:textId="1CB06052"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516" w:author="Darejan Iakobishvili" w:date="2019-06-28T10:20:00Z"/>
                <w:rFonts w:ascii="Sylfaen" w:eastAsia="Sylfaen" w:hAnsi="Sylfaen"/>
                <w:color w:val="000000" w:themeColor="text1"/>
                <w:sz w:val="20"/>
                <w:szCs w:val="20"/>
                <w:lang w:val="ka-GE"/>
              </w:rPr>
            </w:pPr>
            <w:del w:id="517" w:author="Darejan Iakobishvili" w:date="2019-06-28T10:20:00Z">
              <w:r w:rsidRPr="007C2A7A" w:rsidDel="002D5048">
                <w:rPr>
                  <w:rFonts w:ascii="Sylfaen" w:eastAsia="Sylfaen" w:hAnsi="Sylfaen"/>
                  <w:color w:val="000000" w:themeColor="text1"/>
                  <w:sz w:val="20"/>
                  <w:szCs w:val="20"/>
                  <w:lang w:val="en-US"/>
                </w:rPr>
                <w:delText>შენარჩუნებულია საბაზისო მაჩვენებელი;</w:delText>
              </w:r>
            </w:del>
          </w:p>
        </w:tc>
        <w:tc>
          <w:tcPr>
            <w:tcW w:w="2296" w:type="dxa"/>
            <w:tcBorders>
              <w:top w:val="single" w:sz="4" w:space="0" w:color="auto"/>
              <w:left w:val="single" w:sz="4" w:space="0" w:color="auto"/>
              <w:bottom w:val="single" w:sz="4" w:space="0" w:color="auto"/>
              <w:right w:val="single" w:sz="4" w:space="0" w:color="auto"/>
            </w:tcBorders>
          </w:tcPr>
          <w:p w14:paraId="22891E37" w14:textId="18DD0CAA"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518" w:author="Darejan Iakobishvili" w:date="2019-06-28T10:20:00Z"/>
                <w:rFonts w:ascii="Sylfaen" w:eastAsia="Sylfaen" w:hAnsi="Sylfaen"/>
                <w:color w:val="000000" w:themeColor="text1"/>
                <w:sz w:val="20"/>
                <w:szCs w:val="20"/>
                <w:lang w:val="ka-GE"/>
              </w:rPr>
            </w:pPr>
            <w:del w:id="519" w:author="Darejan Iakobishvili" w:date="2019-06-28T10:20:00Z">
              <w:r w:rsidRPr="007C2A7A" w:rsidDel="002D5048">
                <w:rPr>
                  <w:rFonts w:ascii="Sylfaen" w:eastAsia="Sylfaen" w:hAnsi="Sylfaen"/>
                  <w:color w:val="000000" w:themeColor="text1"/>
                  <w:sz w:val="20"/>
                  <w:szCs w:val="20"/>
                  <w:lang w:val="en-US"/>
                </w:rPr>
                <w:delText>შენარჩუნებულია საბაზისო მაჩვენებელი;</w:delText>
              </w:r>
            </w:del>
          </w:p>
        </w:tc>
      </w:tr>
      <w:tr w:rsidR="00831A24" w:rsidRPr="007C2A7A" w:rsidDel="002D5048" w14:paraId="08A18C79" w14:textId="2C392AD4" w:rsidTr="00030DB2">
        <w:tblPrEx>
          <w:tblBorders>
            <w:insideH w:val="single" w:sz="4" w:space="0" w:color="000000"/>
          </w:tblBorders>
        </w:tblPrEx>
        <w:trPr>
          <w:trHeight w:val="472"/>
          <w:del w:id="520"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4C64C61A" w14:textId="520346D1"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21" w:author="Darejan Iakobishvili" w:date="2019-06-28T10:20:00Z"/>
                <w:rFonts w:ascii="Sylfaen" w:eastAsia="Sylfaen" w:hAnsi="Sylfaen"/>
                <w:b/>
                <w:color w:val="000000" w:themeColor="text1"/>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110A8F0" w14:textId="2F5051F3"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22" w:author="Darejan Iakobishvili" w:date="2019-06-28T10:20:00Z"/>
                <w:rFonts w:ascii="Sylfaen" w:eastAsia="Sylfaen" w:hAnsi="Sylfaen"/>
                <w:b/>
                <w:color w:val="000000" w:themeColor="text1"/>
                <w:sz w:val="20"/>
                <w:szCs w:val="20"/>
                <w:lang w:val="x-none" w:eastAsia="x-none"/>
              </w:rPr>
            </w:pPr>
            <w:del w:id="523" w:author="Darejan Iakobishvili" w:date="2019-06-28T10:20:00Z">
              <w:r w:rsidRPr="007C2A7A" w:rsidDel="002D5048">
                <w:rPr>
                  <w:rFonts w:ascii="Sylfaen" w:eastAsia="Sylfaen" w:hAnsi="Sylfaen"/>
                  <w:b/>
                  <w:color w:val="000000" w:themeColor="text1"/>
                  <w:sz w:val="20"/>
                  <w:szCs w:val="20"/>
                  <w:lang w:val="x-none" w:eastAsia="x-none"/>
                </w:rPr>
                <w:delText>ცდომილების</w:delText>
              </w:r>
              <w:r w:rsidRPr="007C2A7A" w:rsidDel="002D5048">
                <w:rPr>
                  <w:rFonts w:ascii="Sylfaen" w:eastAsia="Sylfaen" w:hAnsi="Sylfaen"/>
                  <w:b/>
                  <w:color w:val="000000" w:themeColor="text1"/>
                  <w:sz w:val="20"/>
                  <w:szCs w:val="20"/>
                  <w:lang w:val="ka-GE" w:eastAsia="x-none"/>
                </w:rPr>
                <w:delText xml:space="preserve"> </w:delText>
              </w:r>
              <w:r w:rsidRPr="007C2A7A" w:rsidDel="002D5048">
                <w:rPr>
                  <w:rFonts w:ascii="Sylfaen" w:eastAsia="Sylfaen" w:hAnsi="Sylfaen"/>
                  <w:b/>
                  <w:color w:val="000000" w:themeColor="text1"/>
                  <w:sz w:val="20"/>
                  <w:szCs w:val="20"/>
                  <w:lang w:val="x-none" w:eastAsia="x-none"/>
                </w:rPr>
                <w:delText>ალბათობა (%/აღწერა)</w:delText>
              </w:r>
            </w:del>
          </w:p>
        </w:tc>
        <w:tc>
          <w:tcPr>
            <w:tcW w:w="3119" w:type="dxa"/>
            <w:tcBorders>
              <w:top w:val="single" w:sz="4" w:space="0" w:color="auto"/>
              <w:left w:val="single" w:sz="4" w:space="0" w:color="auto"/>
              <w:bottom w:val="single" w:sz="4" w:space="0" w:color="auto"/>
              <w:right w:val="single" w:sz="4" w:space="0" w:color="auto"/>
            </w:tcBorders>
          </w:tcPr>
          <w:p w14:paraId="072DEE29" w14:textId="291D296A"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524" w:author="Darejan Iakobishvili" w:date="2019-06-28T10:20:00Z"/>
                <w:rFonts w:ascii="Sylfaen" w:eastAsia="Sylfaen" w:hAnsi="Sylfaen"/>
                <w:color w:val="000000" w:themeColor="text1"/>
                <w:sz w:val="20"/>
                <w:szCs w:val="20"/>
                <w:lang w:val="ka-GE"/>
              </w:rPr>
            </w:pPr>
            <w:del w:id="525" w:author="Darejan Iakobishvili" w:date="2019-06-28T10:20:00Z">
              <w:r w:rsidRPr="007C2A7A" w:rsidDel="002D5048">
                <w:rPr>
                  <w:rFonts w:ascii="Sylfaen" w:eastAsia="Sylfaen" w:hAnsi="Sylfaen"/>
                  <w:color w:val="000000" w:themeColor="text1"/>
                  <w:sz w:val="20"/>
                  <w:szCs w:val="20"/>
                  <w:lang w:val="ka-GE"/>
                </w:rPr>
                <w:delText>20%</w:delText>
              </w:r>
            </w:del>
          </w:p>
        </w:tc>
        <w:tc>
          <w:tcPr>
            <w:tcW w:w="2976" w:type="dxa"/>
            <w:tcBorders>
              <w:top w:val="single" w:sz="4" w:space="0" w:color="auto"/>
              <w:left w:val="single" w:sz="4" w:space="0" w:color="auto"/>
              <w:bottom w:val="single" w:sz="4" w:space="0" w:color="auto"/>
              <w:right w:val="single" w:sz="4" w:space="0" w:color="auto"/>
            </w:tcBorders>
          </w:tcPr>
          <w:p w14:paraId="08164EC0" w14:textId="1B2FEC73"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526" w:author="Darejan Iakobishvili" w:date="2019-06-28T10:20:00Z"/>
                <w:rFonts w:ascii="Sylfaen" w:eastAsia="Sylfaen" w:hAnsi="Sylfaen"/>
                <w:color w:val="000000" w:themeColor="text1"/>
                <w:sz w:val="20"/>
                <w:szCs w:val="20"/>
                <w:lang w:val="ka-GE"/>
              </w:rPr>
            </w:pPr>
            <w:del w:id="527" w:author="Darejan Iakobishvili" w:date="2019-06-28T10:20:00Z">
              <w:r w:rsidRPr="007C2A7A" w:rsidDel="002D5048">
                <w:rPr>
                  <w:rFonts w:ascii="Sylfaen" w:eastAsia="Sylfaen" w:hAnsi="Sylfaen"/>
                  <w:color w:val="000000" w:themeColor="text1"/>
                  <w:sz w:val="20"/>
                  <w:szCs w:val="20"/>
                  <w:lang w:val="ka-GE"/>
                </w:rPr>
                <w:delText>20%</w:delText>
              </w:r>
            </w:del>
          </w:p>
        </w:tc>
        <w:tc>
          <w:tcPr>
            <w:tcW w:w="2694" w:type="dxa"/>
            <w:tcBorders>
              <w:top w:val="single" w:sz="4" w:space="0" w:color="auto"/>
              <w:left w:val="single" w:sz="4" w:space="0" w:color="auto"/>
              <w:bottom w:val="single" w:sz="4" w:space="0" w:color="auto"/>
              <w:right w:val="single" w:sz="4" w:space="0" w:color="auto"/>
            </w:tcBorders>
          </w:tcPr>
          <w:p w14:paraId="5AD7C389" w14:textId="389F5C7F"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528" w:author="Darejan Iakobishvili" w:date="2019-06-28T10:20:00Z"/>
                <w:rFonts w:ascii="Sylfaen" w:eastAsia="Sylfaen" w:hAnsi="Sylfaen"/>
                <w:color w:val="000000" w:themeColor="text1"/>
                <w:sz w:val="20"/>
                <w:szCs w:val="20"/>
                <w:lang w:val="ka-GE"/>
              </w:rPr>
            </w:pPr>
            <w:del w:id="529" w:author="Darejan Iakobishvili" w:date="2019-06-28T10:20:00Z">
              <w:r w:rsidRPr="007C2A7A" w:rsidDel="002D5048">
                <w:rPr>
                  <w:rFonts w:ascii="Sylfaen" w:eastAsia="Sylfaen" w:hAnsi="Sylfaen"/>
                  <w:color w:val="000000" w:themeColor="text1"/>
                  <w:sz w:val="20"/>
                  <w:szCs w:val="20"/>
                  <w:lang w:val="ka-GE"/>
                </w:rPr>
                <w:delText>20%</w:delText>
              </w:r>
            </w:del>
          </w:p>
        </w:tc>
        <w:tc>
          <w:tcPr>
            <w:tcW w:w="2296" w:type="dxa"/>
            <w:tcBorders>
              <w:top w:val="single" w:sz="4" w:space="0" w:color="auto"/>
              <w:left w:val="single" w:sz="4" w:space="0" w:color="auto"/>
              <w:bottom w:val="single" w:sz="4" w:space="0" w:color="auto"/>
              <w:right w:val="single" w:sz="4" w:space="0" w:color="auto"/>
            </w:tcBorders>
          </w:tcPr>
          <w:p w14:paraId="227549EB" w14:textId="6F18F9EF"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530" w:author="Darejan Iakobishvili" w:date="2019-06-28T10:20:00Z"/>
                <w:rFonts w:ascii="Sylfaen" w:eastAsia="Sylfaen" w:hAnsi="Sylfaen"/>
                <w:color w:val="000000" w:themeColor="text1"/>
                <w:sz w:val="20"/>
                <w:szCs w:val="20"/>
                <w:lang w:val="ka-GE"/>
              </w:rPr>
            </w:pPr>
            <w:del w:id="531" w:author="Darejan Iakobishvili" w:date="2019-06-28T10:20:00Z">
              <w:r w:rsidRPr="007C2A7A" w:rsidDel="002D5048">
                <w:rPr>
                  <w:rFonts w:ascii="Sylfaen" w:eastAsia="Sylfaen" w:hAnsi="Sylfaen"/>
                  <w:color w:val="000000" w:themeColor="text1"/>
                  <w:sz w:val="20"/>
                  <w:szCs w:val="20"/>
                  <w:lang w:val="ka-GE"/>
                </w:rPr>
                <w:delText>20%</w:delText>
              </w:r>
            </w:del>
          </w:p>
        </w:tc>
      </w:tr>
      <w:tr w:rsidR="00831A24" w:rsidRPr="007C2A7A" w:rsidDel="002D5048" w14:paraId="0F9659D6" w14:textId="5E733583" w:rsidTr="00030DB2">
        <w:tblPrEx>
          <w:tblBorders>
            <w:insideH w:val="single" w:sz="4" w:space="0" w:color="000000"/>
          </w:tblBorders>
        </w:tblPrEx>
        <w:trPr>
          <w:trHeight w:val="369"/>
          <w:del w:id="532"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3896B81A" w14:textId="282CDB29"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33" w:author="Darejan Iakobishvili" w:date="2019-06-28T10:20:00Z"/>
                <w:rFonts w:ascii="Sylfaen" w:eastAsia="Sylfaen" w:hAnsi="Sylfaen"/>
                <w:b/>
                <w:color w:val="000000" w:themeColor="text1"/>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921957D" w14:textId="14900E73"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34" w:author="Darejan Iakobishvili" w:date="2019-06-28T10:20:00Z"/>
                <w:rFonts w:ascii="Sylfaen" w:eastAsia="Sylfaen" w:hAnsi="Sylfaen"/>
                <w:b/>
                <w:color w:val="000000" w:themeColor="text1"/>
                <w:sz w:val="20"/>
                <w:szCs w:val="20"/>
                <w:lang w:val="x-none" w:eastAsia="x-none"/>
              </w:rPr>
            </w:pPr>
            <w:del w:id="535" w:author="Darejan Iakobishvili" w:date="2019-06-28T10:20:00Z">
              <w:r w:rsidRPr="007C2A7A" w:rsidDel="002D5048">
                <w:rPr>
                  <w:rFonts w:ascii="Sylfaen" w:eastAsia="Sylfaen" w:hAnsi="Sylfaen"/>
                  <w:b/>
                  <w:color w:val="000000" w:themeColor="text1"/>
                  <w:sz w:val="20"/>
                  <w:szCs w:val="20"/>
                  <w:lang w:val="x-none" w:eastAsia="x-none"/>
                </w:rPr>
                <w:delText>შესაძლო რისკები</w:delText>
              </w:r>
            </w:del>
          </w:p>
        </w:tc>
        <w:tc>
          <w:tcPr>
            <w:tcW w:w="3119" w:type="dxa"/>
            <w:tcBorders>
              <w:top w:val="single" w:sz="4" w:space="0" w:color="auto"/>
              <w:left w:val="single" w:sz="4" w:space="0" w:color="auto"/>
              <w:bottom w:val="single" w:sz="4" w:space="0" w:color="auto"/>
              <w:right w:val="single" w:sz="4" w:space="0" w:color="auto"/>
            </w:tcBorders>
          </w:tcPr>
          <w:p w14:paraId="6870A04B" w14:textId="61ECAA92"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536" w:author="Darejan Iakobishvili" w:date="2019-06-28T10:20:00Z"/>
                <w:rFonts w:ascii="Sylfaen" w:eastAsia="Sylfaen" w:hAnsi="Sylfaen"/>
                <w:color w:val="000000" w:themeColor="text1"/>
                <w:sz w:val="20"/>
                <w:szCs w:val="20"/>
                <w:lang w:val="ka-GE"/>
              </w:rPr>
            </w:pPr>
            <w:del w:id="537" w:author="Darejan Iakobishvili" w:date="2019-06-28T10:20:00Z">
              <w:r w:rsidRPr="007C2A7A" w:rsidDel="002D5048">
                <w:rPr>
                  <w:rFonts w:ascii="Sylfaen" w:eastAsia="Sylfaen" w:hAnsi="Sylfaen"/>
                  <w:color w:val="000000" w:themeColor="text1"/>
                  <w:sz w:val="20"/>
                  <w:szCs w:val="20"/>
                  <w:lang w:val="en-US"/>
                </w:rPr>
                <w:delText>გაუთვალისწინებელი ეპიდემიები და კატასტროფები</w:delText>
              </w:r>
            </w:del>
          </w:p>
        </w:tc>
        <w:tc>
          <w:tcPr>
            <w:tcW w:w="2976" w:type="dxa"/>
            <w:tcBorders>
              <w:top w:val="single" w:sz="4" w:space="0" w:color="auto"/>
              <w:left w:val="single" w:sz="4" w:space="0" w:color="auto"/>
              <w:bottom w:val="single" w:sz="4" w:space="0" w:color="auto"/>
              <w:right w:val="single" w:sz="4" w:space="0" w:color="auto"/>
            </w:tcBorders>
          </w:tcPr>
          <w:p w14:paraId="43C24CD0" w14:textId="2428C22B"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538" w:author="Darejan Iakobishvili" w:date="2019-06-28T10:20:00Z"/>
                <w:rFonts w:ascii="Sylfaen" w:eastAsia="Sylfaen" w:hAnsi="Sylfaen"/>
                <w:color w:val="000000" w:themeColor="text1"/>
                <w:sz w:val="20"/>
                <w:szCs w:val="20"/>
                <w:lang w:val="ka-GE"/>
              </w:rPr>
            </w:pPr>
            <w:del w:id="539" w:author="Darejan Iakobishvili" w:date="2019-06-28T10:20:00Z">
              <w:r w:rsidRPr="007C2A7A" w:rsidDel="002D5048">
                <w:rPr>
                  <w:rFonts w:ascii="Sylfaen" w:eastAsia="Sylfaen" w:hAnsi="Sylfaen"/>
                  <w:color w:val="000000" w:themeColor="text1"/>
                  <w:sz w:val="20"/>
                  <w:szCs w:val="20"/>
                  <w:lang w:val="en-US"/>
                </w:rPr>
                <w:delText>გაუთვალისწინებელი ეპიდემიები და კატასტროფები</w:delText>
              </w:r>
            </w:del>
          </w:p>
        </w:tc>
        <w:tc>
          <w:tcPr>
            <w:tcW w:w="2694" w:type="dxa"/>
            <w:tcBorders>
              <w:top w:val="single" w:sz="4" w:space="0" w:color="auto"/>
              <w:left w:val="single" w:sz="4" w:space="0" w:color="auto"/>
              <w:bottom w:val="single" w:sz="4" w:space="0" w:color="auto"/>
              <w:right w:val="single" w:sz="4" w:space="0" w:color="auto"/>
            </w:tcBorders>
          </w:tcPr>
          <w:p w14:paraId="1009B32A" w14:textId="3C06C763"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540" w:author="Darejan Iakobishvili" w:date="2019-06-28T10:20:00Z"/>
                <w:rFonts w:ascii="Sylfaen" w:eastAsia="Sylfaen" w:hAnsi="Sylfaen"/>
                <w:color w:val="000000" w:themeColor="text1"/>
                <w:sz w:val="20"/>
                <w:szCs w:val="20"/>
                <w:lang w:val="ka-GE"/>
              </w:rPr>
            </w:pPr>
            <w:del w:id="541" w:author="Darejan Iakobishvili" w:date="2019-06-28T10:20:00Z">
              <w:r w:rsidRPr="007C2A7A" w:rsidDel="002D5048">
                <w:rPr>
                  <w:rFonts w:ascii="Sylfaen" w:eastAsia="Sylfaen" w:hAnsi="Sylfaen"/>
                  <w:color w:val="000000" w:themeColor="text1"/>
                  <w:sz w:val="20"/>
                  <w:szCs w:val="20"/>
                  <w:lang w:val="en-US"/>
                </w:rPr>
                <w:delText>გაუთვალისწინებელი ეპიდემიები და კატასტროფები</w:delText>
              </w:r>
            </w:del>
          </w:p>
        </w:tc>
        <w:tc>
          <w:tcPr>
            <w:tcW w:w="2296" w:type="dxa"/>
            <w:tcBorders>
              <w:top w:val="single" w:sz="4" w:space="0" w:color="auto"/>
              <w:left w:val="single" w:sz="4" w:space="0" w:color="auto"/>
              <w:bottom w:val="single" w:sz="4" w:space="0" w:color="auto"/>
              <w:right w:val="single" w:sz="4" w:space="0" w:color="auto"/>
            </w:tcBorders>
          </w:tcPr>
          <w:p w14:paraId="5F2AFF70" w14:textId="29F606E5"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542" w:author="Darejan Iakobishvili" w:date="2019-06-28T10:20:00Z"/>
                <w:rFonts w:ascii="Sylfaen" w:eastAsia="Sylfaen" w:hAnsi="Sylfaen"/>
                <w:color w:val="000000" w:themeColor="text1"/>
                <w:sz w:val="20"/>
                <w:szCs w:val="20"/>
                <w:lang w:val="ka-GE"/>
              </w:rPr>
            </w:pPr>
            <w:del w:id="543" w:author="Darejan Iakobishvili" w:date="2019-06-28T10:20:00Z">
              <w:r w:rsidRPr="007C2A7A" w:rsidDel="002D5048">
                <w:rPr>
                  <w:rFonts w:ascii="Sylfaen" w:eastAsia="Sylfaen" w:hAnsi="Sylfaen"/>
                  <w:color w:val="000000" w:themeColor="text1"/>
                  <w:sz w:val="20"/>
                  <w:szCs w:val="20"/>
                  <w:lang w:val="en-US"/>
                </w:rPr>
                <w:delText>გაუთვალისწინებელი ეპიდემიები და კატასტროფები</w:delText>
              </w:r>
            </w:del>
          </w:p>
        </w:tc>
      </w:tr>
      <w:tr w:rsidR="00831A24" w:rsidRPr="007C2A7A" w:rsidDel="002D5048" w14:paraId="70A05FE8" w14:textId="218D4982" w:rsidTr="00030DB2">
        <w:trPr>
          <w:trHeight w:val="229"/>
          <w:del w:id="544"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16011AAC" w14:textId="0DB84BFC"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45" w:author="Darejan Iakobishvili" w:date="2019-06-28T10:20:00Z"/>
                <w:rFonts w:ascii="Sylfaen" w:eastAsia="Sylfaen" w:hAnsi="Sylfaen"/>
                <w:b/>
                <w:color w:val="000000" w:themeColor="text1"/>
                <w:sz w:val="20"/>
                <w:szCs w:val="20"/>
                <w:lang w:val="ka-GE" w:eastAsia="x-none"/>
              </w:rPr>
            </w:pPr>
            <w:del w:id="546" w:author="Darejan Iakobishvili" w:date="2019-06-28T10:20:00Z">
              <w:r w:rsidRPr="007C2A7A" w:rsidDel="002D5048">
                <w:rPr>
                  <w:rFonts w:ascii="Sylfaen" w:eastAsia="Sylfaen" w:hAnsi="Sylfaen"/>
                  <w:b/>
                  <w:color w:val="000000" w:themeColor="text1"/>
                  <w:sz w:val="20"/>
                  <w:szCs w:val="20"/>
                  <w:lang w:val="ka-GE" w:eastAsia="x-none"/>
                </w:rPr>
                <w:delText>2.</w:delText>
              </w:r>
            </w:del>
          </w:p>
        </w:tc>
        <w:tc>
          <w:tcPr>
            <w:tcW w:w="2977" w:type="dxa"/>
            <w:tcBorders>
              <w:top w:val="single" w:sz="4" w:space="0" w:color="auto"/>
              <w:left w:val="single" w:sz="4" w:space="0" w:color="auto"/>
              <w:bottom w:val="single" w:sz="4" w:space="0" w:color="auto"/>
              <w:right w:val="single" w:sz="4" w:space="0" w:color="auto"/>
            </w:tcBorders>
          </w:tcPr>
          <w:p w14:paraId="4368E73D" w14:textId="5A2C50AF"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47" w:author="Darejan Iakobishvili" w:date="2019-06-28T10:20:00Z"/>
                <w:rFonts w:ascii="Sylfaen" w:eastAsia="Sylfaen" w:hAnsi="Sylfaen"/>
                <w:b/>
                <w:color w:val="000000" w:themeColor="text1"/>
                <w:sz w:val="20"/>
                <w:szCs w:val="20"/>
                <w:lang w:val="x-none" w:eastAsia="x-none"/>
              </w:rPr>
            </w:pPr>
            <w:del w:id="548" w:author="Darejan Iakobishvili" w:date="2019-06-28T10:20:00Z">
              <w:r w:rsidRPr="007C2A7A" w:rsidDel="002D5048">
                <w:rPr>
                  <w:rFonts w:ascii="Sylfaen" w:eastAsia="Sylfaen" w:hAnsi="Sylfaen"/>
                  <w:b/>
                  <w:color w:val="000000" w:themeColor="text1"/>
                  <w:sz w:val="20"/>
                  <w:szCs w:val="20"/>
                  <w:lang w:val="x-none" w:eastAsia="x-none"/>
                </w:rPr>
                <w:delText>საბაზისო მაჩვენებელი</w:delText>
              </w:r>
            </w:del>
          </w:p>
        </w:tc>
        <w:tc>
          <w:tcPr>
            <w:tcW w:w="11085" w:type="dxa"/>
            <w:gridSpan w:val="4"/>
            <w:tcBorders>
              <w:top w:val="single" w:sz="4" w:space="0" w:color="auto"/>
              <w:left w:val="single" w:sz="4" w:space="0" w:color="auto"/>
              <w:bottom w:val="single" w:sz="4" w:space="0" w:color="auto"/>
              <w:right w:val="single" w:sz="4" w:space="0" w:color="auto"/>
            </w:tcBorders>
          </w:tcPr>
          <w:p w14:paraId="2A7BF630" w14:textId="5B45D871"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549" w:author="Darejan Iakobishvili" w:date="2019-06-28T10:20:00Z"/>
                <w:rFonts w:ascii="Sylfaen" w:eastAsia="Sylfaen" w:hAnsi="Sylfaen"/>
                <w:color w:val="000000" w:themeColor="text1"/>
                <w:sz w:val="20"/>
                <w:szCs w:val="20"/>
                <w:lang w:val="ka-GE"/>
              </w:rPr>
            </w:pPr>
            <w:del w:id="550" w:author="Darejan Iakobishvili" w:date="2019-06-28T10:20:00Z">
              <w:r w:rsidRPr="007C2A7A" w:rsidDel="002D5048">
                <w:rPr>
                  <w:rFonts w:ascii="Sylfaen" w:eastAsia="Sylfaen" w:hAnsi="Sylfaen"/>
                  <w:color w:val="000000" w:themeColor="text1"/>
                  <w:sz w:val="20"/>
                  <w:szCs w:val="20"/>
                  <w:lang w:val="en-US"/>
                </w:rPr>
                <w:delText>ამბულატორიული მიმართვების რაოდენობა 1 სულ მოსახლეზე</w:delText>
              </w:r>
              <w:r w:rsidRPr="007C2A7A" w:rsidDel="002D5048">
                <w:rPr>
                  <w:rFonts w:ascii="Sylfaen" w:eastAsia="Sylfaen" w:hAnsi="Sylfaen"/>
                  <w:color w:val="000000" w:themeColor="text1"/>
                  <w:sz w:val="20"/>
                  <w:szCs w:val="20"/>
                  <w:lang w:val="ka-GE"/>
                </w:rPr>
                <w:delText>-3,5</w:delText>
              </w:r>
              <w:r w:rsidDel="002D5048">
                <w:rPr>
                  <w:rFonts w:ascii="Sylfaen" w:eastAsia="Sylfaen" w:hAnsi="Sylfaen"/>
                  <w:color w:val="000000" w:themeColor="text1"/>
                  <w:sz w:val="20"/>
                  <w:szCs w:val="20"/>
                  <w:lang w:val="ka-GE"/>
                </w:rPr>
                <w:delText xml:space="preserve"> </w:delText>
              </w:r>
              <w:r w:rsidDel="002D5048">
                <w:rPr>
                  <w:rFonts w:ascii="Sylfaen" w:eastAsia="Sylfaen" w:hAnsi="Sylfaen"/>
                  <w:color w:val="000000"/>
                  <w:sz w:val="20"/>
                  <w:szCs w:val="20"/>
                  <w:lang w:val="ka-GE"/>
                </w:rPr>
                <w:delText>(2017 წლის მაჩვენებელი)</w:delText>
              </w:r>
              <w:r w:rsidRPr="007C2A7A" w:rsidDel="002D5048">
                <w:rPr>
                  <w:rFonts w:ascii="Sylfaen" w:eastAsia="Sylfaen" w:hAnsi="Sylfaen"/>
                  <w:color w:val="000000" w:themeColor="text1"/>
                  <w:sz w:val="20"/>
                  <w:szCs w:val="20"/>
                  <w:lang w:val="ka-GE"/>
                </w:rPr>
                <w:delText>;</w:delText>
              </w:r>
            </w:del>
          </w:p>
        </w:tc>
      </w:tr>
      <w:tr w:rsidR="00831A24" w:rsidRPr="007C2A7A" w:rsidDel="002D5048" w14:paraId="3BD48CC0" w14:textId="7C1EE6BE" w:rsidTr="00030DB2">
        <w:tblPrEx>
          <w:tblBorders>
            <w:insideH w:val="single" w:sz="4" w:space="0" w:color="000000"/>
          </w:tblBorders>
        </w:tblPrEx>
        <w:trPr>
          <w:trHeight w:val="229"/>
          <w:del w:id="551"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538C4AA1" w14:textId="4449CDA1"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52" w:author="Darejan Iakobishvili" w:date="2019-06-28T10:20:00Z"/>
                <w:rFonts w:ascii="Sylfaen" w:eastAsia="Sylfaen" w:hAnsi="Sylfaen"/>
                <w:b/>
                <w:color w:val="000000" w:themeColor="text1"/>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817EC5D" w14:textId="2DB0867A"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53" w:author="Darejan Iakobishvili" w:date="2019-06-28T10:20:00Z"/>
                <w:rFonts w:ascii="Sylfaen" w:eastAsia="Sylfaen" w:hAnsi="Sylfaen"/>
                <w:b/>
                <w:color w:val="000000" w:themeColor="text1"/>
                <w:sz w:val="20"/>
                <w:szCs w:val="20"/>
                <w:lang w:val="x-none" w:eastAsia="x-none"/>
              </w:rPr>
            </w:pPr>
            <w:del w:id="554" w:author="Darejan Iakobishvili" w:date="2019-06-28T10:20:00Z">
              <w:r w:rsidRPr="007C2A7A" w:rsidDel="002D5048">
                <w:rPr>
                  <w:rFonts w:ascii="Sylfaen" w:eastAsia="Sylfaen" w:hAnsi="Sylfaen"/>
                  <w:b/>
                  <w:color w:val="000000" w:themeColor="text1"/>
                  <w:sz w:val="20"/>
                  <w:szCs w:val="20"/>
                  <w:lang w:val="x-none" w:eastAsia="x-none"/>
                </w:rPr>
                <w:delText>მიზნობრივი მაჩვენებელი</w:delText>
              </w:r>
            </w:del>
          </w:p>
        </w:tc>
        <w:tc>
          <w:tcPr>
            <w:tcW w:w="3119" w:type="dxa"/>
            <w:tcBorders>
              <w:top w:val="single" w:sz="4" w:space="0" w:color="auto"/>
              <w:left w:val="single" w:sz="4" w:space="0" w:color="auto"/>
              <w:bottom w:val="single" w:sz="4" w:space="0" w:color="auto"/>
              <w:right w:val="single" w:sz="4" w:space="0" w:color="auto"/>
            </w:tcBorders>
          </w:tcPr>
          <w:p w14:paraId="58D37883" w14:textId="7FFAA9FC"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555" w:author="Darejan Iakobishvili" w:date="2019-06-28T10:20:00Z"/>
                <w:rFonts w:ascii="Sylfaen" w:eastAsia="Sylfaen" w:hAnsi="Sylfaen"/>
                <w:color w:val="000000" w:themeColor="text1"/>
                <w:sz w:val="20"/>
                <w:szCs w:val="20"/>
                <w:lang w:val="ka-GE"/>
              </w:rPr>
            </w:pPr>
            <w:del w:id="556" w:author="Darejan Iakobishvili" w:date="2019-06-28T10:20:00Z">
              <w:r w:rsidRPr="007C2A7A" w:rsidDel="002D5048">
                <w:rPr>
                  <w:rFonts w:ascii="Sylfaen" w:eastAsia="Sylfaen" w:hAnsi="Sylfaen"/>
                  <w:color w:val="000000" w:themeColor="text1"/>
                  <w:sz w:val="20"/>
                  <w:szCs w:val="20"/>
                  <w:lang w:val="en-US"/>
                </w:rPr>
                <w:delText>მიმართვიანობის გაზრდა 0,5%-ით;</w:delText>
              </w:r>
            </w:del>
          </w:p>
        </w:tc>
        <w:tc>
          <w:tcPr>
            <w:tcW w:w="2976" w:type="dxa"/>
            <w:tcBorders>
              <w:top w:val="single" w:sz="4" w:space="0" w:color="auto"/>
              <w:left w:val="single" w:sz="4" w:space="0" w:color="auto"/>
              <w:bottom w:val="single" w:sz="4" w:space="0" w:color="auto"/>
              <w:right w:val="single" w:sz="4" w:space="0" w:color="auto"/>
            </w:tcBorders>
          </w:tcPr>
          <w:p w14:paraId="43C3136E" w14:textId="35F73371"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557" w:author="Darejan Iakobishvili" w:date="2019-06-28T10:20:00Z"/>
                <w:rFonts w:ascii="Sylfaen" w:eastAsia="Sylfaen" w:hAnsi="Sylfaen"/>
                <w:color w:val="000000" w:themeColor="text1"/>
                <w:sz w:val="20"/>
                <w:szCs w:val="20"/>
                <w:lang w:val="ka-GE"/>
              </w:rPr>
            </w:pPr>
            <w:del w:id="558" w:author="Darejan Iakobishvili" w:date="2019-06-28T10:20:00Z">
              <w:r w:rsidRPr="007C2A7A" w:rsidDel="002D5048">
                <w:rPr>
                  <w:rFonts w:ascii="Sylfaen" w:eastAsia="Sylfaen" w:hAnsi="Sylfaen"/>
                  <w:color w:val="000000" w:themeColor="text1"/>
                  <w:sz w:val="20"/>
                  <w:szCs w:val="20"/>
                  <w:lang w:val="en-US"/>
                </w:rPr>
                <w:delText>მიმართვიანობის გაზრდა 0,5%-ით;</w:delText>
              </w:r>
            </w:del>
          </w:p>
        </w:tc>
        <w:tc>
          <w:tcPr>
            <w:tcW w:w="2694" w:type="dxa"/>
            <w:tcBorders>
              <w:top w:val="single" w:sz="4" w:space="0" w:color="auto"/>
              <w:left w:val="single" w:sz="4" w:space="0" w:color="auto"/>
              <w:bottom w:val="single" w:sz="4" w:space="0" w:color="auto"/>
              <w:right w:val="single" w:sz="4" w:space="0" w:color="auto"/>
            </w:tcBorders>
          </w:tcPr>
          <w:p w14:paraId="2DCD34A2" w14:textId="1D7A62F4"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559" w:author="Darejan Iakobishvili" w:date="2019-06-28T10:20:00Z"/>
                <w:rFonts w:ascii="Sylfaen" w:eastAsia="Sylfaen" w:hAnsi="Sylfaen"/>
                <w:color w:val="000000" w:themeColor="text1"/>
                <w:sz w:val="20"/>
                <w:szCs w:val="20"/>
                <w:lang w:val="ka-GE"/>
              </w:rPr>
            </w:pPr>
            <w:del w:id="560" w:author="Darejan Iakobishvili" w:date="2019-06-28T10:20:00Z">
              <w:r w:rsidRPr="007C2A7A" w:rsidDel="002D5048">
                <w:rPr>
                  <w:rFonts w:ascii="Sylfaen" w:eastAsia="Sylfaen" w:hAnsi="Sylfaen"/>
                  <w:color w:val="000000" w:themeColor="text1"/>
                  <w:sz w:val="20"/>
                  <w:szCs w:val="20"/>
                  <w:lang w:val="en-US"/>
                </w:rPr>
                <w:delText>მიმართვიანობის გაზრდა 0,5%-ით;</w:delText>
              </w:r>
            </w:del>
          </w:p>
        </w:tc>
        <w:tc>
          <w:tcPr>
            <w:tcW w:w="2296" w:type="dxa"/>
            <w:tcBorders>
              <w:top w:val="single" w:sz="4" w:space="0" w:color="auto"/>
              <w:left w:val="single" w:sz="4" w:space="0" w:color="auto"/>
              <w:bottom w:val="single" w:sz="4" w:space="0" w:color="auto"/>
              <w:right w:val="single" w:sz="4" w:space="0" w:color="auto"/>
            </w:tcBorders>
          </w:tcPr>
          <w:p w14:paraId="3469043E" w14:textId="70BF7601"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561" w:author="Darejan Iakobishvili" w:date="2019-06-28T10:20:00Z"/>
                <w:rFonts w:ascii="Sylfaen" w:eastAsia="Sylfaen" w:hAnsi="Sylfaen"/>
                <w:color w:val="000000" w:themeColor="text1"/>
                <w:sz w:val="20"/>
                <w:szCs w:val="20"/>
                <w:lang w:val="ka-GE"/>
              </w:rPr>
            </w:pPr>
            <w:del w:id="562" w:author="Darejan Iakobishvili" w:date="2019-06-28T10:20:00Z">
              <w:r w:rsidRPr="007C2A7A" w:rsidDel="002D5048">
                <w:rPr>
                  <w:rFonts w:ascii="Sylfaen" w:eastAsia="Sylfaen" w:hAnsi="Sylfaen"/>
                  <w:color w:val="000000" w:themeColor="text1"/>
                  <w:sz w:val="20"/>
                  <w:szCs w:val="20"/>
                  <w:lang w:val="en-US"/>
                </w:rPr>
                <w:delText>მიმართვიანობის გაზრდა 0,5%-ით;</w:delText>
              </w:r>
            </w:del>
          </w:p>
        </w:tc>
      </w:tr>
      <w:tr w:rsidR="00831A24" w:rsidRPr="007C2A7A" w:rsidDel="002D5048" w14:paraId="01B3FD29" w14:textId="147060A0" w:rsidTr="00030DB2">
        <w:tblPrEx>
          <w:tblBorders>
            <w:insideH w:val="single" w:sz="4" w:space="0" w:color="000000"/>
          </w:tblBorders>
        </w:tblPrEx>
        <w:trPr>
          <w:trHeight w:val="472"/>
          <w:del w:id="563"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64286D80" w14:textId="4886F3E5"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64" w:author="Darejan Iakobishvili" w:date="2019-06-28T10:20:00Z"/>
                <w:rFonts w:ascii="Sylfaen" w:eastAsia="Sylfaen" w:hAnsi="Sylfaen"/>
                <w:b/>
                <w:color w:val="000000" w:themeColor="text1"/>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DFDB9D6" w14:textId="348A0507"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65" w:author="Darejan Iakobishvili" w:date="2019-06-28T10:20:00Z"/>
                <w:rFonts w:ascii="Sylfaen" w:eastAsia="Sylfaen" w:hAnsi="Sylfaen"/>
                <w:b/>
                <w:color w:val="000000" w:themeColor="text1"/>
                <w:sz w:val="20"/>
                <w:szCs w:val="20"/>
                <w:lang w:val="x-none" w:eastAsia="x-none"/>
              </w:rPr>
            </w:pPr>
            <w:del w:id="566" w:author="Darejan Iakobishvili" w:date="2019-06-28T10:20:00Z">
              <w:r w:rsidRPr="007C2A7A" w:rsidDel="002D5048">
                <w:rPr>
                  <w:rFonts w:ascii="Sylfaen" w:eastAsia="Sylfaen" w:hAnsi="Sylfaen"/>
                  <w:b/>
                  <w:color w:val="000000" w:themeColor="text1"/>
                  <w:sz w:val="20"/>
                  <w:szCs w:val="20"/>
                  <w:lang w:val="x-none" w:eastAsia="x-none"/>
                </w:rPr>
                <w:delText>ცდომილების</w:delText>
              </w:r>
              <w:r w:rsidRPr="007C2A7A" w:rsidDel="002D5048">
                <w:rPr>
                  <w:rFonts w:ascii="Sylfaen" w:eastAsia="Sylfaen" w:hAnsi="Sylfaen"/>
                  <w:b/>
                  <w:color w:val="000000" w:themeColor="text1"/>
                  <w:sz w:val="20"/>
                  <w:szCs w:val="20"/>
                  <w:lang w:val="ka-GE" w:eastAsia="x-none"/>
                </w:rPr>
                <w:delText xml:space="preserve"> </w:delText>
              </w:r>
              <w:r w:rsidRPr="007C2A7A" w:rsidDel="002D5048">
                <w:rPr>
                  <w:rFonts w:ascii="Sylfaen" w:eastAsia="Sylfaen" w:hAnsi="Sylfaen"/>
                  <w:b/>
                  <w:color w:val="000000" w:themeColor="text1"/>
                  <w:sz w:val="20"/>
                  <w:szCs w:val="20"/>
                  <w:lang w:val="x-none" w:eastAsia="x-none"/>
                </w:rPr>
                <w:delText>ალბათობა (%/აღწერა)</w:delText>
              </w:r>
            </w:del>
          </w:p>
        </w:tc>
        <w:tc>
          <w:tcPr>
            <w:tcW w:w="3119" w:type="dxa"/>
            <w:tcBorders>
              <w:top w:val="single" w:sz="4" w:space="0" w:color="auto"/>
              <w:left w:val="single" w:sz="4" w:space="0" w:color="auto"/>
              <w:bottom w:val="single" w:sz="4" w:space="0" w:color="auto"/>
              <w:right w:val="single" w:sz="4" w:space="0" w:color="auto"/>
            </w:tcBorders>
          </w:tcPr>
          <w:p w14:paraId="09CF4DFE" w14:textId="617A6F57"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567" w:author="Darejan Iakobishvili" w:date="2019-06-28T10:20:00Z"/>
                <w:rFonts w:ascii="Sylfaen" w:eastAsia="Sylfaen" w:hAnsi="Sylfaen"/>
                <w:color w:val="000000" w:themeColor="text1"/>
                <w:sz w:val="20"/>
                <w:szCs w:val="20"/>
                <w:lang w:val="ka-GE"/>
              </w:rPr>
            </w:pPr>
            <w:del w:id="568" w:author="Darejan Iakobishvili" w:date="2019-06-28T10:20:00Z">
              <w:r w:rsidRPr="007C2A7A" w:rsidDel="002D5048">
                <w:rPr>
                  <w:rFonts w:ascii="Sylfaen" w:eastAsia="Sylfaen" w:hAnsi="Sylfaen"/>
                  <w:color w:val="000000" w:themeColor="text1"/>
                  <w:sz w:val="20"/>
                  <w:szCs w:val="20"/>
                  <w:lang w:val="ka-GE"/>
                </w:rPr>
                <w:delText>5%</w:delText>
              </w:r>
            </w:del>
          </w:p>
        </w:tc>
        <w:tc>
          <w:tcPr>
            <w:tcW w:w="2976" w:type="dxa"/>
            <w:tcBorders>
              <w:top w:val="single" w:sz="4" w:space="0" w:color="auto"/>
              <w:left w:val="single" w:sz="4" w:space="0" w:color="auto"/>
              <w:bottom w:val="single" w:sz="4" w:space="0" w:color="auto"/>
              <w:right w:val="single" w:sz="4" w:space="0" w:color="auto"/>
            </w:tcBorders>
          </w:tcPr>
          <w:p w14:paraId="70EFB780" w14:textId="0AB5B4CB"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569" w:author="Darejan Iakobishvili" w:date="2019-06-28T10:20:00Z"/>
                <w:rFonts w:ascii="Sylfaen" w:eastAsia="Sylfaen" w:hAnsi="Sylfaen"/>
                <w:color w:val="000000" w:themeColor="text1"/>
                <w:sz w:val="20"/>
                <w:szCs w:val="20"/>
                <w:lang w:val="ka-GE"/>
              </w:rPr>
            </w:pPr>
            <w:del w:id="570" w:author="Darejan Iakobishvili" w:date="2019-06-28T10:20:00Z">
              <w:r w:rsidRPr="007C2A7A" w:rsidDel="002D5048">
                <w:rPr>
                  <w:rFonts w:ascii="Sylfaen" w:eastAsia="Sylfaen" w:hAnsi="Sylfaen"/>
                  <w:color w:val="000000" w:themeColor="text1"/>
                  <w:sz w:val="20"/>
                  <w:szCs w:val="20"/>
                  <w:lang w:val="ka-GE"/>
                </w:rPr>
                <w:delText>5%</w:delText>
              </w:r>
            </w:del>
          </w:p>
        </w:tc>
        <w:tc>
          <w:tcPr>
            <w:tcW w:w="2694" w:type="dxa"/>
            <w:tcBorders>
              <w:top w:val="single" w:sz="4" w:space="0" w:color="auto"/>
              <w:left w:val="single" w:sz="4" w:space="0" w:color="auto"/>
              <w:bottom w:val="single" w:sz="4" w:space="0" w:color="auto"/>
              <w:right w:val="single" w:sz="4" w:space="0" w:color="auto"/>
            </w:tcBorders>
          </w:tcPr>
          <w:p w14:paraId="375FAC7A" w14:textId="3D82D560"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571" w:author="Darejan Iakobishvili" w:date="2019-06-28T10:20:00Z"/>
                <w:rFonts w:ascii="Sylfaen" w:eastAsia="Sylfaen" w:hAnsi="Sylfaen"/>
                <w:color w:val="000000" w:themeColor="text1"/>
                <w:sz w:val="20"/>
                <w:szCs w:val="20"/>
                <w:lang w:val="ka-GE"/>
              </w:rPr>
            </w:pPr>
            <w:del w:id="572" w:author="Darejan Iakobishvili" w:date="2019-06-28T10:20:00Z">
              <w:r w:rsidRPr="007C2A7A" w:rsidDel="002D5048">
                <w:rPr>
                  <w:rFonts w:ascii="Sylfaen" w:eastAsia="Sylfaen" w:hAnsi="Sylfaen"/>
                  <w:color w:val="000000" w:themeColor="text1"/>
                  <w:sz w:val="20"/>
                  <w:szCs w:val="20"/>
                  <w:lang w:val="ka-GE"/>
                </w:rPr>
                <w:delText>5%</w:delText>
              </w:r>
            </w:del>
          </w:p>
        </w:tc>
        <w:tc>
          <w:tcPr>
            <w:tcW w:w="2296" w:type="dxa"/>
            <w:tcBorders>
              <w:top w:val="single" w:sz="4" w:space="0" w:color="auto"/>
              <w:left w:val="single" w:sz="4" w:space="0" w:color="auto"/>
              <w:bottom w:val="single" w:sz="4" w:space="0" w:color="auto"/>
              <w:right w:val="single" w:sz="4" w:space="0" w:color="auto"/>
            </w:tcBorders>
          </w:tcPr>
          <w:p w14:paraId="6C688B46" w14:textId="4D56C27F"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573" w:author="Darejan Iakobishvili" w:date="2019-06-28T10:20:00Z"/>
                <w:rFonts w:ascii="Sylfaen" w:eastAsia="Sylfaen" w:hAnsi="Sylfaen"/>
                <w:color w:val="000000" w:themeColor="text1"/>
                <w:sz w:val="20"/>
                <w:szCs w:val="20"/>
                <w:lang w:val="ka-GE"/>
              </w:rPr>
            </w:pPr>
            <w:del w:id="574" w:author="Darejan Iakobishvili" w:date="2019-06-28T10:20:00Z">
              <w:r w:rsidRPr="007C2A7A" w:rsidDel="002D5048">
                <w:rPr>
                  <w:rFonts w:ascii="Sylfaen" w:eastAsia="Sylfaen" w:hAnsi="Sylfaen"/>
                  <w:color w:val="000000" w:themeColor="text1"/>
                  <w:sz w:val="20"/>
                  <w:szCs w:val="20"/>
                  <w:lang w:val="ka-GE"/>
                </w:rPr>
                <w:delText>5%</w:delText>
              </w:r>
            </w:del>
          </w:p>
        </w:tc>
      </w:tr>
      <w:tr w:rsidR="00831A24" w:rsidRPr="007C2A7A" w:rsidDel="002D5048" w14:paraId="48C43D1E" w14:textId="247273CE" w:rsidTr="00030DB2">
        <w:tblPrEx>
          <w:tblBorders>
            <w:insideH w:val="single" w:sz="4" w:space="0" w:color="000000"/>
          </w:tblBorders>
        </w:tblPrEx>
        <w:trPr>
          <w:trHeight w:val="369"/>
          <w:del w:id="575"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7103C3C4" w14:textId="36378F7A"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76" w:author="Darejan Iakobishvili" w:date="2019-06-28T10:20:00Z"/>
                <w:rFonts w:ascii="Sylfaen" w:eastAsia="Sylfaen" w:hAnsi="Sylfaen"/>
                <w:b/>
                <w:color w:val="000000" w:themeColor="text1"/>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87A270C" w14:textId="539CE7A6"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77" w:author="Darejan Iakobishvili" w:date="2019-06-28T10:20:00Z"/>
                <w:rFonts w:ascii="Sylfaen" w:eastAsia="Sylfaen" w:hAnsi="Sylfaen"/>
                <w:b/>
                <w:color w:val="000000" w:themeColor="text1"/>
                <w:sz w:val="20"/>
                <w:szCs w:val="20"/>
                <w:lang w:val="x-none" w:eastAsia="x-none"/>
              </w:rPr>
            </w:pPr>
            <w:del w:id="578" w:author="Darejan Iakobishvili" w:date="2019-06-28T10:20:00Z">
              <w:r w:rsidRPr="007C2A7A" w:rsidDel="002D5048">
                <w:rPr>
                  <w:rFonts w:ascii="Sylfaen" w:eastAsia="Sylfaen" w:hAnsi="Sylfaen"/>
                  <w:b/>
                  <w:color w:val="000000" w:themeColor="text1"/>
                  <w:sz w:val="20"/>
                  <w:szCs w:val="20"/>
                  <w:lang w:val="x-none" w:eastAsia="x-none"/>
                </w:rPr>
                <w:delText>შესაძლო რისკები</w:delText>
              </w:r>
            </w:del>
          </w:p>
        </w:tc>
        <w:tc>
          <w:tcPr>
            <w:tcW w:w="3119" w:type="dxa"/>
            <w:tcBorders>
              <w:top w:val="single" w:sz="4" w:space="0" w:color="auto"/>
              <w:left w:val="single" w:sz="4" w:space="0" w:color="auto"/>
              <w:bottom w:val="single" w:sz="4" w:space="0" w:color="auto"/>
              <w:right w:val="single" w:sz="4" w:space="0" w:color="auto"/>
            </w:tcBorders>
          </w:tcPr>
          <w:p w14:paraId="4138D70B" w14:textId="2A2C1823"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579" w:author="Darejan Iakobishvili" w:date="2019-06-28T10:20:00Z"/>
                <w:rFonts w:ascii="Sylfaen" w:eastAsia="Sylfaen" w:hAnsi="Sylfaen"/>
                <w:color w:val="000000" w:themeColor="text1"/>
                <w:sz w:val="20"/>
                <w:szCs w:val="20"/>
                <w:lang w:val="ka-GE"/>
              </w:rPr>
            </w:pPr>
            <w:del w:id="580" w:author="Darejan Iakobishvili" w:date="2019-06-28T10:20:00Z">
              <w:r w:rsidRPr="007C2A7A" w:rsidDel="002D5048">
                <w:rPr>
                  <w:rFonts w:ascii="Sylfaen" w:eastAsia="Sylfaen" w:hAnsi="Sylfaen"/>
                  <w:color w:val="000000" w:themeColor="text1"/>
                  <w:sz w:val="20"/>
                  <w:szCs w:val="20"/>
                  <w:lang w:val="en-US"/>
                </w:rPr>
                <w:delText>მოსახლეობის ცნობიერების დაბალი დონე</w:delText>
              </w:r>
            </w:del>
          </w:p>
        </w:tc>
        <w:tc>
          <w:tcPr>
            <w:tcW w:w="2976" w:type="dxa"/>
            <w:tcBorders>
              <w:top w:val="single" w:sz="4" w:space="0" w:color="auto"/>
              <w:left w:val="single" w:sz="4" w:space="0" w:color="auto"/>
              <w:bottom w:val="single" w:sz="4" w:space="0" w:color="auto"/>
              <w:right w:val="single" w:sz="4" w:space="0" w:color="auto"/>
            </w:tcBorders>
          </w:tcPr>
          <w:p w14:paraId="3C9E991D" w14:textId="07204AB7"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581" w:author="Darejan Iakobishvili" w:date="2019-06-28T10:20:00Z"/>
                <w:rFonts w:ascii="Sylfaen" w:eastAsia="Sylfaen" w:hAnsi="Sylfaen"/>
                <w:color w:val="000000" w:themeColor="text1"/>
                <w:sz w:val="20"/>
                <w:szCs w:val="20"/>
                <w:lang w:val="ka-GE"/>
              </w:rPr>
            </w:pPr>
            <w:del w:id="582" w:author="Darejan Iakobishvili" w:date="2019-06-28T10:20:00Z">
              <w:r w:rsidRPr="007C2A7A" w:rsidDel="002D5048">
                <w:rPr>
                  <w:rFonts w:ascii="Sylfaen" w:eastAsia="Sylfaen" w:hAnsi="Sylfaen"/>
                  <w:color w:val="000000" w:themeColor="text1"/>
                  <w:sz w:val="20"/>
                  <w:szCs w:val="20"/>
                  <w:lang w:val="en-US"/>
                </w:rPr>
                <w:delText>მოსახლეობის ცნობიერების დაბალი დონე</w:delText>
              </w:r>
            </w:del>
          </w:p>
        </w:tc>
        <w:tc>
          <w:tcPr>
            <w:tcW w:w="2694" w:type="dxa"/>
            <w:tcBorders>
              <w:top w:val="single" w:sz="4" w:space="0" w:color="auto"/>
              <w:left w:val="single" w:sz="4" w:space="0" w:color="auto"/>
              <w:bottom w:val="single" w:sz="4" w:space="0" w:color="auto"/>
              <w:right w:val="single" w:sz="4" w:space="0" w:color="auto"/>
            </w:tcBorders>
          </w:tcPr>
          <w:p w14:paraId="2B64B864" w14:textId="35E6C542"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583" w:author="Darejan Iakobishvili" w:date="2019-06-28T10:20:00Z"/>
                <w:rFonts w:ascii="Sylfaen" w:eastAsia="Sylfaen" w:hAnsi="Sylfaen"/>
                <w:color w:val="000000" w:themeColor="text1"/>
                <w:sz w:val="20"/>
                <w:szCs w:val="20"/>
                <w:lang w:val="ka-GE"/>
              </w:rPr>
            </w:pPr>
            <w:del w:id="584" w:author="Darejan Iakobishvili" w:date="2019-06-28T10:20:00Z">
              <w:r w:rsidRPr="007C2A7A" w:rsidDel="002D5048">
                <w:rPr>
                  <w:rFonts w:ascii="Sylfaen" w:eastAsia="Sylfaen" w:hAnsi="Sylfaen"/>
                  <w:color w:val="000000" w:themeColor="text1"/>
                  <w:sz w:val="20"/>
                  <w:szCs w:val="20"/>
                  <w:lang w:val="en-US"/>
                </w:rPr>
                <w:delText>მოსახლეობის ცნობიერების დაბალი დონე</w:delText>
              </w:r>
            </w:del>
          </w:p>
        </w:tc>
        <w:tc>
          <w:tcPr>
            <w:tcW w:w="2296" w:type="dxa"/>
            <w:tcBorders>
              <w:top w:val="single" w:sz="4" w:space="0" w:color="auto"/>
              <w:left w:val="single" w:sz="4" w:space="0" w:color="auto"/>
              <w:bottom w:val="single" w:sz="4" w:space="0" w:color="auto"/>
              <w:right w:val="single" w:sz="4" w:space="0" w:color="auto"/>
            </w:tcBorders>
          </w:tcPr>
          <w:p w14:paraId="52029969" w14:textId="729049F7"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585" w:author="Darejan Iakobishvili" w:date="2019-06-28T10:20:00Z"/>
                <w:rFonts w:ascii="Sylfaen" w:eastAsia="Sylfaen" w:hAnsi="Sylfaen"/>
                <w:color w:val="000000" w:themeColor="text1"/>
                <w:sz w:val="20"/>
                <w:szCs w:val="20"/>
                <w:lang w:val="en-US"/>
              </w:rPr>
            </w:pPr>
            <w:del w:id="586" w:author="Darejan Iakobishvili" w:date="2019-06-28T10:20:00Z">
              <w:r w:rsidRPr="007C2A7A" w:rsidDel="002D5048">
                <w:rPr>
                  <w:rFonts w:ascii="Sylfaen" w:eastAsia="Sylfaen" w:hAnsi="Sylfaen"/>
                  <w:color w:val="000000" w:themeColor="text1"/>
                  <w:sz w:val="20"/>
                  <w:szCs w:val="20"/>
                  <w:lang w:val="en-US"/>
                </w:rPr>
                <w:delText>მოსახლეობის ცნობიერების დაბალი დონე</w:delText>
              </w:r>
            </w:del>
          </w:p>
        </w:tc>
      </w:tr>
      <w:tr w:rsidR="00831A24" w:rsidRPr="007C2A7A" w:rsidDel="002D5048" w14:paraId="375261BB" w14:textId="210025CC" w:rsidTr="00030DB2">
        <w:tblPrEx>
          <w:tblBorders>
            <w:insideH w:val="single" w:sz="4" w:space="0" w:color="000000"/>
          </w:tblBorders>
        </w:tblPrEx>
        <w:trPr>
          <w:trHeight w:val="369"/>
          <w:del w:id="587"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2B6977EC" w14:textId="6497B0FA"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88" w:author="Darejan Iakobishvili" w:date="2019-06-28T10:20:00Z"/>
                <w:rFonts w:ascii="Sylfaen" w:eastAsia="Sylfaen" w:hAnsi="Sylfaen"/>
                <w:b/>
                <w:color w:val="000000" w:themeColor="text1"/>
                <w:sz w:val="20"/>
                <w:szCs w:val="20"/>
                <w:lang w:val="x-none" w:eastAsia="x-none"/>
              </w:rPr>
            </w:pPr>
            <w:del w:id="589" w:author="Darejan Iakobishvili" w:date="2019-06-28T10:20:00Z">
              <w:r w:rsidRPr="007C2A7A" w:rsidDel="002D5048">
                <w:rPr>
                  <w:rFonts w:ascii="Sylfaen" w:eastAsia="Sylfaen" w:hAnsi="Sylfaen"/>
                  <w:color w:val="000000" w:themeColor="text1"/>
                  <w:sz w:val="20"/>
                  <w:szCs w:val="20"/>
                  <w:lang w:val="ka-GE" w:eastAsia="x-none"/>
                </w:rPr>
                <w:delText>3</w:delText>
              </w:r>
              <w:r w:rsidRPr="007C2A7A" w:rsidDel="002D5048">
                <w:rPr>
                  <w:rFonts w:ascii="Sylfaen" w:eastAsia="Sylfaen" w:hAnsi="Sylfaen"/>
                  <w:color w:val="000000" w:themeColor="text1"/>
                  <w:sz w:val="20"/>
                  <w:szCs w:val="20"/>
                  <w:lang w:val="x-none" w:eastAsia="x-none"/>
                </w:rPr>
                <w:delText>.</w:delText>
              </w:r>
            </w:del>
          </w:p>
        </w:tc>
        <w:tc>
          <w:tcPr>
            <w:tcW w:w="2977" w:type="dxa"/>
            <w:tcBorders>
              <w:top w:val="single" w:sz="4" w:space="0" w:color="auto"/>
              <w:left w:val="single" w:sz="4" w:space="0" w:color="auto"/>
              <w:bottom w:val="single" w:sz="4" w:space="0" w:color="auto"/>
              <w:right w:val="single" w:sz="4" w:space="0" w:color="auto"/>
            </w:tcBorders>
          </w:tcPr>
          <w:p w14:paraId="082A7247" w14:textId="39E76DDA"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90" w:author="Darejan Iakobishvili" w:date="2019-06-28T10:20:00Z"/>
                <w:rFonts w:ascii="Sylfaen" w:eastAsia="Sylfaen" w:hAnsi="Sylfaen"/>
                <w:b/>
                <w:color w:val="000000" w:themeColor="text1"/>
                <w:sz w:val="20"/>
                <w:szCs w:val="20"/>
                <w:lang w:val="x-none" w:eastAsia="x-none"/>
              </w:rPr>
            </w:pPr>
            <w:del w:id="591" w:author="Darejan Iakobishvili" w:date="2019-06-28T10:20:00Z">
              <w:r w:rsidRPr="007C2A7A" w:rsidDel="002D5048">
                <w:rPr>
                  <w:rFonts w:ascii="Sylfaen" w:eastAsia="Sylfaen" w:hAnsi="Sylfaen"/>
                  <w:b/>
                  <w:color w:val="000000" w:themeColor="text1"/>
                  <w:sz w:val="20"/>
                  <w:szCs w:val="20"/>
                  <w:lang w:val="x-none" w:eastAsia="x-none"/>
                </w:rPr>
                <w:delText>საბაზისო მაჩვენებელი</w:delText>
              </w:r>
            </w:del>
          </w:p>
        </w:tc>
        <w:tc>
          <w:tcPr>
            <w:tcW w:w="11085" w:type="dxa"/>
            <w:gridSpan w:val="4"/>
            <w:tcBorders>
              <w:top w:val="single" w:sz="4" w:space="0" w:color="auto"/>
              <w:left w:val="single" w:sz="4" w:space="0" w:color="auto"/>
              <w:bottom w:val="single" w:sz="4" w:space="0" w:color="auto"/>
              <w:right w:val="single" w:sz="4" w:space="0" w:color="auto"/>
            </w:tcBorders>
          </w:tcPr>
          <w:p w14:paraId="5F6EC397" w14:textId="6BEDE892"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592" w:author="Darejan Iakobishvili" w:date="2019-06-28T10:20:00Z"/>
                <w:rFonts w:ascii="Sylfaen" w:eastAsia="Sylfaen" w:hAnsi="Sylfaen"/>
                <w:color w:val="000000" w:themeColor="text1"/>
                <w:sz w:val="20"/>
                <w:szCs w:val="20"/>
                <w:lang w:val="en-US"/>
              </w:rPr>
            </w:pPr>
            <w:del w:id="593" w:author="Darejan Iakobishvili" w:date="2019-06-28T10:20:00Z">
              <w:r w:rsidRPr="007C2A7A" w:rsidDel="002D5048">
                <w:rPr>
                  <w:rFonts w:ascii="Sylfaen" w:eastAsia="Sylfaen" w:hAnsi="Sylfaen"/>
                  <w:color w:val="000000" w:themeColor="text1"/>
                  <w:sz w:val="20"/>
                  <w:szCs w:val="20"/>
                  <w:lang w:val="ka-GE"/>
                </w:rPr>
                <w:delText>სამედიცინო სერვისებით მოცვის მაჩვენებელი- 99%</w:delText>
              </w:r>
              <w:r w:rsidDel="002D5048">
                <w:rPr>
                  <w:rFonts w:ascii="Sylfaen" w:eastAsia="Sylfaen" w:hAnsi="Sylfaen"/>
                  <w:color w:val="000000" w:themeColor="text1"/>
                  <w:sz w:val="20"/>
                  <w:szCs w:val="20"/>
                  <w:lang w:val="ka-GE"/>
                </w:rPr>
                <w:delText xml:space="preserve"> </w:delText>
              </w:r>
              <w:r w:rsidDel="002D5048">
                <w:rPr>
                  <w:rFonts w:ascii="Sylfaen" w:eastAsia="Sylfaen" w:hAnsi="Sylfaen"/>
                  <w:sz w:val="20"/>
                  <w:szCs w:val="20"/>
                  <w:lang w:val="ka-GE"/>
                </w:rPr>
                <w:delText xml:space="preserve">(2017 წლის </w:delText>
              </w:r>
              <w:r w:rsidDel="002D5048">
                <w:rPr>
                  <w:rFonts w:ascii="Sylfaen" w:eastAsia="Sylfaen" w:hAnsi="Sylfaen"/>
                  <w:sz w:val="20"/>
                  <w:szCs w:val="20"/>
                  <w:lang w:val="en-US"/>
                </w:rPr>
                <w:delText xml:space="preserve">HUES </w:delText>
              </w:r>
              <w:r w:rsidDel="002D5048">
                <w:rPr>
                  <w:rFonts w:ascii="Sylfaen" w:eastAsia="Sylfaen" w:hAnsi="Sylfaen"/>
                  <w:sz w:val="20"/>
                  <w:szCs w:val="20"/>
                  <w:lang w:val="ka-GE"/>
                </w:rPr>
                <w:delText>მონაცემები</w:delText>
              </w:r>
              <w:r w:rsidDel="002D5048">
                <w:rPr>
                  <w:rFonts w:ascii="Sylfaen" w:eastAsia="Sylfaen" w:hAnsi="Sylfaen"/>
                  <w:sz w:val="20"/>
                  <w:szCs w:val="20"/>
                  <w:lang w:val="en-US"/>
                </w:rPr>
                <w:delText>)</w:delText>
              </w:r>
              <w:r w:rsidRPr="008C7F5D" w:rsidDel="002D5048">
                <w:rPr>
                  <w:rFonts w:ascii="Sylfaen" w:eastAsia="Sylfaen" w:hAnsi="Sylfaen"/>
                  <w:sz w:val="20"/>
                  <w:szCs w:val="20"/>
                  <w:lang w:val="ka-GE"/>
                </w:rPr>
                <w:delText>;</w:delText>
              </w:r>
            </w:del>
          </w:p>
        </w:tc>
      </w:tr>
      <w:tr w:rsidR="00831A24" w:rsidRPr="007C2A7A" w:rsidDel="002D5048" w14:paraId="6BA233EB" w14:textId="4347F188" w:rsidTr="00030DB2">
        <w:tblPrEx>
          <w:tblBorders>
            <w:insideH w:val="single" w:sz="4" w:space="0" w:color="000000"/>
          </w:tblBorders>
        </w:tblPrEx>
        <w:trPr>
          <w:trHeight w:val="369"/>
          <w:del w:id="594"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6E7C0FA8" w14:textId="1DB6C739"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95" w:author="Darejan Iakobishvili" w:date="2019-06-28T10:20:00Z"/>
                <w:rFonts w:ascii="Sylfaen" w:eastAsia="Sylfaen" w:hAnsi="Sylfaen"/>
                <w:b/>
                <w:color w:val="000000" w:themeColor="text1"/>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871A03C" w14:textId="53307D13"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96" w:author="Darejan Iakobishvili" w:date="2019-06-28T10:20:00Z"/>
                <w:rFonts w:ascii="Sylfaen" w:eastAsia="Sylfaen" w:hAnsi="Sylfaen"/>
                <w:b/>
                <w:color w:val="000000" w:themeColor="text1"/>
                <w:sz w:val="20"/>
                <w:szCs w:val="20"/>
                <w:lang w:val="x-none" w:eastAsia="x-none"/>
              </w:rPr>
            </w:pPr>
            <w:del w:id="597" w:author="Darejan Iakobishvili" w:date="2019-06-28T10:20:00Z">
              <w:r w:rsidRPr="007C2A7A" w:rsidDel="002D5048">
                <w:rPr>
                  <w:rFonts w:ascii="Sylfaen" w:eastAsia="Sylfaen" w:hAnsi="Sylfaen"/>
                  <w:b/>
                  <w:color w:val="000000" w:themeColor="text1"/>
                  <w:sz w:val="20"/>
                  <w:szCs w:val="20"/>
                  <w:lang w:val="x-none" w:eastAsia="x-none"/>
                </w:rPr>
                <w:delText>მიზნობრივი მაჩვენებელი</w:delText>
              </w:r>
            </w:del>
          </w:p>
        </w:tc>
        <w:tc>
          <w:tcPr>
            <w:tcW w:w="3119" w:type="dxa"/>
            <w:tcBorders>
              <w:top w:val="single" w:sz="4" w:space="0" w:color="auto"/>
              <w:left w:val="single" w:sz="4" w:space="0" w:color="auto"/>
              <w:bottom w:val="single" w:sz="4" w:space="0" w:color="auto"/>
              <w:right w:val="single" w:sz="4" w:space="0" w:color="auto"/>
            </w:tcBorders>
          </w:tcPr>
          <w:p w14:paraId="2A1CEF8C" w14:textId="596CBE1D"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598" w:author="Darejan Iakobishvili" w:date="2019-06-28T10:20:00Z"/>
                <w:rFonts w:ascii="Sylfaen" w:eastAsia="Sylfaen" w:hAnsi="Sylfaen"/>
                <w:color w:val="000000" w:themeColor="text1"/>
                <w:sz w:val="20"/>
                <w:szCs w:val="20"/>
                <w:lang w:val="en-US"/>
              </w:rPr>
            </w:pPr>
            <w:del w:id="599" w:author="Darejan Iakobishvili" w:date="2019-06-28T10:20:00Z">
              <w:r w:rsidRPr="007C2A7A" w:rsidDel="002D5048">
                <w:rPr>
                  <w:rFonts w:ascii="Sylfaen" w:eastAsia="Sylfaen" w:hAnsi="Sylfaen"/>
                  <w:color w:val="000000" w:themeColor="text1"/>
                  <w:sz w:val="20"/>
                  <w:szCs w:val="20"/>
                  <w:lang w:val="ka-GE"/>
                </w:rPr>
                <w:delText>სამედიცინო სერვისებით მოცვის მაჩვენებლის  შენარჩუნება</w:delText>
              </w:r>
            </w:del>
          </w:p>
        </w:tc>
        <w:tc>
          <w:tcPr>
            <w:tcW w:w="2976" w:type="dxa"/>
            <w:tcBorders>
              <w:top w:val="single" w:sz="4" w:space="0" w:color="auto"/>
              <w:left w:val="single" w:sz="4" w:space="0" w:color="auto"/>
              <w:bottom w:val="single" w:sz="4" w:space="0" w:color="auto"/>
              <w:right w:val="single" w:sz="4" w:space="0" w:color="auto"/>
            </w:tcBorders>
          </w:tcPr>
          <w:p w14:paraId="331E87DB" w14:textId="6BAF6C62"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600" w:author="Darejan Iakobishvili" w:date="2019-06-28T10:20:00Z"/>
                <w:rFonts w:ascii="Sylfaen" w:eastAsia="Sylfaen" w:hAnsi="Sylfaen"/>
                <w:color w:val="000000" w:themeColor="text1"/>
                <w:sz w:val="20"/>
                <w:szCs w:val="20"/>
                <w:lang w:val="en-US"/>
              </w:rPr>
            </w:pPr>
            <w:del w:id="601" w:author="Darejan Iakobishvili" w:date="2019-06-28T10:20:00Z">
              <w:r w:rsidRPr="007C2A7A" w:rsidDel="002D5048">
                <w:rPr>
                  <w:rFonts w:ascii="Sylfaen" w:eastAsia="Sylfaen" w:hAnsi="Sylfaen"/>
                  <w:color w:val="000000" w:themeColor="text1"/>
                  <w:sz w:val="20"/>
                  <w:szCs w:val="20"/>
                  <w:lang w:val="ka-GE"/>
                </w:rPr>
                <w:delText>სამედიცინო სერვისებით მოცვის მაჩვენებლის  შენარჩუნება</w:delText>
              </w:r>
            </w:del>
          </w:p>
        </w:tc>
        <w:tc>
          <w:tcPr>
            <w:tcW w:w="2694" w:type="dxa"/>
            <w:tcBorders>
              <w:top w:val="single" w:sz="4" w:space="0" w:color="auto"/>
              <w:left w:val="single" w:sz="4" w:space="0" w:color="auto"/>
              <w:bottom w:val="single" w:sz="4" w:space="0" w:color="auto"/>
              <w:right w:val="single" w:sz="4" w:space="0" w:color="auto"/>
            </w:tcBorders>
          </w:tcPr>
          <w:p w14:paraId="354EA6AA" w14:textId="2944D13A"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602" w:author="Darejan Iakobishvili" w:date="2019-06-28T10:20:00Z"/>
                <w:rFonts w:ascii="Sylfaen" w:eastAsia="Sylfaen" w:hAnsi="Sylfaen"/>
                <w:color w:val="000000" w:themeColor="text1"/>
                <w:sz w:val="20"/>
                <w:szCs w:val="20"/>
                <w:lang w:val="en-US"/>
              </w:rPr>
            </w:pPr>
            <w:del w:id="603" w:author="Darejan Iakobishvili" w:date="2019-06-28T10:20:00Z">
              <w:r w:rsidRPr="007C2A7A" w:rsidDel="002D5048">
                <w:rPr>
                  <w:rFonts w:ascii="Sylfaen" w:eastAsia="Sylfaen" w:hAnsi="Sylfaen"/>
                  <w:color w:val="000000" w:themeColor="text1"/>
                  <w:sz w:val="20"/>
                  <w:szCs w:val="20"/>
                  <w:lang w:val="ka-GE"/>
                </w:rPr>
                <w:delText>სამედიცინო სერვისებით მოცვის მაჩვენებლის  შენარჩუნება</w:delText>
              </w:r>
            </w:del>
          </w:p>
        </w:tc>
        <w:tc>
          <w:tcPr>
            <w:tcW w:w="2296" w:type="dxa"/>
            <w:tcBorders>
              <w:top w:val="single" w:sz="4" w:space="0" w:color="auto"/>
              <w:left w:val="single" w:sz="4" w:space="0" w:color="auto"/>
              <w:bottom w:val="single" w:sz="4" w:space="0" w:color="auto"/>
              <w:right w:val="single" w:sz="4" w:space="0" w:color="auto"/>
            </w:tcBorders>
          </w:tcPr>
          <w:p w14:paraId="255C93E3" w14:textId="0284FF6F"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604" w:author="Darejan Iakobishvili" w:date="2019-06-28T10:20:00Z"/>
                <w:rFonts w:ascii="Sylfaen" w:eastAsia="Sylfaen" w:hAnsi="Sylfaen"/>
                <w:color w:val="000000" w:themeColor="text1"/>
                <w:sz w:val="20"/>
                <w:szCs w:val="20"/>
                <w:lang w:val="en-US"/>
              </w:rPr>
            </w:pPr>
            <w:del w:id="605" w:author="Darejan Iakobishvili" w:date="2019-06-28T10:20:00Z">
              <w:r w:rsidRPr="007C2A7A" w:rsidDel="002D5048">
                <w:rPr>
                  <w:rFonts w:ascii="Sylfaen" w:eastAsia="Sylfaen" w:hAnsi="Sylfaen"/>
                  <w:color w:val="000000" w:themeColor="text1"/>
                  <w:sz w:val="20"/>
                  <w:szCs w:val="20"/>
                  <w:lang w:val="ka-GE"/>
                </w:rPr>
                <w:delText>სამედიცინო სერვისებით მოცვის მაჩვენებლის  შენარჩუნება</w:delText>
              </w:r>
            </w:del>
          </w:p>
        </w:tc>
      </w:tr>
      <w:tr w:rsidR="00831A24" w:rsidRPr="007C2A7A" w:rsidDel="002D5048" w14:paraId="798B2B13" w14:textId="406FD99F" w:rsidTr="00030DB2">
        <w:tblPrEx>
          <w:tblBorders>
            <w:insideH w:val="single" w:sz="4" w:space="0" w:color="000000"/>
          </w:tblBorders>
        </w:tblPrEx>
        <w:trPr>
          <w:trHeight w:val="369"/>
          <w:del w:id="606"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48AEB103" w14:textId="3A09CEB1"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607" w:author="Darejan Iakobishvili" w:date="2019-06-28T10:20:00Z"/>
                <w:rFonts w:ascii="Sylfaen" w:eastAsia="Sylfaen" w:hAnsi="Sylfaen"/>
                <w:b/>
                <w:color w:val="000000" w:themeColor="text1"/>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0C996A1" w14:textId="210F6E0E"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608" w:author="Darejan Iakobishvili" w:date="2019-06-28T10:20:00Z"/>
                <w:rFonts w:ascii="Sylfaen" w:eastAsia="Sylfaen" w:hAnsi="Sylfaen"/>
                <w:b/>
                <w:color w:val="000000" w:themeColor="text1"/>
                <w:sz w:val="20"/>
                <w:szCs w:val="20"/>
                <w:lang w:val="x-none" w:eastAsia="x-none"/>
              </w:rPr>
            </w:pPr>
            <w:del w:id="609" w:author="Darejan Iakobishvili" w:date="2019-06-28T10:20:00Z">
              <w:r w:rsidRPr="007C2A7A" w:rsidDel="002D5048">
                <w:rPr>
                  <w:rFonts w:ascii="Sylfaen" w:eastAsia="Sylfaen" w:hAnsi="Sylfaen"/>
                  <w:b/>
                  <w:color w:val="000000" w:themeColor="text1"/>
                  <w:sz w:val="20"/>
                  <w:szCs w:val="20"/>
                  <w:lang w:val="x-none" w:eastAsia="x-none"/>
                </w:rPr>
                <w:delText>ცდომილების ალბათობა (%/აღწერა)</w:delText>
              </w:r>
            </w:del>
          </w:p>
        </w:tc>
        <w:tc>
          <w:tcPr>
            <w:tcW w:w="3119" w:type="dxa"/>
            <w:tcBorders>
              <w:top w:val="single" w:sz="4" w:space="0" w:color="auto"/>
              <w:left w:val="single" w:sz="4" w:space="0" w:color="auto"/>
              <w:bottom w:val="single" w:sz="4" w:space="0" w:color="auto"/>
              <w:right w:val="single" w:sz="4" w:space="0" w:color="auto"/>
            </w:tcBorders>
          </w:tcPr>
          <w:p w14:paraId="00A496D4" w14:textId="0DF85629"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610" w:author="Darejan Iakobishvili" w:date="2019-06-28T10:20:00Z"/>
                <w:rFonts w:ascii="Sylfaen" w:eastAsia="Sylfaen" w:hAnsi="Sylfaen"/>
                <w:color w:val="000000" w:themeColor="text1"/>
                <w:sz w:val="20"/>
                <w:szCs w:val="20"/>
                <w:lang w:val="en-US"/>
              </w:rPr>
            </w:pPr>
            <w:del w:id="611" w:author="Darejan Iakobishvili" w:date="2019-06-28T10:20:00Z">
              <w:r w:rsidRPr="007C2A7A" w:rsidDel="002D5048">
                <w:rPr>
                  <w:rFonts w:ascii="Sylfaen" w:eastAsia="Sylfaen" w:hAnsi="Sylfaen"/>
                  <w:color w:val="000000" w:themeColor="text1"/>
                  <w:sz w:val="20"/>
                  <w:szCs w:val="20"/>
                  <w:lang w:val="ka-GE"/>
                </w:rPr>
                <w:delText>5%</w:delText>
              </w:r>
            </w:del>
          </w:p>
        </w:tc>
        <w:tc>
          <w:tcPr>
            <w:tcW w:w="2976" w:type="dxa"/>
            <w:tcBorders>
              <w:top w:val="single" w:sz="4" w:space="0" w:color="auto"/>
              <w:left w:val="single" w:sz="4" w:space="0" w:color="auto"/>
              <w:bottom w:val="single" w:sz="4" w:space="0" w:color="auto"/>
              <w:right w:val="single" w:sz="4" w:space="0" w:color="auto"/>
            </w:tcBorders>
          </w:tcPr>
          <w:p w14:paraId="453AEBB4" w14:textId="357A57D3"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612" w:author="Darejan Iakobishvili" w:date="2019-06-28T10:20:00Z"/>
                <w:rFonts w:ascii="Sylfaen" w:eastAsia="Sylfaen" w:hAnsi="Sylfaen"/>
                <w:color w:val="000000" w:themeColor="text1"/>
                <w:sz w:val="20"/>
                <w:szCs w:val="20"/>
                <w:lang w:val="en-US"/>
              </w:rPr>
            </w:pPr>
            <w:del w:id="613" w:author="Darejan Iakobishvili" w:date="2019-06-28T10:20:00Z">
              <w:r w:rsidRPr="007C2A7A" w:rsidDel="002D5048">
                <w:rPr>
                  <w:rFonts w:ascii="Sylfaen" w:eastAsia="Sylfaen" w:hAnsi="Sylfaen"/>
                  <w:color w:val="000000" w:themeColor="text1"/>
                  <w:sz w:val="20"/>
                  <w:szCs w:val="20"/>
                  <w:lang w:val="ka-GE"/>
                </w:rPr>
                <w:delText>5%</w:delText>
              </w:r>
            </w:del>
          </w:p>
        </w:tc>
        <w:tc>
          <w:tcPr>
            <w:tcW w:w="2694" w:type="dxa"/>
            <w:tcBorders>
              <w:top w:val="single" w:sz="4" w:space="0" w:color="auto"/>
              <w:left w:val="single" w:sz="4" w:space="0" w:color="auto"/>
              <w:bottom w:val="single" w:sz="4" w:space="0" w:color="auto"/>
              <w:right w:val="single" w:sz="4" w:space="0" w:color="auto"/>
            </w:tcBorders>
          </w:tcPr>
          <w:p w14:paraId="00712413" w14:textId="4A66B135"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614" w:author="Darejan Iakobishvili" w:date="2019-06-28T10:20:00Z"/>
                <w:rFonts w:ascii="Sylfaen" w:eastAsia="Sylfaen" w:hAnsi="Sylfaen"/>
                <w:color w:val="000000" w:themeColor="text1"/>
                <w:sz w:val="20"/>
                <w:szCs w:val="20"/>
                <w:lang w:val="en-US"/>
              </w:rPr>
            </w:pPr>
            <w:del w:id="615" w:author="Darejan Iakobishvili" w:date="2019-06-28T10:20:00Z">
              <w:r w:rsidRPr="007C2A7A" w:rsidDel="002D5048">
                <w:rPr>
                  <w:rFonts w:ascii="Sylfaen" w:eastAsia="Sylfaen" w:hAnsi="Sylfaen"/>
                  <w:color w:val="000000" w:themeColor="text1"/>
                  <w:sz w:val="20"/>
                  <w:szCs w:val="20"/>
                  <w:lang w:val="ka-GE"/>
                </w:rPr>
                <w:delText>5%</w:delText>
              </w:r>
            </w:del>
          </w:p>
        </w:tc>
        <w:tc>
          <w:tcPr>
            <w:tcW w:w="2296" w:type="dxa"/>
            <w:tcBorders>
              <w:top w:val="single" w:sz="4" w:space="0" w:color="auto"/>
              <w:left w:val="single" w:sz="4" w:space="0" w:color="auto"/>
              <w:bottom w:val="single" w:sz="4" w:space="0" w:color="auto"/>
              <w:right w:val="single" w:sz="4" w:space="0" w:color="auto"/>
            </w:tcBorders>
          </w:tcPr>
          <w:p w14:paraId="0F819704" w14:textId="5172E960"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616" w:author="Darejan Iakobishvili" w:date="2019-06-28T10:20:00Z"/>
                <w:rFonts w:ascii="Sylfaen" w:eastAsia="Sylfaen" w:hAnsi="Sylfaen"/>
                <w:color w:val="000000" w:themeColor="text1"/>
                <w:sz w:val="20"/>
                <w:szCs w:val="20"/>
                <w:lang w:val="en-US"/>
              </w:rPr>
            </w:pPr>
            <w:del w:id="617" w:author="Darejan Iakobishvili" w:date="2019-06-28T10:20:00Z">
              <w:r w:rsidRPr="007C2A7A" w:rsidDel="002D5048">
                <w:rPr>
                  <w:rFonts w:ascii="Sylfaen" w:eastAsia="Sylfaen" w:hAnsi="Sylfaen"/>
                  <w:color w:val="000000" w:themeColor="text1"/>
                  <w:sz w:val="20"/>
                  <w:szCs w:val="20"/>
                  <w:lang w:val="ka-GE"/>
                </w:rPr>
                <w:delText>5%</w:delText>
              </w:r>
            </w:del>
          </w:p>
        </w:tc>
      </w:tr>
      <w:tr w:rsidR="00831A24" w:rsidRPr="007C2A7A" w:rsidDel="002D5048" w14:paraId="2104753C" w14:textId="402872BC" w:rsidTr="00030DB2">
        <w:tblPrEx>
          <w:tblBorders>
            <w:insideH w:val="single" w:sz="4" w:space="0" w:color="000000"/>
          </w:tblBorders>
        </w:tblPrEx>
        <w:trPr>
          <w:trHeight w:val="369"/>
          <w:del w:id="618"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6B006D33" w14:textId="1DFC891F"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619" w:author="Darejan Iakobishvili" w:date="2019-06-28T10:20:00Z"/>
                <w:rFonts w:ascii="Sylfaen" w:eastAsia="Sylfaen" w:hAnsi="Sylfaen"/>
                <w:b/>
                <w:color w:val="000000" w:themeColor="text1"/>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A6A3857" w14:textId="04F01588"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620" w:author="Darejan Iakobishvili" w:date="2019-06-28T10:20:00Z"/>
                <w:rFonts w:ascii="Sylfaen" w:eastAsia="Sylfaen" w:hAnsi="Sylfaen"/>
                <w:b/>
                <w:color w:val="000000" w:themeColor="text1"/>
                <w:sz w:val="20"/>
                <w:szCs w:val="20"/>
                <w:lang w:val="x-none" w:eastAsia="x-none"/>
              </w:rPr>
            </w:pPr>
            <w:del w:id="621" w:author="Darejan Iakobishvili" w:date="2019-06-28T10:20:00Z">
              <w:r w:rsidRPr="007C2A7A" w:rsidDel="002D5048">
                <w:rPr>
                  <w:rFonts w:ascii="Sylfaen" w:eastAsia="Sylfaen" w:hAnsi="Sylfaen"/>
                  <w:b/>
                  <w:color w:val="000000" w:themeColor="text1"/>
                  <w:sz w:val="20"/>
                  <w:szCs w:val="20"/>
                  <w:lang w:val="x-none" w:eastAsia="x-none"/>
                </w:rPr>
                <w:delText>შესაძლო რისკები</w:delText>
              </w:r>
            </w:del>
          </w:p>
        </w:tc>
        <w:tc>
          <w:tcPr>
            <w:tcW w:w="3119" w:type="dxa"/>
            <w:tcBorders>
              <w:top w:val="single" w:sz="4" w:space="0" w:color="auto"/>
              <w:left w:val="single" w:sz="4" w:space="0" w:color="auto"/>
              <w:bottom w:val="single" w:sz="4" w:space="0" w:color="auto"/>
              <w:right w:val="single" w:sz="4" w:space="0" w:color="auto"/>
            </w:tcBorders>
          </w:tcPr>
          <w:p w14:paraId="280009FE" w14:textId="5605B7B4"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622" w:author="Darejan Iakobishvili" w:date="2019-06-28T10:20:00Z"/>
                <w:rFonts w:ascii="Sylfaen" w:eastAsia="Sylfaen" w:hAnsi="Sylfaen"/>
                <w:color w:val="000000" w:themeColor="text1"/>
                <w:sz w:val="20"/>
                <w:szCs w:val="20"/>
                <w:lang w:val="en-US"/>
              </w:rPr>
            </w:pPr>
            <w:del w:id="623" w:author="Darejan Iakobishvili" w:date="2019-06-28T10:20:00Z">
              <w:r w:rsidRPr="007C2A7A" w:rsidDel="002D5048">
                <w:rPr>
                  <w:rFonts w:ascii="Sylfaen" w:eastAsia="Sylfaen" w:hAnsi="Sylfaen"/>
                  <w:color w:val="000000" w:themeColor="text1"/>
                  <w:sz w:val="20"/>
                  <w:szCs w:val="20"/>
                  <w:lang w:val="ka-GE"/>
                </w:rPr>
                <w:delText>სერვისის კერძო მიმწოდებლების მიერ მათთვის არასასურველი სერვისების მიწოდების შეწყვეტა</w:delText>
              </w:r>
            </w:del>
          </w:p>
        </w:tc>
        <w:tc>
          <w:tcPr>
            <w:tcW w:w="2976" w:type="dxa"/>
            <w:tcBorders>
              <w:top w:val="single" w:sz="4" w:space="0" w:color="auto"/>
              <w:left w:val="single" w:sz="4" w:space="0" w:color="auto"/>
              <w:bottom w:val="single" w:sz="4" w:space="0" w:color="auto"/>
              <w:right w:val="single" w:sz="4" w:space="0" w:color="auto"/>
            </w:tcBorders>
          </w:tcPr>
          <w:p w14:paraId="248C2B71" w14:textId="5EC4F947"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624" w:author="Darejan Iakobishvili" w:date="2019-06-28T10:20:00Z"/>
                <w:rFonts w:ascii="Sylfaen" w:eastAsia="Sylfaen" w:hAnsi="Sylfaen"/>
                <w:color w:val="000000" w:themeColor="text1"/>
                <w:sz w:val="20"/>
                <w:szCs w:val="20"/>
                <w:lang w:val="en-US"/>
              </w:rPr>
            </w:pPr>
            <w:del w:id="625" w:author="Darejan Iakobishvili" w:date="2019-06-28T10:20:00Z">
              <w:r w:rsidRPr="007C2A7A" w:rsidDel="002D5048">
                <w:rPr>
                  <w:rFonts w:ascii="Sylfaen" w:eastAsia="Sylfaen" w:hAnsi="Sylfaen"/>
                  <w:color w:val="000000" w:themeColor="text1"/>
                  <w:sz w:val="20"/>
                  <w:szCs w:val="20"/>
                  <w:lang w:val="ka-GE"/>
                </w:rPr>
                <w:delText>სერვისის კერძო მიმწოდებლების მიერ მათთვის არასასურველი სერვისების მიწოდების შეწყვეტა</w:delText>
              </w:r>
            </w:del>
          </w:p>
        </w:tc>
        <w:tc>
          <w:tcPr>
            <w:tcW w:w="2694" w:type="dxa"/>
            <w:tcBorders>
              <w:top w:val="single" w:sz="4" w:space="0" w:color="auto"/>
              <w:left w:val="single" w:sz="4" w:space="0" w:color="auto"/>
              <w:bottom w:val="single" w:sz="4" w:space="0" w:color="auto"/>
              <w:right w:val="single" w:sz="4" w:space="0" w:color="auto"/>
            </w:tcBorders>
          </w:tcPr>
          <w:p w14:paraId="306B638C" w14:textId="4D0F1420"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626" w:author="Darejan Iakobishvili" w:date="2019-06-28T10:20:00Z"/>
                <w:rFonts w:ascii="Sylfaen" w:eastAsia="Sylfaen" w:hAnsi="Sylfaen"/>
                <w:color w:val="000000" w:themeColor="text1"/>
                <w:sz w:val="20"/>
                <w:szCs w:val="20"/>
                <w:lang w:val="en-US"/>
              </w:rPr>
            </w:pPr>
            <w:del w:id="627" w:author="Darejan Iakobishvili" w:date="2019-06-28T10:20:00Z">
              <w:r w:rsidRPr="007C2A7A" w:rsidDel="002D5048">
                <w:rPr>
                  <w:rFonts w:ascii="Sylfaen" w:eastAsia="Sylfaen" w:hAnsi="Sylfaen"/>
                  <w:color w:val="000000" w:themeColor="text1"/>
                  <w:sz w:val="20"/>
                  <w:szCs w:val="20"/>
                  <w:lang w:val="ka-GE"/>
                </w:rPr>
                <w:delText>სერვისის კერძო მიმწოდებლების მიერ მათთვის არასასურველი სერვისების მიწოდების შეწყვეტა</w:delText>
              </w:r>
            </w:del>
          </w:p>
        </w:tc>
        <w:tc>
          <w:tcPr>
            <w:tcW w:w="2296" w:type="dxa"/>
            <w:tcBorders>
              <w:top w:val="single" w:sz="4" w:space="0" w:color="auto"/>
              <w:left w:val="single" w:sz="4" w:space="0" w:color="auto"/>
              <w:bottom w:val="single" w:sz="4" w:space="0" w:color="auto"/>
              <w:right w:val="single" w:sz="4" w:space="0" w:color="auto"/>
            </w:tcBorders>
          </w:tcPr>
          <w:p w14:paraId="22D6AF01" w14:textId="726C4F3B"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628" w:author="Darejan Iakobishvili" w:date="2019-06-28T10:20:00Z"/>
                <w:rFonts w:ascii="Sylfaen" w:eastAsia="Sylfaen" w:hAnsi="Sylfaen"/>
                <w:color w:val="000000" w:themeColor="text1"/>
                <w:sz w:val="20"/>
                <w:szCs w:val="20"/>
                <w:lang w:val="en-US"/>
              </w:rPr>
            </w:pPr>
            <w:del w:id="629" w:author="Darejan Iakobishvili" w:date="2019-06-28T10:20:00Z">
              <w:r w:rsidRPr="007C2A7A" w:rsidDel="002D5048">
                <w:rPr>
                  <w:rFonts w:ascii="Sylfaen" w:eastAsia="Sylfaen" w:hAnsi="Sylfaen"/>
                  <w:color w:val="000000" w:themeColor="text1"/>
                  <w:sz w:val="20"/>
                  <w:szCs w:val="20"/>
                  <w:lang w:val="ka-GE"/>
                </w:rPr>
                <w:delText>სერვისის კერძო მიმწოდებლების მიერ მათთვის არასასურველი სერვისების მიწოდების შეწყვეტა</w:delText>
              </w:r>
            </w:del>
          </w:p>
        </w:tc>
      </w:tr>
    </w:tbl>
    <w:p w14:paraId="4312374B" w14:textId="6AC66A24" w:rsidR="001A53C8" w:rsidRPr="007C2A7A" w:rsidDel="002D5048" w:rsidRDefault="001A53C8" w:rsidP="001A53C8">
      <w:pPr>
        <w:tabs>
          <w:tab w:val="left" w:pos="450"/>
        </w:tabs>
        <w:spacing w:after="0" w:line="240" w:lineRule="auto"/>
        <w:ind w:left="900" w:hanging="360"/>
        <w:jc w:val="both"/>
        <w:rPr>
          <w:del w:id="630" w:author="Darejan Iakobishvili" w:date="2019-06-28T10:20:00Z"/>
          <w:rFonts w:ascii="Sylfaen" w:eastAsia="Sylfaen" w:hAnsi="Sylfaen"/>
          <w:color w:val="000000" w:themeColor="text1"/>
          <w:sz w:val="24"/>
          <w:szCs w:val="24"/>
          <w:lang w:val="ka-GE"/>
        </w:rPr>
      </w:pPr>
    </w:p>
    <w:p w14:paraId="2CE01070" w14:textId="1147EDEB" w:rsidR="001A53C8" w:rsidRPr="007C2A7A" w:rsidDel="002D5048" w:rsidRDefault="001A53C8" w:rsidP="001A53C8">
      <w:pPr>
        <w:spacing w:after="0" w:line="240" w:lineRule="auto"/>
        <w:jc w:val="both"/>
        <w:rPr>
          <w:del w:id="631" w:author="Darejan Iakobishvili" w:date="2019-06-28T10:20:00Z"/>
          <w:rFonts w:ascii="Sylfaen" w:eastAsia="Sylfaen" w:hAnsi="Sylfaen"/>
          <w:color w:val="000000" w:themeColor="text1"/>
          <w:sz w:val="24"/>
          <w:szCs w:val="24"/>
          <w:lang w:val="ka-GE"/>
        </w:rPr>
      </w:pPr>
      <w:del w:id="632" w:author="Darejan Iakobishvili" w:date="2019-06-28T10:20:00Z">
        <w:r w:rsidRPr="007C2A7A" w:rsidDel="002D5048">
          <w:rPr>
            <w:rFonts w:ascii="Sylfaen" w:eastAsia="Sylfaen" w:hAnsi="Sylfaen" w:cs="Sylfaen"/>
            <w:b/>
            <w:color w:val="000000" w:themeColor="text1"/>
            <w:sz w:val="24"/>
            <w:szCs w:val="24"/>
            <w:lang w:val="ka-GE"/>
          </w:rPr>
          <w:delText>განხორციელების</w:delText>
        </w:r>
        <w:r w:rsidRPr="007C2A7A" w:rsidDel="002D5048">
          <w:rPr>
            <w:rFonts w:ascii="Sylfaen" w:eastAsia="Sylfaen" w:hAnsi="Sylfaen"/>
            <w:b/>
            <w:color w:val="000000" w:themeColor="text1"/>
            <w:sz w:val="24"/>
            <w:szCs w:val="24"/>
            <w:lang w:val="ka-GE"/>
          </w:rPr>
          <w:delText xml:space="preserve"> ვადები: </w:delText>
        </w:r>
        <w:r w:rsidRPr="007C2A7A" w:rsidDel="002D5048">
          <w:rPr>
            <w:rFonts w:ascii="Sylfaen" w:eastAsia="Sylfaen" w:hAnsi="Sylfaen"/>
            <w:color w:val="000000" w:themeColor="text1"/>
            <w:sz w:val="24"/>
            <w:szCs w:val="24"/>
            <w:lang w:val="ka-GE"/>
          </w:rPr>
          <w:delText>მიმდინარე</w:delText>
        </w:r>
      </w:del>
    </w:p>
    <w:p w14:paraId="2AE36A83" w14:textId="0F7F1323" w:rsidR="001A53C8" w:rsidRPr="007C2A7A" w:rsidDel="002D5048" w:rsidRDefault="001A53C8" w:rsidP="001A53C8">
      <w:pPr>
        <w:spacing w:after="0" w:line="240" w:lineRule="auto"/>
        <w:jc w:val="both"/>
        <w:rPr>
          <w:del w:id="633" w:author="Darejan Iakobishvili" w:date="2019-06-28T10:20:00Z"/>
          <w:rFonts w:ascii="Sylfaen" w:eastAsia="Sylfaen" w:hAnsi="Sylfaen"/>
          <w:color w:val="000000" w:themeColor="text1"/>
          <w:sz w:val="24"/>
          <w:szCs w:val="24"/>
          <w:lang w:val="ka-GE"/>
        </w:rPr>
      </w:pPr>
    </w:p>
    <w:p w14:paraId="1E44DB40" w14:textId="505F6C64" w:rsidR="001A53C8" w:rsidRPr="007C2A7A" w:rsidDel="002D5048" w:rsidRDefault="001A53C8" w:rsidP="001A53C8">
      <w:pPr>
        <w:tabs>
          <w:tab w:val="left" w:pos="450"/>
        </w:tabs>
        <w:spacing w:after="0" w:line="240" w:lineRule="auto"/>
        <w:jc w:val="both"/>
        <w:rPr>
          <w:del w:id="634" w:author="Darejan Iakobishvili" w:date="2019-06-28T10:20:00Z"/>
          <w:rFonts w:ascii="Sylfaen" w:eastAsia="Sylfaen" w:hAnsi="Sylfaen"/>
          <w:color w:val="000000" w:themeColor="text1"/>
          <w:sz w:val="24"/>
          <w:szCs w:val="24"/>
          <w:lang w:val="ka-GE"/>
        </w:rPr>
      </w:pPr>
      <w:del w:id="635" w:author="Darejan Iakobishvili" w:date="2019-06-28T10:20:00Z">
        <w:r w:rsidRPr="007C2A7A" w:rsidDel="002D5048">
          <w:rPr>
            <w:rFonts w:ascii="Sylfaen" w:eastAsia="Sylfaen" w:hAnsi="Sylfaen"/>
            <w:b/>
            <w:color w:val="000000" w:themeColor="text1"/>
            <w:sz w:val="24"/>
            <w:szCs w:val="24"/>
            <w:lang w:val="ka-GE"/>
          </w:rPr>
          <w:delText xml:space="preserve">ქვეპროგრამის დასახელება: </w:delText>
        </w:r>
        <w:r w:rsidRPr="007C2A7A" w:rsidDel="002D5048">
          <w:rPr>
            <w:rFonts w:ascii="Sylfaen" w:eastAsia="Sylfaen" w:hAnsi="Sylfaen"/>
            <w:color w:val="000000" w:themeColor="text1"/>
            <w:sz w:val="24"/>
            <w:szCs w:val="24"/>
          </w:rPr>
          <w:delText>საზოგადოებრივი ჯანმრთელობის დაცვა (</w:delText>
        </w:r>
        <w:r w:rsidR="00DE143D" w:rsidRPr="007C2A7A" w:rsidDel="002D5048">
          <w:rPr>
            <w:rFonts w:ascii="Sylfaen" w:eastAsia="Sylfaen" w:hAnsi="Sylfaen"/>
            <w:color w:val="000000" w:themeColor="text1"/>
            <w:sz w:val="24"/>
            <w:szCs w:val="24"/>
            <w:lang w:val="ka-GE"/>
          </w:rPr>
          <w:delText>27</w:delText>
        </w:r>
        <w:r w:rsidR="00DE143D" w:rsidRPr="007C2A7A" w:rsidDel="002D5048">
          <w:rPr>
            <w:rFonts w:ascii="Sylfaen" w:eastAsia="Sylfaen" w:hAnsi="Sylfaen"/>
            <w:color w:val="000000" w:themeColor="text1"/>
            <w:sz w:val="24"/>
            <w:szCs w:val="24"/>
          </w:rPr>
          <w:delText xml:space="preserve"> </w:delText>
        </w:r>
        <w:r w:rsidRPr="007C2A7A" w:rsidDel="002D5048">
          <w:rPr>
            <w:rFonts w:ascii="Sylfaen" w:eastAsia="Sylfaen" w:hAnsi="Sylfaen"/>
            <w:color w:val="000000" w:themeColor="text1"/>
            <w:sz w:val="24"/>
            <w:szCs w:val="24"/>
          </w:rPr>
          <w:delText>03 02)</w:delText>
        </w:r>
      </w:del>
    </w:p>
    <w:p w14:paraId="529BDCA6" w14:textId="37617571" w:rsidR="001A53C8" w:rsidRPr="007C2A7A" w:rsidDel="002D5048" w:rsidRDefault="001A53C8" w:rsidP="001A53C8">
      <w:pPr>
        <w:tabs>
          <w:tab w:val="left" w:pos="450"/>
        </w:tabs>
        <w:spacing w:after="0" w:line="240" w:lineRule="auto"/>
        <w:jc w:val="both"/>
        <w:rPr>
          <w:del w:id="636" w:author="Darejan Iakobishvili" w:date="2019-06-28T10:20:00Z"/>
          <w:rFonts w:ascii="Sylfaen" w:eastAsia="Sylfaen" w:hAnsi="Sylfaen"/>
          <w:b/>
          <w:color w:val="000000" w:themeColor="text1"/>
          <w:sz w:val="24"/>
          <w:szCs w:val="24"/>
          <w:lang w:val="ka-GE"/>
        </w:rPr>
      </w:pPr>
      <w:del w:id="637" w:author="Darejan Iakobishvili" w:date="2019-06-28T10:20:00Z">
        <w:r w:rsidRPr="007C2A7A" w:rsidDel="002D5048">
          <w:rPr>
            <w:rFonts w:ascii="Sylfaen" w:eastAsia="Sylfaen" w:hAnsi="Sylfaen"/>
            <w:b/>
            <w:color w:val="000000" w:themeColor="text1"/>
            <w:sz w:val="24"/>
            <w:szCs w:val="24"/>
            <w:lang w:val="ka-GE"/>
          </w:rPr>
          <w:delText xml:space="preserve">ქვეპროგრამის განმახორციელებელი: </w:delText>
        </w:r>
      </w:del>
    </w:p>
    <w:p w14:paraId="406CA133" w14:textId="76596AC3" w:rsidR="001A53C8" w:rsidRPr="007C2A7A" w:rsidDel="002D5048" w:rsidRDefault="001A53C8" w:rsidP="001A53C8">
      <w:pPr>
        <w:pStyle w:val="ListParagraph"/>
        <w:numPr>
          <w:ilvl w:val="0"/>
          <w:numId w:val="4"/>
        </w:numPr>
        <w:tabs>
          <w:tab w:val="left" w:pos="450"/>
        </w:tabs>
        <w:spacing w:after="0" w:line="240" w:lineRule="auto"/>
        <w:ind w:left="720"/>
        <w:jc w:val="both"/>
        <w:rPr>
          <w:del w:id="638" w:author="Darejan Iakobishvili" w:date="2019-06-28T10:20:00Z"/>
          <w:rFonts w:ascii="Sylfaen" w:eastAsia="Sylfaen" w:hAnsi="Sylfaen"/>
          <w:color w:val="000000" w:themeColor="text1"/>
          <w:sz w:val="24"/>
          <w:szCs w:val="24"/>
          <w:lang w:val="ka-GE"/>
        </w:rPr>
      </w:pPr>
      <w:del w:id="639" w:author="Darejan Iakobishvili" w:date="2019-06-28T10:20:00Z">
        <w:r w:rsidRPr="007C2A7A" w:rsidDel="002D5048">
          <w:rPr>
            <w:rFonts w:ascii="Sylfaen" w:eastAsia="Sylfaen" w:hAnsi="Sylfaen"/>
            <w:color w:val="000000" w:themeColor="text1"/>
            <w:sz w:val="24"/>
            <w:szCs w:val="24"/>
          </w:rPr>
          <w:delText xml:space="preserve">სსიპ - სოციალური მომსახურების სააგენტო; </w:delText>
        </w:r>
      </w:del>
    </w:p>
    <w:p w14:paraId="2270F3A7" w14:textId="21F04C5C" w:rsidR="001A53C8" w:rsidRPr="007C2A7A" w:rsidDel="002D5048" w:rsidRDefault="001A53C8" w:rsidP="001A53C8">
      <w:pPr>
        <w:pStyle w:val="ListParagraph"/>
        <w:numPr>
          <w:ilvl w:val="0"/>
          <w:numId w:val="4"/>
        </w:numPr>
        <w:tabs>
          <w:tab w:val="left" w:pos="450"/>
        </w:tabs>
        <w:spacing w:after="0" w:line="240" w:lineRule="auto"/>
        <w:ind w:left="720"/>
        <w:jc w:val="both"/>
        <w:rPr>
          <w:del w:id="640" w:author="Darejan Iakobishvili" w:date="2019-06-28T10:20:00Z"/>
          <w:rFonts w:ascii="Sylfaen" w:eastAsia="Sylfaen" w:hAnsi="Sylfaen"/>
          <w:b/>
          <w:color w:val="000000" w:themeColor="text1"/>
          <w:sz w:val="24"/>
          <w:szCs w:val="24"/>
          <w:lang w:val="ka-GE"/>
        </w:rPr>
      </w:pPr>
      <w:del w:id="641" w:author="Darejan Iakobishvili" w:date="2019-06-28T10:20:00Z">
        <w:r w:rsidRPr="007C2A7A" w:rsidDel="002D5048">
          <w:rPr>
            <w:rFonts w:ascii="Sylfaen" w:eastAsia="Sylfaen" w:hAnsi="Sylfaen"/>
            <w:color w:val="000000" w:themeColor="text1"/>
            <w:sz w:val="24"/>
            <w:szCs w:val="24"/>
          </w:rPr>
          <w:delTex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delText>
        </w:r>
        <w:r w:rsidRPr="007C2A7A" w:rsidDel="002D5048">
          <w:rPr>
            <w:rFonts w:ascii="Sylfaen" w:eastAsia="Sylfaen" w:hAnsi="Sylfaen"/>
            <w:color w:val="000000" w:themeColor="text1"/>
            <w:sz w:val="24"/>
            <w:szCs w:val="24"/>
            <w:lang w:val="ka-GE"/>
          </w:rPr>
          <w:delText>.</w:delText>
        </w:r>
      </w:del>
    </w:p>
    <w:p w14:paraId="62400424" w14:textId="5002A5EE" w:rsidR="001A53C8" w:rsidRPr="007C2A7A" w:rsidDel="002D5048" w:rsidRDefault="001A53C8" w:rsidP="001A53C8">
      <w:pPr>
        <w:tabs>
          <w:tab w:val="left" w:pos="450"/>
        </w:tabs>
        <w:spacing w:after="0" w:line="240" w:lineRule="auto"/>
        <w:jc w:val="both"/>
        <w:rPr>
          <w:del w:id="642" w:author="Darejan Iakobishvili" w:date="2019-06-28T10:20:00Z"/>
          <w:rFonts w:ascii="Sylfaen" w:eastAsia="Sylfaen" w:hAnsi="Sylfaen"/>
          <w:b/>
          <w:color w:val="000000" w:themeColor="text1"/>
          <w:sz w:val="24"/>
          <w:szCs w:val="24"/>
          <w:lang w:val="ka-GE"/>
        </w:rPr>
      </w:pPr>
      <w:del w:id="643" w:author="Darejan Iakobishvili" w:date="2019-06-28T10:20:00Z">
        <w:r w:rsidRPr="007C2A7A" w:rsidDel="002D5048">
          <w:rPr>
            <w:rFonts w:ascii="Sylfaen" w:eastAsia="Sylfaen" w:hAnsi="Sylfaen" w:cs="Sylfaen"/>
            <w:b/>
            <w:color w:val="000000" w:themeColor="text1"/>
            <w:sz w:val="24"/>
            <w:szCs w:val="24"/>
            <w:lang w:val="ka-GE"/>
          </w:rPr>
          <w:delText>ქვე</w:delText>
        </w:r>
        <w:r w:rsidRPr="007C2A7A" w:rsidDel="002D5048">
          <w:rPr>
            <w:rFonts w:ascii="Sylfaen" w:eastAsia="Sylfaen" w:hAnsi="Sylfaen"/>
            <w:b/>
            <w:color w:val="000000" w:themeColor="text1"/>
            <w:sz w:val="24"/>
            <w:szCs w:val="24"/>
            <w:lang w:val="ka-GE"/>
          </w:rPr>
          <w:delText xml:space="preserve">პროგრამის აღწერა და მიზანი: </w:delText>
        </w:r>
      </w:del>
    </w:p>
    <w:p w14:paraId="4CEBB4F1" w14:textId="2DC66B72" w:rsidR="001A53C8" w:rsidRPr="007C2A7A" w:rsidDel="002D5048" w:rsidRDefault="001A53C8" w:rsidP="000A49EF">
      <w:pPr>
        <w:pStyle w:val="ListParagraph"/>
        <w:numPr>
          <w:ilvl w:val="0"/>
          <w:numId w:val="77"/>
        </w:numPr>
        <w:spacing w:before="120" w:after="0" w:line="240" w:lineRule="auto"/>
        <w:jc w:val="both"/>
        <w:rPr>
          <w:del w:id="644" w:author="Darejan Iakobishvili" w:date="2019-06-28T10:20:00Z"/>
          <w:rFonts w:ascii="Sylfaen" w:eastAsia="Sylfaen" w:hAnsi="Sylfaen"/>
          <w:color w:val="000000" w:themeColor="text1"/>
          <w:sz w:val="24"/>
          <w:szCs w:val="24"/>
          <w:lang w:val="ka-GE"/>
        </w:rPr>
      </w:pPr>
      <w:del w:id="645" w:author="Darejan Iakobishvili" w:date="2019-06-28T10:20:00Z">
        <w:r w:rsidRPr="007C2A7A" w:rsidDel="002D5048">
          <w:rPr>
            <w:rFonts w:ascii="Sylfaen" w:eastAsia="Sylfaen" w:hAnsi="Sylfaen"/>
            <w:color w:val="000000" w:themeColor="text1"/>
            <w:sz w:val="24"/>
            <w:szCs w:val="24"/>
          </w:rPr>
          <w:delText>მოსახლეობის ჯანმრთელობის ხელშეწყობ</w:delText>
        </w:r>
        <w:r w:rsidRPr="007C2A7A" w:rsidDel="002D5048">
          <w:rPr>
            <w:rFonts w:ascii="Sylfaen" w:eastAsia="Sylfaen" w:hAnsi="Sylfaen"/>
            <w:color w:val="000000" w:themeColor="text1"/>
            <w:sz w:val="24"/>
            <w:szCs w:val="24"/>
            <w:lang w:val="ka-GE"/>
          </w:rPr>
          <w:delText>ა</w:delText>
        </w:r>
        <w:r w:rsidRPr="007C2A7A" w:rsidDel="002D5048">
          <w:rPr>
            <w:rFonts w:ascii="Sylfaen" w:eastAsia="Sylfaen" w:hAnsi="Sylfaen"/>
            <w:color w:val="000000" w:themeColor="text1"/>
            <w:sz w:val="24"/>
            <w:szCs w:val="24"/>
          </w:rPr>
          <w:delText>, ჯანსაღი ცხოვრების წესის დამკვიდრებ</w:delText>
        </w:r>
        <w:r w:rsidRPr="007C2A7A" w:rsidDel="002D5048">
          <w:rPr>
            <w:rFonts w:ascii="Sylfaen" w:eastAsia="Sylfaen" w:hAnsi="Sylfaen"/>
            <w:color w:val="000000" w:themeColor="text1"/>
            <w:sz w:val="24"/>
            <w:szCs w:val="24"/>
            <w:lang w:val="ka-GE"/>
          </w:rPr>
          <w:delText>ა</w:delText>
        </w:r>
        <w:r w:rsidRPr="007C2A7A" w:rsidDel="002D5048">
          <w:rPr>
            <w:rFonts w:ascii="Sylfaen" w:eastAsia="Sylfaen" w:hAnsi="Sylfaen"/>
            <w:color w:val="000000" w:themeColor="text1"/>
            <w:sz w:val="24"/>
            <w:szCs w:val="24"/>
          </w:rPr>
          <w:delText xml:space="preserve"> და გადამდებ და არაგადამდებ დაავადებათა პრევენცი</w:delText>
        </w:r>
        <w:r w:rsidRPr="007C2A7A" w:rsidDel="002D5048">
          <w:rPr>
            <w:rFonts w:ascii="Sylfaen" w:eastAsia="Sylfaen" w:hAnsi="Sylfaen"/>
            <w:color w:val="000000" w:themeColor="text1"/>
            <w:sz w:val="24"/>
            <w:szCs w:val="24"/>
            <w:lang w:val="ka-GE"/>
          </w:rPr>
          <w:delText xml:space="preserve">ა; </w:delText>
        </w:r>
        <w:r w:rsidRPr="007C2A7A" w:rsidDel="002D5048">
          <w:rPr>
            <w:rFonts w:ascii="Sylfaen" w:hAnsi="Sylfaen" w:cs="Sylfaen"/>
            <w:color w:val="000000" w:themeColor="text1"/>
            <w:sz w:val="24"/>
            <w:szCs w:val="24"/>
          </w:rPr>
          <w:delText>დონორული სისხლისაგან დამზადე</w:delText>
        </w:r>
        <w:r w:rsidRPr="007C2A7A" w:rsidDel="002D5048">
          <w:rPr>
            <w:rFonts w:ascii="Sylfaen" w:hAnsi="Sylfaen" w:cs="Sylfaen"/>
            <w:color w:val="000000" w:themeColor="text1"/>
            <w:sz w:val="24"/>
            <w:szCs w:val="24"/>
            <w:lang w:val="ka-GE"/>
          </w:rPr>
          <w:delText>ბული</w:delText>
        </w:r>
        <w:r w:rsidRPr="007C2A7A" w:rsidDel="002D5048">
          <w:rPr>
            <w:rFonts w:ascii="Sylfaen" w:hAnsi="Sylfaen" w:cs="Sylfaen"/>
            <w:color w:val="000000" w:themeColor="text1"/>
            <w:lang w:val="ka-GE"/>
          </w:rPr>
          <w:delText xml:space="preserve"> </w:delText>
        </w:r>
        <w:r w:rsidRPr="007C2A7A" w:rsidDel="002D5048">
          <w:rPr>
            <w:rFonts w:ascii="Sylfaen" w:eastAsia="Sylfaen" w:hAnsi="Sylfaen" w:cs="Sylfaen"/>
            <w:color w:val="000000" w:themeColor="text1"/>
            <w:sz w:val="24"/>
            <w:szCs w:val="24"/>
            <w:lang w:val="ka-GE"/>
          </w:rPr>
          <w:delText xml:space="preserve">სისხლის პროდუქტების უსაფრთხოების უზრუნველყოფა; </w:delText>
        </w:r>
        <w:r w:rsidRPr="007C2A7A" w:rsidDel="002D5048">
          <w:rPr>
            <w:rFonts w:ascii="Sylfaen" w:eastAsia="Sylfaen" w:hAnsi="Sylfaen"/>
            <w:color w:val="000000" w:themeColor="text1"/>
            <w:sz w:val="24"/>
            <w:szCs w:val="24"/>
            <w:lang w:val="ka-GE"/>
          </w:rPr>
          <w:delText>დედათა და ბავშვთა ჯანმრთელობის,</w:delText>
        </w:r>
        <w:r w:rsidRPr="007C2A7A" w:rsidDel="002D5048">
          <w:rPr>
            <w:rFonts w:ascii="Sylfaen" w:eastAsia="Sylfaen" w:hAnsi="Sylfaen"/>
            <w:color w:val="000000" w:themeColor="text1"/>
            <w:sz w:val="24"/>
            <w:szCs w:val="24"/>
          </w:rPr>
          <w:delText xml:space="preserve"> იმუნიზაციის, დაავადებათა ადრეული გამოვლენისა და სკრინინგის ხელშეწყობა</w:delText>
        </w:r>
        <w:r w:rsidR="00DE143D" w:rsidRPr="007C2A7A" w:rsidDel="002D5048">
          <w:rPr>
            <w:rFonts w:ascii="Sylfaen" w:eastAsia="Sylfaen" w:hAnsi="Sylfaen"/>
            <w:color w:val="000000" w:themeColor="text1"/>
            <w:sz w:val="24"/>
            <w:szCs w:val="24"/>
            <w:lang w:val="ka-GE"/>
          </w:rPr>
          <w:delText>;</w:delText>
        </w:r>
        <w:r w:rsidRPr="007C2A7A" w:rsidDel="002D5048">
          <w:rPr>
            <w:rFonts w:ascii="Sylfaen" w:eastAsia="Sylfaen" w:hAnsi="Sylfaen"/>
            <w:color w:val="000000" w:themeColor="text1"/>
            <w:sz w:val="24"/>
            <w:szCs w:val="24"/>
          </w:rPr>
          <w:delText xml:space="preserve">  ისეთი გადამდები დაავადებების, როგორებიცაა</w:delText>
        </w:r>
        <w:r w:rsidR="00DE143D" w:rsidRPr="007C2A7A" w:rsidDel="002D5048">
          <w:rPr>
            <w:rFonts w:ascii="Sylfaen" w:eastAsia="Sylfaen" w:hAnsi="Sylfaen"/>
            <w:color w:val="000000" w:themeColor="text1"/>
            <w:sz w:val="24"/>
            <w:szCs w:val="24"/>
            <w:lang w:val="ka-GE"/>
          </w:rPr>
          <w:delText>:</w:delText>
        </w:r>
        <w:r w:rsidRPr="007C2A7A" w:rsidDel="002D5048">
          <w:rPr>
            <w:rFonts w:ascii="Sylfaen" w:eastAsia="Sylfaen" w:hAnsi="Sylfaen"/>
            <w:color w:val="000000" w:themeColor="text1"/>
            <w:sz w:val="24"/>
            <w:szCs w:val="24"/>
          </w:rPr>
          <w:delText xml:space="preserve">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w:delText>
        </w:r>
        <w:r w:rsidR="00DE143D" w:rsidRPr="007C2A7A" w:rsidDel="002D5048">
          <w:rPr>
            <w:rFonts w:ascii="Sylfaen" w:eastAsia="Sylfaen" w:hAnsi="Sylfaen"/>
            <w:color w:val="000000" w:themeColor="text1"/>
            <w:sz w:val="24"/>
            <w:szCs w:val="24"/>
            <w:lang w:val="ka-GE"/>
          </w:rPr>
          <w:delText>;</w:delText>
        </w:r>
        <w:r w:rsidRPr="007C2A7A" w:rsidDel="002D5048">
          <w:rPr>
            <w:rFonts w:ascii="Sylfaen" w:eastAsia="Sylfaen" w:hAnsi="Sylfaen"/>
            <w:color w:val="000000" w:themeColor="text1"/>
            <w:sz w:val="24"/>
            <w:szCs w:val="24"/>
          </w:rPr>
          <w:delText xml:space="preserve"> </w:delText>
        </w:r>
        <w:r w:rsidRPr="007C2A7A" w:rsidDel="002D5048">
          <w:rPr>
            <w:rFonts w:ascii="Sylfaen" w:eastAsia="Sylfaen" w:hAnsi="Sylfaen" w:cs="Sylfaen"/>
            <w:color w:val="000000" w:themeColor="text1"/>
            <w:sz w:val="24"/>
            <w:szCs w:val="24"/>
            <w:lang w:val="en-US"/>
          </w:rPr>
          <w:delText xml:space="preserve"> C </w:delText>
        </w:r>
        <w:r w:rsidRPr="007C2A7A" w:rsidDel="002D5048">
          <w:rPr>
            <w:rFonts w:ascii="Sylfaen" w:eastAsia="Sylfaen" w:hAnsi="Sylfaen" w:cs="Sylfaen"/>
            <w:color w:val="000000" w:themeColor="text1"/>
            <w:sz w:val="24"/>
            <w:szCs w:val="24"/>
            <w:lang w:val="ka-GE"/>
          </w:rPr>
          <w:delText>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delText>
        </w:r>
      </w:del>
    </w:p>
    <w:p w14:paraId="09894F8E" w14:textId="2F9584EF" w:rsidR="001A53C8" w:rsidRPr="007C2A7A" w:rsidDel="002D5048" w:rsidRDefault="001A53C8" w:rsidP="001A53C8">
      <w:pPr>
        <w:spacing w:before="120" w:after="0" w:line="240" w:lineRule="auto"/>
        <w:jc w:val="both"/>
        <w:rPr>
          <w:del w:id="646" w:author="Darejan Iakobishvili" w:date="2019-06-28T10:20:00Z"/>
          <w:rFonts w:ascii="Sylfaen" w:eastAsia="Sylfaen" w:hAnsi="Sylfaen"/>
          <w:b/>
          <w:color w:val="000000" w:themeColor="text1"/>
          <w:sz w:val="24"/>
          <w:szCs w:val="24"/>
          <w:lang w:val="ka-GE"/>
        </w:rPr>
      </w:pPr>
      <w:del w:id="647" w:author="Darejan Iakobishvili" w:date="2019-06-28T10:20:00Z">
        <w:r w:rsidRPr="007C2A7A" w:rsidDel="002D5048">
          <w:rPr>
            <w:rFonts w:ascii="Sylfaen" w:eastAsia="Sylfaen" w:hAnsi="Sylfaen" w:cs="Sylfaen"/>
            <w:b/>
            <w:color w:val="000000" w:themeColor="text1"/>
            <w:sz w:val="24"/>
            <w:szCs w:val="24"/>
            <w:lang w:val="ka-GE"/>
          </w:rPr>
          <w:delText>მოსალოდნელი</w:delText>
        </w:r>
        <w:r w:rsidRPr="007C2A7A" w:rsidDel="002D5048">
          <w:rPr>
            <w:rFonts w:ascii="Sylfaen" w:eastAsia="Sylfaen" w:hAnsi="Sylfaen"/>
            <w:b/>
            <w:color w:val="000000" w:themeColor="text1"/>
            <w:sz w:val="24"/>
            <w:szCs w:val="24"/>
            <w:lang w:val="ka-GE"/>
          </w:rPr>
          <w:delText xml:space="preserve"> შუალედური შედეგები:</w:delText>
        </w:r>
      </w:del>
    </w:p>
    <w:p w14:paraId="73BDB16E" w14:textId="72834BCD" w:rsidR="001A53C8" w:rsidRPr="007C2A7A" w:rsidDel="002D5048" w:rsidRDefault="001A53C8" w:rsidP="001A53C8">
      <w:pPr>
        <w:pStyle w:val="ListParagraph"/>
        <w:numPr>
          <w:ilvl w:val="0"/>
          <w:numId w:val="5"/>
        </w:numPr>
        <w:spacing w:before="120" w:after="0" w:line="240" w:lineRule="auto"/>
        <w:ind w:left="720"/>
        <w:jc w:val="both"/>
        <w:rPr>
          <w:del w:id="648" w:author="Darejan Iakobishvili" w:date="2019-06-28T10:20:00Z"/>
          <w:rFonts w:ascii="Sylfaen" w:eastAsia="Sylfaen" w:hAnsi="Sylfaen"/>
          <w:b/>
          <w:color w:val="000000" w:themeColor="text1"/>
          <w:sz w:val="24"/>
          <w:szCs w:val="24"/>
          <w:lang w:val="ka-GE"/>
        </w:rPr>
      </w:pPr>
      <w:del w:id="649" w:author="Darejan Iakobishvili" w:date="2019-06-28T10:20:00Z">
        <w:r w:rsidRPr="007C2A7A" w:rsidDel="002D5048">
          <w:rPr>
            <w:rFonts w:ascii="Sylfaen" w:eastAsia="Sylfaen" w:hAnsi="Sylfaen"/>
            <w:color w:val="000000" w:themeColor="text1"/>
            <w:sz w:val="24"/>
            <w:szCs w:val="24"/>
          </w:rPr>
          <w:delText>დედათა და ბავშვთა სიკვდილიანობის შემცირება;</w:delText>
        </w:r>
      </w:del>
    </w:p>
    <w:p w14:paraId="4F4CC7AA" w14:textId="3C9E0B4F" w:rsidR="001A53C8" w:rsidRPr="007C2A7A" w:rsidDel="002D5048" w:rsidRDefault="001A53C8" w:rsidP="001A53C8">
      <w:pPr>
        <w:pStyle w:val="ListParagraph"/>
        <w:numPr>
          <w:ilvl w:val="0"/>
          <w:numId w:val="5"/>
        </w:numPr>
        <w:spacing w:before="120" w:after="0" w:line="240" w:lineRule="auto"/>
        <w:ind w:left="720"/>
        <w:jc w:val="both"/>
        <w:rPr>
          <w:del w:id="650" w:author="Darejan Iakobishvili" w:date="2019-06-28T10:20:00Z"/>
          <w:rFonts w:ascii="Sylfaen" w:eastAsia="Sylfaen" w:hAnsi="Sylfaen"/>
          <w:b/>
          <w:color w:val="000000" w:themeColor="text1"/>
          <w:sz w:val="24"/>
          <w:szCs w:val="24"/>
          <w:lang w:val="ka-GE"/>
        </w:rPr>
      </w:pPr>
      <w:del w:id="651" w:author="Darejan Iakobishvili" w:date="2019-06-28T10:20:00Z">
        <w:r w:rsidRPr="007C2A7A" w:rsidDel="002D5048">
          <w:rPr>
            <w:rFonts w:ascii="Sylfaen" w:eastAsia="Sylfaen" w:hAnsi="Sylfaen"/>
            <w:color w:val="000000" w:themeColor="text1"/>
            <w:sz w:val="24"/>
            <w:szCs w:val="24"/>
          </w:rPr>
          <w:delTex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delText>
        </w:r>
      </w:del>
    </w:p>
    <w:p w14:paraId="4F94A497" w14:textId="1A867227" w:rsidR="001A53C8" w:rsidRPr="007C2A7A" w:rsidDel="002D5048" w:rsidRDefault="001A53C8" w:rsidP="001A53C8">
      <w:pPr>
        <w:pStyle w:val="ListParagraph"/>
        <w:numPr>
          <w:ilvl w:val="0"/>
          <w:numId w:val="5"/>
        </w:numPr>
        <w:spacing w:before="120" w:after="0" w:line="240" w:lineRule="auto"/>
        <w:ind w:left="720"/>
        <w:jc w:val="both"/>
        <w:rPr>
          <w:del w:id="652" w:author="Darejan Iakobishvili" w:date="2019-06-28T10:20:00Z"/>
          <w:rFonts w:ascii="Sylfaen" w:eastAsia="Sylfaen" w:hAnsi="Sylfaen"/>
          <w:b/>
          <w:color w:val="000000" w:themeColor="text1"/>
          <w:sz w:val="24"/>
          <w:szCs w:val="24"/>
          <w:lang w:val="ka-GE"/>
        </w:rPr>
      </w:pPr>
      <w:del w:id="653" w:author="Darejan Iakobishvili" w:date="2019-06-28T10:20:00Z">
        <w:r w:rsidRPr="007C2A7A" w:rsidDel="002D5048">
          <w:rPr>
            <w:rFonts w:ascii="Sylfaen" w:eastAsia="Sylfaen" w:hAnsi="Sylfaen"/>
            <w:color w:val="000000" w:themeColor="text1"/>
            <w:sz w:val="24"/>
            <w:szCs w:val="24"/>
            <w:lang w:val="ka-GE"/>
          </w:rPr>
          <w:delText>ეროვნული კალენდრით გათვალისწინებული აცრებით მოსახლეობის მოცვა;</w:delText>
        </w:r>
        <w:r w:rsidRPr="007C2A7A" w:rsidDel="002D5048">
          <w:rPr>
            <w:rFonts w:ascii="Sylfaen" w:eastAsia="Sylfaen" w:hAnsi="Sylfaen"/>
            <w:color w:val="000000" w:themeColor="text1"/>
            <w:sz w:val="24"/>
            <w:szCs w:val="24"/>
            <w:lang w:val="en-US"/>
          </w:rPr>
          <w:delText xml:space="preserve"> </w:delText>
        </w:r>
      </w:del>
    </w:p>
    <w:p w14:paraId="147B1AE9" w14:textId="4C68B0CC" w:rsidR="001A53C8" w:rsidRPr="007C2A7A" w:rsidDel="002D5048" w:rsidRDefault="001A53C8" w:rsidP="001A53C8">
      <w:pPr>
        <w:pStyle w:val="ListParagraph"/>
        <w:numPr>
          <w:ilvl w:val="0"/>
          <w:numId w:val="5"/>
        </w:numPr>
        <w:spacing w:before="120" w:after="0" w:line="240" w:lineRule="auto"/>
        <w:ind w:left="720"/>
        <w:jc w:val="both"/>
        <w:rPr>
          <w:del w:id="654" w:author="Darejan Iakobishvili" w:date="2019-06-28T10:20:00Z"/>
          <w:rFonts w:ascii="Sylfaen" w:eastAsia="Sylfaen" w:hAnsi="Sylfaen"/>
          <w:b/>
          <w:color w:val="000000" w:themeColor="text1"/>
          <w:sz w:val="24"/>
          <w:szCs w:val="24"/>
          <w:lang w:val="ka-GE"/>
        </w:rPr>
      </w:pPr>
      <w:del w:id="655" w:author="Darejan Iakobishvili" w:date="2019-06-28T10:20:00Z">
        <w:r w:rsidRPr="007C2A7A" w:rsidDel="002D5048">
          <w:rPr>
            <w:rFonts w:ascii="Sylfaen" w:eastAsia="Sylfaen" w:hAnsi="Sylfaen"/>
            <w:color w:val="000000" w:themeColor="text1"/>
            <w:sz w:val="24"/>
            <w:szCs w:val="24"/>
          </w:rPr>
          <w:delText>C ჰეპატიტის გავრცელების შემცირება.</w:delText>
        </w:r>
      </w:del>
    </w:p>
    <w:p w14:paraId="51C41F41" w14:textId="2DA1F50F" w:rsidR="001A53C8" w:rsidRPr="007C2A7A" w:rsidDel="002D5048" w:rsidRDefault="001A53C8" w:rsidP="001A53C8">
      <w:pPr>
        <w:spacing w:before="120" w:after="0" w:line="240" w:lineRule="auto"/>
        <w:jc w:val="both"/>
        <w:rPr>
          <w:del w:id="656" w:author="Darejan Iakobishvili" w:date="2019-06-28T10:20:00Z"/>
          <w:rFonts w:ascii="Sylfaen" w:eastAsia="Sylfaen" w:hAnsi="Sylfaen" w:cs="Sylfaen"/>
          <w:b/>
          <w:color w:val="000000" w:themeColor="text1"/>
          <w:sz w:val="24"/>
          <w:szCs w:val="24"/>
          <w:lang w:val="ka-GE"/>
        </w:rPr>
      </w:pPr>
      <w:del w:id="657" w:author="Darejan Iakobishvili" w:date="2019-06-28T10:20:00Z">
        <w:r w:rsidRPr="007C2A7A" w:rsidDel="002D5048">
          <w:rPr>
            <w:rFonts w:ascii="Sylfaen" w:eastAsia="Sylfaen" w:hAnsi="Sylfaen" w:cs="Sylfaen"/>
            <w:b/>
            <w:color w:val="000000" w:themeColor="text1"/>
            <w:sz w:val="24"/>
            <w:szCs w:val="24"/>
            <w:lang w:val="ka-GE"/>
          </w:rPr>
          <w:delText>მოსალოდნელი შუალედური შედეგების შეფასების ინდიკატორები:</w:delText>
        </w:r>
      </w:del>
    </w:p>
    <w:p w14:paraId="6BEFECCF" w14:textId="39430E4D" w:rsidR="001A53C8" w:rsidRPr="007C2A7A" w:rsidDel="002D5048" w:rsidRDefault="001A53C8" w:rsidP="001A53C8">
      <w:pPr>
        <w:spacing w:before="120" w:after="0" w:line="240" w:lineRule="auto"/>
        <w:jc w:val="both"/>
        <w:rPr>
          <w:del w:id="658" w:author="Darejan Iakobishvili" w:date="2019-06-28T10:20:00Z"/>
          <w:rFonts w:ascii="Sylfaen" w:eastAsia="Sylfaen" w:hAnsi="Sylfaen" w:cs="Sylfaen"/>
          <w:b/>
          <w:color w:val="000000" w:themeColor="text1"/>
          <w:sz w:val="24"/>
          <w:szCs w:val="24"/>
          <w:lang w:val="ka-GE"/>
        </w:rPr>
      </w:pPr>
    </w:p>
    <w:tbl>
      <w:tblPr>
        <w:tblW w:w="14290"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864"/>
        <w:gridCol w:w="3006"/>
        <w:gridCol w:w="2835"/>
        <w:gridCol w:w="28"/>
        <w:gridCol w:w="2666"/>
        <w:gridCol w:w="28"/>
        <w:gridCol w:w="2268"/>
        <w:gridCol w:w="15"/>
        <w:gridCol w:w="13"/>
      </w:tblGrid>
      <w:tr w:rsidR="00831A24" w:rsidRPr="007C2A7A" w:rsidDel="002D5048" w14:paraId="1DA41753" w14:textId="3CC684DD" w:rsidTr="00030DB2">
        <w:trPr>
          <w:trHeight w:val="229"/>
          <w:del w:id="659"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6E5CA620" w14:textId="74526E9A"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660" w:author="Darejan Iakobishvili" w:date="2019-06-28T10:20:00Z"/>
                <w:rFonts w:ascii="Sylfaen" w:eastAsia="Sylfaen" w:hAnsi="Sylfaen"/>
                <w:b/>
                <w:color w:val="000000" w:themeColor="text1"/>
                <w:sz w:val="20"/>
                <w:szCs w:val="20"/>
                <w:lang w:val="x-none" w:eastAsia="x-none"/>
              </w:rPr>
            </w:pPr>
            <w:del w:id="661" w:author="Darejan Iakobishvili" w:date="2019-06-28T10:20:00Z">
              <w:r w:rsidRPr="007C2A7A" w:rsidDel="002D5048">
                <w:rPr>
                  <w:rFonts w:ascii="Sylfaen" w:eastAsia="Sylfaen" w:hAnsi="Sylfaen" w:cs="Sylfaen"/>
                  <w:b/>
                  <w:color w:val="000000" w:themeColor="text1"/>
                  <w:sz w:val="20"/>
                  <w:szCs w:val="20"/>
                  <w:lang w:val="ka-GE"/>
                </w:rPr>
                <w:br w:type="page"/>
              </w:r>
              <w:r w:rsidRPr="007C2A7A" w:rsidDel="002D5048">
                <w:rPr>
                  <w:rFonts w:ascii="Sylfaen" w:eastAsia="Sylfaen" w:hAnsi="Sylfaen"/>
                  <w:b/>
                  <w:color w:val="000000" w:themeColor="text1"/>
                  <w:sz w:val="20"/>
                  <w:szCs w:val="20"/>
                  <w:lang w:val="x-none" w:eastAsia="x-none"/>
                </w:rPr>
                <w:delText>№</w:delText>
              </w:r>
            </w:del>
          </w:p>
        </w:tc>
        <w:tc>
          <w:tcPr>
            <w:tcW w:w="2864" w:type="dxa"/>
            <w:tcBorders>
              <w:top w:val="single" w:sz="4" w:space="0" w:color="auto"/>
              <w:left w:val="single" w:sz="4" w:space="0" w:color="auto"/>
              <w:bottom w:val="single" w:sz="4" w:space="0" w:color="auto"/>
              <w:right w:val="single" w:sz="4" w:space="0" w:color="auto"/>
            </w:tcBorders>
          </w:tcPr>
          <w:p w14:paraId="735E0D3D" w14:textId="1969F013"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662" w:author="Darejan Iakobishvili" w:date="2019-06-28T10:20:00Z"/>
                <w:rFonts w:ascii="Sylfaen" w:eastAsia="Sylfaen" w:hAnsi="Sylfaen"/>
                <w:b/>
                <w:color w:val="000000" w:themeColor="text1"/>
                <w:sz w:val="20"/>
                <w:szCs w:val="20"/>
                <w:lang w:val="x-none" w:eastAsia="x-none"/>
              </w:rPr>
            </w:pPr>
          </w:p>
        </w:tc>
        <w:tc>
          <w:tcPr>
            <w:tcW w:w="3006" w:type="dxa"/>
            <w:tcBorders>
              <w:top w:val="single" w:sz="4" w:space="0" w:color="auto"/>
              <w:left w:val="single" w:sz="4" w:space="0" w:color="auto"/>
              <w:bottom w:val="single" w:sz="4" w:space="0" w:color="auto"/>
              <w:right w:val="single" w:sz="4" w:space="0" w:color="auto"/>
            </w:tcBorders>
          </w:tcPr>
          <w:p w14:paraId="7A2EC17C" w14:textId="450881AC"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663" w:author="Darejan Iakobishvili" w:date="2019-06-28T10:20:00Z"/>
                <w:rFonts w:ascii="Sylfaen" w:eastAsia="Sylfaen" w:hAnsi="Sylfaen"/>
                <w:b/>
                <w:color w:val="000000" w:themeColor="text1"/>
                <w:sz w:val="20"/>
                <w:szCs w:val="20"/>
                <w:lang w:val="x-none" w:eastAsia="x-none"/>
              </w:rPr>
            </w:pPr>
            <w:del w:id="664" w:author="Darejan Iakobishvili" w:date="2019-06-28T10:20:00Z">
              <w:r w:rsidRPr="007C2A7A" w:rsidDel="002D5048">
                <w:rPr>
                  <w:rFonts w:ascii="Sylfaen" w:eastAsia="Sylfaen" w:hAnsi="Sylfaen"/>
                  <w:b/>
                  <w:color w:val="000000" w:themeColor="text1"/>
                  <w:sz w:val="20"/>
                  <w:szCs w:val="20"/>
                  <w:lang w:val="ka-GE" w:eastAsia="x-none"/>
                </w:rPr>
                <w:delText>2020</w:delText>
              </w:r>
              <w:r w:rsidRPr="007C2A7A" w:rsidDel="002D5048">
                <w:rPr>
                  <w:rFonts w:ascii="Sylfaen" w:eastAsia="Sylfaen" w:hAnsi="Sylfaen"/>
                  <w:b/>
                  <w:color w:val="000000" w:themeColor="text1"/>
                  <w:sz w:val="20"/>
                  <w:szCs w:val="20"/>
                  <w:lang w:val="x-none" w:eastAsia="x-none"/>
                </w:rPr>
                <w:delText>წელი</w:delText>
              </w:r>
            </w:del>
          </w:p>
        </w:tc>
        <w:tc>
          <w:tcPr>
            <w:tcW w:w="2863" w:type="dxa"/>
            <w:gridSpan w:val="2"/>
            <w:tcBorders>
              <w:top w:val="single" w:sz="4" w:space="0" w:color="auto"/>
              <w:left w:val="single" w:sz="4" w:space="0" w:color="auto"/>
              <w:bottom w:val="single" w:sz="4" w:space="0" w:color="auto"/>
              <w:right w:val="single" w:sz="4" w:space="0" w:color="auto"/>
            </w:tcBorders>
          </w:tcPr>
          <w:p w14:paraId="6EC1BAA3" w14:textId="46D6BBB7"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665" w:author="Darejan Iakobishvili" w:date="2019-06-28T10:20:00Z"/>
                <w:rFonts w:ascii="Sylfaen" w:eastAsia="Sylfaen" w:hAnsi="Sylfaen"/>
                <w:b/>
                <w:color w:val="000000" w:themeColor="text1"/>
                <w:sz w:val="20"/>
                <w:szCs w:val="20"/>
                <w:lang w:val="x-none" w:eastAsia="x-none"/>
              </w:rPr>
            </w:pPr>
            <w:del w:id="666" w:author="Darejan Iakobishvili" w:date="2019-06-28T10:20:00Z">
              <w:r w:rsidRPr="007C2A7A" w:rsidDel="002D5048">
                <w:rPr>
                  <w:rFonts w:ascii="Sylfaen" w:eastAsia="Sylfaen" w:hAnsi="Sylfaen"/>
                  <w:b/>
                  <w:color w:val="000000" w:themeColor="text1"/>
                  <w:sz w:val="20"/>
                  <w:szCs w:val="20"/>
                  <w:lang w:val="ka-GE" w:eastAsia="x-none"/>
                </w:rPr>
                <w:delText>2021</w:delText>
              </w:r>
              <w:r w:rsidRPr="007C2A7A" w:rsidDel="002D5048">
                <w:rPr>
                  <w:rFonts w:ascii="Sylfaen" w:eastAsia="Sylfaen" w:hAnsi="Sylfaen"/>
                  <w:b/>
                  <w:color w:val="000000" w:themeColor="text1"/>
                  <w:sz w:val="20"/>
                  <w:szCs w:val="20"/>
                  <w:lang w:val="x-none" w:eastAsia="x-none"/>
                </w:rPr>
                <w:delText xml:space="preserve"> წელი</w:delText>
              </w:r>
            </w:del>
          </w:p>
        </w:tc>
        <w:tc>
          <w:tcPr>
            <w:tcW w:w="2694" w:type="dxa"/>
            <w:gridSpan w:val="2"/>
            <w:tcBorders>
              <w:top w:val="single" w:sz="4" w:space="0" w:color="auto"/>
              <w:left w:val="single" w:sz="4" w:space="0" w:color="auto"/>
              <w:bottom w:val="single" w:sz="4" w:space="0" w:color="auto"/>
              <w:right w:val="single" w:sz="4" w:space="0" w:color="auto"/>
            </w:tcBorders>
          </w:tcPr>
          <w:p w14:paraId="19220484" w14:textId="580B0FBB"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667" w:author="Darejan Iakobishvili" w:date="2019-06-28T10:20:00Z"/>
                <w:rFonts w:ascii="Sylfaen" w:eastAsia="Sylfaen" w:hAnsi="Sylfaen"/>
                <w:b/>
                <w:color w:val="000000" w:themeColor="text1"/>
                <w:sz w:val="20"/>
                <w:szCs w:val="20"/>
                <w:lang w:val="x-none" w:eastAsia="x-none"/>
              </w:rPr>
            </w:pPr>
            <w:del w:id="668" w:author="Darejan Iakobishvili" w:date="2019-06-28T10:20:00Z">
              <w:r w:rsidRPr="007C2A7A" w:rsidDel="002D5048">
                <w:rPr>
                  <w:rFonts w:ascii="Sylfaen" w:eastAsia="Sylfaen" w:hAnsi="Sylfaen"/>
                  <w:b/>
                  <w:color w:val="000000" w:themeColor="text1"/>
                  <w:sz w:val="20"/>
                  <w:szCs w:val="20"/>
                  <w:lang w:val="ka-GE" w:eastAsia="x-none"/>
                </w:rPr>
                <w:delText>2022</w:delText>
              </w:r>
              <w:r w:rsidRPr="007C2A7A" w:rsidDel="002D5048">
                <w:rPr>
                  <w:rFonts w:ascii="Sylfaen" w:eastAsia="Sylfaen" w:hAnsi="Sylfaen"/>
                  <w:b/>
                  <w:color w:val="000000" w:themeColor="text1"/>
                  <w:sz w:val="20"/>
                  <w:szCs w:val="20"/>
                  <w:lang w:val="x-none" w:eastAsia="x-none"/>
                </w:rPr>
                <w:delText xml:space="preserve"> წელი</w:delText>
              </w:r>
            </w:del>
          </w:p>
        </w:tc>
        <w:tc>
          <w:tcPr>
            <w:tcW w:w="2296" w:type="dxa"/>
            <w:gridSpan w:val="3"/>
            <w:tcBorders>
              <w:top w:val="single" w:sz="4" w:space="0" w:color="auto"/>
              <w:left w:val="single" w:sz="4" w:space="0" w:color="auto"/>
              <w:bottom w:val="single" w:sz="4" w:space="0" w:color="auto"/>
              <w:right w:val="single" w:sz="4" w:space="0" w:color="auto"/>
            </w:tcBorders>
          </w:tcPr>
          <w:p w14:paraId="4913F4D3" w14:textId="55F1EAB8"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669" w:author="Darejan Iakobishvili" w:date="2019-06-28T10:20:00Z"/>
                <w:rFonts w:ascii="Sylfaen" w:eastAsia="Sylfaen" w:hAnsi="Sylfaen"/>
                <w:b/>
                <w:color w:val="000000" w:themeColor="text1"/>
                <w:sz w:val="20"/>
                <w:szCs w:val="20"/>
                <w:lang w:val="x-none" w:eastAsia="x-none"/>
              </w:rPr>
            </w:pPr>
            <w:del w:id="670" w:author="Darejan Iakobishvili" w:date="2019-06-28T10:20:00Z">
              <w:r w:rsidDel="002D5048">
                <w:rPr>
                  <w:rFonts w:ascii="Sylfaen" w:eastAsia="Sylfaen" w:hAnsi="Sylfaen"/>
                  <w:b/>
                  <w:color w:val="000000" w:themeColor="text1"/>
                  <w:sz w:val="20"/>
                  <w:szCs w:val="20"/>
                  <w:lang w:val="ka-GE" w:eastAsia="x-none"/>
                </w:rPr>
                <w:delText>2023</w:delText>
              </w:r>
              <w:r w:rsidRPr="007C2A7A" w:rsidDel="002D5048">
                <w:rPr>
                  <w:rFonts w:ascii="Sylfaen" w:eastAsia="Sylfaen" w:hAnsi="Sylfaen"/>
                  <w:b/>
                  <w:color w:val="000000" w:themeColor="text1"/>
                  <w:sz w:val="20"/>
                  <w:szCs w:val="20"/>
                  <w:lang w:val="x-none" w:eastAsia="x-none"/>
                </w:rPr>
                <w:delText xml:space="preserve"> წელი</w:delText>
              </w:r>
            </w:del>
          </w:p>
        </w:tc>
      </w:tr>
      <w:tr w:rsidR="00831A24" w:rsidRPr="007C2A7A" w:rsidDel="002D5048" w14:paraId="302C371B" w14:textId="5719B60A" w:rsidTr="00030DB2">
        <w:trPr>
          <w:gridAfter w:val="1"/>
          <w:wAfter w:w="13" w:type="dxa"/>
          <w:trHeight w:val="229"/>
          <w:del w:id="671"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3B1F885F" w14:textId="0E5416EA"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672" w:author="Darejan Iakobishvili" w:date="2019-06-28T10:20:00Z"/>
                <w:rFonts w:ascii="Sylfaen" w:eastAsia="Sylfaen" w:hAnsi="Sylfaen"/>
                <w:b/>
                <w:color w:val="000000" w:themeColor="text1"/>
                <w:sz w:val="20"/>
                <w:szCs w:val="20"/>
                <w:lang w:val="ka-GE" w:eastAsia="x-none"/>
              </w:rPr>
            </w:pPr>
            <w:del w:id="673" w:author="Darejan Iakobishvili" w:date="2019-06-28T10:20:00Z">
              <w:r w:rsidRPr="007C2A7A" w:rsidDel="002D5048">
                <w:rPr>
                  <w:rFonts w:ascii="Sylfaen" w:eastAsia="Sylfaen" w:hAnsi="Sylfaen"/>
                  <w:b/>
                  <w:color w:val="000000" w:themeColor="text1"/>
                  <w:sz w:val="20"/>
                  <w:szCs w:val="20"/>
                  <w:lang w:val="ka-GE" w:eastAsia="x-none"/>
                </w:rPr>
                <w:delText>1.</w:delText>
              </w:r>
            </w:del>
          </w:p>
        </w:tc>
        <w:tc>
          <w:tcPr>
            <w:tcW w:w="2864" w:type="dxa"/>
            <w:tcBorders>
              <w:top w:val="single" w:sz="4" w:space="0" w:color="auto"/>
              <w:left w:val="single" w:sz="4" w:space="0" w:color="auto"/>
              <w:bottom w:val="single" w:sz="4" w:space="0" w:color="auto"/>
              <w:right w:val="single" w:sz="4" w:space="0" w:color="auto"/>
            </w:tcBorders>
          </w:tcPr>
          <w:p w14:paraId="43BF6759" w14:textId="1A0B350F"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674" w:author="Darejan Iakobishvili" w:date="2019-06-28T10:20:00Z"/>
                <w:rFonts w:ascii="Sylfaen" w:eastAsia="Sylfaen" w:hAnsi="Sylfaen"/>
                <w:b/>
                <w:color w:val="000000" w:themeColor="text1"/>
                <w:sz w:val="20"/>
                <w:szCs w:val="20"/>
                <w:lang w:val="x-none" w:eastAsia="x-none"/>
              </w:rPr>
            </w:pPr>
            <w:del w:id="675" w:author="Darejan Iakobishvili" w:date="2019-06-28T10:20:00Z">
              <w:r w:rsidRPr="007C2A7A" w:rsidDel="002D5048">
                <w:rPr>
                  <w:rFonts w:ascii="Sylfaen" w:eastAsia="Sylfaen" w:hAnsi="Sylfaen"/>
                  <w:b/>
                  <w:color w:val="000000" w:themeColor="text1"/>
                  <w:sz w:val="20"/>
                  <w:szCs w:val="20"/>
                  <w:lang w:val="x-none" w:eastAsia="x-none"/>
                </w:rPr>
                <w:delText>საბაზისო მაჩვენებელი</w:delText>
              </w:r>
            </w:del>
          </w:p>
        </w:tc>
        <w:tc>
          <w:tcPr>
            <w:tcW w:w="10846" w:type="dxa"/>
            <w:gridSpan w:val="7"/>
            <w:tcBorders>
              <w:top w:val="single" w:sz="4" w:space="0" w:color="auto"/>
              <w:left w:val="single" w:sz="4" w:space="0" w:color="auto"/>
              <w:bottom w:val="single" w:sz="4" w:space="0" w:color="auto"/>
              <w:right w:val="single" w:sz="4" w:space="0" w:color="auto"/>
            </w:tcBorders>
          </w:tcPr>
          <w:p w14:paraId="20EC9C13" w14:textId="00B266AD" w:rsidR="00831A24" w:rsidRPr="007C2A7A" w:rsidDel="002D5048" w:rsidRDefault="00831A24" w:rsidP="00831A24">
            <w:pPr>
              <w:widowControl w:val="0"/>
              <w:autoSpaceDE w:val="0"/>
              <w:autoSpaceDN w:val="0"/>
              <w:adjustRightInd w:val="0"/>
              <w:spacing w:line="240" w:lineRule="auto"/>
              <w:jc w:val="center"/>
              <w:rPr>
                <w:del w:id="676" w:author="Darejan Iakobishvili" w:date="2019-06-28T10:20:00Z"/>
                <w:rFonts w:ascii="Sylfaen" w:hAnsi="Sylfaen" w:cs="Sylfaen"/>
                <w:color w:val="000000" w:themeColor="text1"/>
                <w:sz w:val="20"/>
                <w:szCs w:val="20"/>
                <w:lang w:val="ka-GE"/>
              </w:rPr>
            </w:pPr>
            <w:del w:id="677" w:author="Darejan Iakobishvili" w:date="2019-06-28T10:20:00Z">
              <w:r w:rsidRPr="007C2A7A" w:rsidDel="002D5048">
                <w:rPr>
                  <w:rFonts w:ascii="Sylfaen" w:eastAsia="Sylfaen" w:hAnsi="Sylfaen"/>
                  <w:color w:val="000000" w:themeColor="text1"/>
                  <w:sz w:val="20"/>
                  <w:szCs w:val="20"/>
                </w:rPr>
                <w:delText xml:space="preserve">დედათა სიკვდილიანობა 100 000 ცოცხლადშობილზე - </w:delText>
              </w:r>
              <w:r w:rsidRPr="007C2A7A" w:rsidDel="002D5048">
                <w:rPr>
                  <w:rFonts w:ascii="Sylfaen" w:eastAsia="Sylfaen" w:hAnsi="Sylfaen"/>
                  <w:color w:val="000000" w:themeColor="text1"/>
                  <w:sz w:val="20"/>
                  <w:szCs w:val="20"/>
                  <w:lang w:val="ka-GE"/>
                </w:rPr>
                <w:delText>13,1</w:delText>
              </w:r>
              <w:r w:rsidDel="002D5048">
                <w:rPr>
                  <w:rFonts w:ascii="Sylfaen" w:eastAsia="Sylfaen" w:hAnsi="Sylfaen"/>
                  <w:color w:val="000000" w:themeColor="text1"/>
                  <w:sz w:val="20"/>
                  <w:szCs w:val="20"/>
                  <w:lang w:val="ka-GE"/>
                </w:rPr>
                <w:delText xml:space="preserve"> </w:delText>
              </w:r>
              <w:r w:rsidDel="002D5048">
                <w:rPr>
                  <w:rFonts w:ascii="Sylfaen" w:eastAsia="Sylfaen" w:hAnsi="Sylfaen"/>
                  <w:sz w:val="20"/>
                  <w:szCs w:val="20"/>
                  <w:lang w:val="ka-GE"/>
                </w:rPr>
                <w:delText>(2017 წლის მაჩვენებელი)</w:delText>
              </w:r>
              <w:r w:rsidRPr="007C2A7A" w:rsidDel="002D5048">
                <w:rPr>
                  <w:rFonts w:ascii="Sylfaen" w:eastAsia="Sylfaen" w:hAnsi="Sylfaen"/>
                  <w:color w:val="000000" w:themeColor="text1"/>
                  <w:sz w:val="20"/>
                  <w:szCs w:val="20"/>
                  <w:lang w:val="ka-GE"/>
                </w:rPr>
                <w:delText>;</w:delText>
              </w:r>
            </w:del>
          </w:p>
        </w:tc>
      </w:tr>
      <w:tr w:rsidR="00831A24" w:rsidRPr="007C2A7A" w:rsidDel="002D5048" w14:paraId="4A9AA63C" w14:textId="6FA08169" w:rsidTr="00030DB2">
        <w:tblPrEx>
          <w:tblBorders>
            <w:insideH w:val="single" w:sz="4" w:space="0" w:color="000000"/>
          </w:tblBorders>
        </w:tblPrEx>
        <w:trPr>
          <w:gridAfter w:val="2"/>
          <w:wAfter w:w="28" w:type="dxa"/>
          <w:trHeight w:val="229"/>
          <w:del w:id="678"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2B4AD51C" w14:textId="10698A82"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679" w:author="Darejan Iakobishvili" w:date="2019-06-28T10:20:00Z"/>
                <w:rFonts w:ascii="Sylfaen" w:eastAsia="Sylfaen" w:hAnsi="Sylfaen"/>
                <w:b/>
                <w:color w:val="000000" w:themeColor="text1"/>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0DE65E4" w14:textId="0552263D"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680" w:author="Darejan Iakobishvili" w:date="2019-06-28T10:20:00Z"/>
                <w:rFonts w:ascii="Sylfaen" w:eastAsia="Sylfaen" w:hAnsi="Sylfaen"/>
                <w:b/>
                <w:color w:val="000000" w:themeColor="text1"/>
                <w:sz w:val="20"/>
                <w:szCs w:val="20"/>
                <w:lang w:val="x-none" w:eastAsia="x-none"/>
              </w:rPr>
            </w:pPr>
            <w:del w:id="681" w:author="Darejan Iakobishvili" w:date="2019-06-28T10:20:00Z">
              <w:r w:rsidRPr="007C2A7A" w:rsidDel="002D5048">
                <w:rPr>
                  <w:rFonts w:ascii="Sylfaen" w:eastAsia="Sylfaen" w:hAnsi="Sylfaen"/>
                  <w:b/>
                  <w:color w:val="000000" w:themeColor="text1"/>
                  <w:sz w:val="20"/>
                  <w:szCs w:val="20"/>
                  <w:lang w:val="x-none" w:eastAsia="x-none"/>
                </w:rPr>
                <w:delText>მიზნობრივი მაჩვენებელი</w:delText>
              </w:r>
            </w:del>
          </w:p>
        </w:tc>
        <w:tc>
          <w:tcPr>
            <w:tcW w:w="3006" w:type="dxa"/>
            <w:tcBorders>
              <w:top w:val="single" w:sz="4" w:space="0" w:color="auto"/>
              <w:left w:val="single" w:sz="4" w:space="0" w:color="auto"/>
              <w:bottom w:val="single" w:sz="4" w:space="0" w:color="auto"/>
              <w:right w:val="single" w:sz="4" w:space="0" w:color="auto"/>
            </w:tcBorders>
          </w:tcPr>
          <w:p w14:paraId="1EF7CA0D" w14:textId="373B26A5" w:rsidR="00831A24" w:rsidRPr="007C2A7A" w:rsidDel="002D5048" w:rsidRDefault="00831A24" w:rsidP="00831A24">
            <w:pPr>
              <w:widowControl w:val="0"/>
              <w:autoSpaceDE w:val="0"/>
              <w:autoSpaceDN w:val="0"/>
              <w:adjustRightInd w:val="0"/>
              <w:spacing w:line="240" w:lineRule="auto"/>
              <w:jc w:val="center"/>
              <w:rPr>
                <w:del w:id="682" w:author="Darejan Iakobishvili" w:date="2019-06-28T10:20:00Z"/>
                <w:rFonts w:ascii="Sylfaen" w:eastAsia="Sylfaen" w:hAnsi="Sylfaen"/>
                <w:color w:val="000000" w:themeColor="text1"/>
                <w:sz w:val="20"/>
                <w:szCs w:val="20"/>
                <w:lang w:val="ka-GE"/>
              </w:rPr>
            </w:pPr>
            <w:del w:id="683" w:author="Darejan Iakobishvili" w:date="2019-06-28T10:20:00Z">
              <w:r w:rsidRPr="007C2A7A" w:rsidDel="002D5048">
                <w:rPr>
                  <w:rFonts w:ascii="Sylfaen" w:eastAsia="Sylfaen" w:hAnsi="Sylfaen"/>
                  <w:color w:val="000000" w:themeColor="text1"/>
                  <w:sz w:val="20"/>
                  <w:szCs w:val="20"/>
                </w:rPr>
                <w:delText>დედათა სიკვდილიანობის მაჩ</w:delText>
              </w:r>
              <w:r w:rsidRPr="007C2A7A" w:rsidDel="002D5048">
                <w:rPr>
                  <w:rFonts w:ascii="Sylfaen" w:eastAsia="Sylfaen" w:hAnsi="Sylfaen"/>
                  <w:color w:val="000000" w:themeColor="text1"/>
                  <w:sz w:val="20"/>
                  <w:szCs w:val="20"/>
                  <w:lang w:val="ka-GE"/>
                </w:rPr>
                <w:delText>ვ</w:delText>
              </w:r>
              <w:r w:rsidRPr="007C2A7A" w:rsidDel="002D5048">
                <w:rPr>
                  <w:rFonts w:ascii="Sylfaen" w:eastAsia="Sylfaen" w:hAnsi="Sylfaen"/>
                  <w:color w:val="000000" w:themeColor="text1"/>
                  <w:sz w:val="20"/>
                  <w:szCs w:val="20"/>
                </w:rPr>
                <w:delText>ენებლის შემცირება</w:delText>
              </w:r>
              <w:r w:rsidRPr="007C2A7A" w:rsidDel="002D5048">
                <w:rPr>
                  <w:rFonts w:ascii="Sylfaen" w:eastAsia="Sylfaen" w:hAnsi="Sylfaen"/>
                  <w:color w:val="000000" w:themeColor="text1"/>
                  <w:sz w:val="20"/>
                  <w:szCs w:val="20"/>
                  <w:lang w:val="ka-GE"/>
                </w:rPr>
                <w:delText xml:space="preserve"> 1</w:delText>
              </w:r>
              <w:r w:rsidRPr="007C2A7A" w:rsidDel="002D5048">
                <w:rPr>
                  <w:rFonts w:ascii="Sylfaen" w:eastAsia="Sylfaen" w:hAnsi="Sylfaen"/>
                  <w:color w:val="000000" w:themeColor="text1"/>
                  <w:sz w:val="20"/>
                  <w:szCs w:val="20"/>
                </w:rPr>
                <w:delText>%-ი</w:delText>
              </w:r>
              <w:r w:rsidRPr="007C2A7A" w:rsidDel="002D5048">
                <w:rPr>
                  <w:rFonts w:ascii="Sylfaen" w:eastAsia="Sylfaen" w:hAnsi="Sylfaen"/>
                  <w:color w:val="000000" w:themeColor="text1"/>
                  <w:sz w:val="20"/>
                  <w:szCs w:val="20"/>
                  <w:lang w:val="ka-GE"/>
                </w:rPr>
                <w:delText>თ</w:delText>
              </w:r>
            </w:del>
          </w:p>
          <w:p w14:paraId="230F0FB1" w14:textId="73465FE8" w:rsidR="00831A24" w:rsidRPr="007C2A7A" w:rsidDel="002D5048" w:rsidRDefault="00831A24" w:rsidP="00831A24">
            <w:pPr>
              <w:widowControl w:val="0"/>
              <w:autoSpaceDE w:val="0"/>
              <w:autoSpaceDN w:val="0"/>
              <w:adjustRightInd w:val="0"/>
              <w:spacing w:line="240" w:lineRule="auto"/>
              <w:jc w:val="center"/>
              <w:rPr>
                <w:del w:id="684" w:author="Darejan Iakobishvili" w:date="2019-06-28T10:20:00Z"/>
                <w:rFonts w:ascii="Sylfaen" w:hAnsi="Sylfaen" w:cs="Sylfaen"/>
                <w:color w:val="000000" w:themeColor="text1"/>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13D9D145" w14:textId="03C55132" w:rsidR="00831A24" w:rsidRPr="007C2A7A" w:rsidDel="002D5048" w:rsidRDefault="00831A24" w:rsidP="00831A24">
            <w:pPr>
              <w:widowControl w:val="0"/>
              <w:autoSpaceDE w:val="0"/>
              <w:autoSpaceDN w:val="0"/>
              <w:adjustRightInd w:val="0"/>
              <w:spacing w:line="240" w:lineRule="auto"/>
              <w:jc w:val="center"/>
              <w:rPr>
                <w:del w:id="685" w:author="Darejan Iakobishvili" w:date="2019-06-28T10:20:00Z"/>
                <w:rFonts w:ascii="Sylfaen" w:eastAsia="Sylfaen" w:hAnsi="Sylfaen"/>
                <w:color w:val="000000" w:themeColor="text1"/>
                <w:sz w:val="20"/>
                <w:szCs w:val="20"/>
                <w:lang w:val="ka-GE"/>
              </w:rPr>
            </w:pPr>
            <w:del w:id="686" w:author="Darejan Iakobishvili" w:date="2019-06-28T10:20:00Z">
              <w:r w:rsidRPr="007C2A7A" w:rsidDel="002D5048">
                <w:rPr>
                  <w:rFonts w:ascii="Sylfaen" w:eastAsia="Sylfaen" w:hAnsi="Sylfaen"/>
                  <w:color w:val="000000" w:themeColor="text1"/>
                  <w:sz w:val="20"/>
                  <w:szCs w:val="20"/>
                </w:rPr>
                <w:delText>დედათა სიკვდილიანობის მაჩ</w:delText>
              </w:r>
              <w:r w:rsidRPr="007C2A7A" w:rsidDel="002D5048">
                <w:rPr>
                  <w:rFonts w:ascii="Sylfaen" w:eastAsia="Sylfaen" w:hAnsi="Sylfaen"/>
                  <w:color w:val="000000" w:themeColor="text1"/>
                  <w:sz w:val="20"/>
                  <w:szCs w:val="20"/>
                  <w:lang w:val="ka-GE"/>
                </w:rPr>
                <w:delText>ვ</w:delText>
              </w:r>
              <w:r w:rsidRPr="007C2A7A" w:rsidDel="002D5048">
                <w:rPr>
                  <w:rFonts w:ascii="Sylfaen" w:eastAsia="Sylfaen" w:hAnsi="Sylfaen"/>
                  <w:color w:val="000000" w:themeColor="text1"/>
                  <w:sz w:val="20"/>
                  <w:szCs w:val="20"/>
                </w:rPr>
                <w:delText>ენებლის შემცირება</w:delText>
              </w:r>
              <w:r w:rsidRPr="007C2A7A" w:rsidDel="002D5048">
                <w:rPr>
                  <w:rFonts w:ascii="Sylfaen" w:eastAsia="Sylfaen" w:hAnsi="Sylfaen"/>
                  <w:color w:val="000000" w:themeColor="text1"/>
                  <w:sz w:val="20"/>
                  <w:szCs w:val="20"/>
                  <w:lang w:val="ka-GE"/>
                </w:rPr>
                <w:delText xml:space="preserve"> 1,</w:delText>
              </w:r>
              <w:r w:rsidRPr="007C2A7A" w:rsidDel="002D5048">
                <w:rPr>
                  <w:rFonts w:ascii="Sylfaen" w:eastAsia="Sylfaen" w:hAnsi="Sylfaen"/>
                  <w:color w:val="000000" w:themeColor="text1"/>
                  <w:sz w:val="20"/>
                  <w:szCs w:val="20"/>
                </w:rPr>
                <w:delText>5%-ი</w:delText>
              </w:r>
              <w:r w:rsidRPr="007C2A7A" w:rsidDel="002D5048">
                <w:rPr>
                  <w:rFonts w:ascii="Sylfaen" w:eastAsia="Sylfaen" w:hAnsi="Sylfaen"/>
                  <w:color w:val="000000" w:themeColor="text1"/>
                  <w:sz w:val="20"/>
                  <w:szCs w:val="20"/>
                  <w:lang w:val="ka-GE"/>
                </w:rPr>
                <w:delText>თ</w:delText>
              </w:r>
            </w:del>
          </w:p>
        </w:tc>
        <w:tc>
          <w:tcPr>
            <w:tcW w:w="2694" w:type="dxa"/>
            <w:gridSpan w:val="2"/>
            <w:tcBorders>
              <w:top w:val="single" w:sz="4" w:space="0" w:color="auto"/>
              <w:left w:val="single" w:sz="4" w:space="0" w:color="auto"/>
              <w:bottom w:val="single" w:sz="4" w:space="0" w:color="auto"/>
              <w:right w:val="single" w:sz="4" w:space="0" w:color="auto"/>
            </w:tcBorders>
          </w:tcPr>
          <w:p w14:paraId="263E00FC" w14:textId="316EA71C" w:rsidR="00831A24" w:rsidRPr="007C2A7A" w:rsidDel="002D5048" w:rsidRDefault="00831A24" w:rsidP="00831A24">
            <w:pPr>
              <w:widowControl w:val="0"/>
              <w:autoSpaceDE w:val="0"/>
              <w:autoSpaceDN w:val="0"/>
              <w:adjustRightInd w:val="0"/>
              <w:spacing w:line="240" w:lineRule="auto"/>
              <w:jc w:val="center"/>
              <w:rPr>
                <w:del w:id="687" w:author="Darejan Iakobishvili" w:date="2019-06-28T10:20:00Z"/>
                <w:rFonts w:ascii="Sylfaen" w:eastAsia="Sylfaen" w:hAnsi="Sylfaen"/>
                <w:color w:val="000000" w:themeColor="text1"/>
                <w:sz w:val="20"/>
                <w:szCs w:val="20"/>
                <w:lang w:val="ka-GE"/>
              </w:rPr>
            </w:pPr>
            <w:del w:id="688" w:author="Darejan Iakobishvili" w:date="2019-06-28T10:20:00Z">
              <w:r w:rsidRPr="007C2A7A" w:rsidDel="002D5048">
                <w:rPr>
                  <w:rFonts w:ascii="Sylfaen" w:eastAsia="Sylfaen" w:hAnsi="Sylfaen"/>
                  <w:color w:val="000000" w:themeColor="text1"/>
                  <w:sz w:val="20"/>
                  <w:szCs w:val="20"/>
                </w:rPr>
                <w:delText>დედათა სიკვდილიანობის მაჩ</w:delText>
              </w:r>
              <w:r w:rsidRPr="007C2A7A" w:rsidDel="002D5048">
                <w:rPr>
                  <w:rFonts w:ascii="Sylfaen" w:eastAsia="Sylfaen" w:hAnsi="Sylfaen"/>
                  <w:color w:val="000000" w:themeColor="text1"/>
                  <w:sz w:val="20"/>
                  <w:szCs w:val="20"/>
                  <w:lang w:val="ka-GE"/>
                </w:rPr>
                <w:delText>ვ</w:delText>
              </w:r>
              <w:r w:rsidRPr="007C2A7A" w:rsidDel="002D5048">
                <w:rPr>
                  <w:rFonts w:ascii="Sylfaen" w:eastAsia="Sylfaen" w:hAnsi="Sylfaen"/>
                  <w:color w:val="000000" w:themeColor="text1"/>
                  <w:sz w:val="20"/>
                  <w:szCs w:val="20"/>
                </w:rPr>
                <w:delText>ენებლის შემცირება</w:delText>
              </w:r>
              <w:r w:rsidRPr="007C2A7A" w:rsidDel="002D5048">
                <w:rPr>
                  <w:rFonts w:ascii="Sylfaen" w:eastAsia="Sylfaen" w:hAnsi="Sylfaen"/>
                  <w:color w:val="000000" w:themeColor="text1"/>
                  <w:sz w:val="20"/>
                  <w:szCs w:val="20"/>
                  <w:lang w:val="ka-GE"/>
                </w:rPr>
                <w:delText xml:space="preserve"> 2</w:delText>
              </w:r>
              <w:r w:rsidRPr="007C2A7A" w:rsidDel="002D5048">
                <w:rPr>
                  <w:rFonts w:ascii="Sylfaen" w:eastAsia="Sylfaen" w:hAnsi="Sylfaen"/>
                  <w:color w:val="000000" w:themeColor="text1"/>
                  <w:sz w:val="20"/>
                  <w:szCs w:val="20"/>
                </w:rPr>
                <w:delText>%-ი</w:delText>
              </w:r>
              <w:r w:rsidRPr="007C2A7A" w:rsidDel="002D5048">
                <w:rPr>
                  <w:rFonts w:ascii="Sylfaen" w:eastAsia="Sylfaen" w:hAnsi="Sylfaen"/>
                  <w:color w:val="000000" w:themeColor="text1"/>
                  <w:sz w:val="20"/>
                  <w:szCs w:val="20"/>
                  <w:lang w:val="ka-GE"/>
                </w:rPr>
                <w:delText>თ</w:delText>
              </w:r>
            </w:del>
          </w:p>
        </w:tc>
        <w:tc>
          <w:tcPr>
            <w:tcW w:w="2296" w:type="dxa"/>
            <w:gridSpan w:val="2"/>
            <w:tcBorders>
              <w:top w:val="single" w:sz="4" w:space="0" w:color="auto"/>
              <w:left w:val="single" w:sz="4" w:space="0" w:color="auto"/>
              <w:bottom w:val="single" w:sz="4" w:space="0" w:color="auto"/>
              <w:right w:val="single" w:sz="4" w:space="0" w:color="auto"/>
            </w:tcBorders>
          </w:tcPr>
          <w:p w14:paraId="33B890E0" w14:textId="005247FE" w:rsidR="00831A24" w:rsidRPr="007C2A7A" w:rsidDel="002D5048" w:rsidRDefault="00831A24" w:rsidP="00831A24">
            <w:pPr>
              <w:widowControl w:val="0"/>
              <w:autoSpaceDE w:val="0"/>
              <w:autoSpaceDN w:val="0"/>
              <w:adjustRightInd w:val="0"/>
              <w:spacing w:line="240" w:lineRule="auto"/>
              <w:jc w:val="center"/>
              <w:rPr>
                <w:del w:id="689" w:author="Darejan Iakobishvili" w:date="2019-06-28T10:20:00Z"/>
                <w:rFonts w:ascii="Sylfaen" w:eastAsia="Sylfaen" w:hAnsi="Sylfaen"/>
                <w:color w:val="000000" w:themeColor="text1"/>
                <w:sz w:val="20"/>
                <w:szCs w:val="20"/>
                <w:lang w:val="ka-GE"/>
              </w:rPr>
            </w:pPr>
            <w:del w:id="690" w:author="Darejan Iakobishvili" w:date="2019-06-28T10:20:00Z">
              <w:r w:rsidRPr="007C2A7A" w:rsidDel="002D5048">
                <w:rPr>
                  <w:rFonts w:ascii="Sylfaen" w:eastAsia="Sylfaen" w:hAnsi="Sylfaen"/>
                  <w:color w:val="000000" w:themeColor="text1"/>
                  <w:sz w:val="20"/>
                  <w:szCs w:val="20"/>
                </w:rPr>
                <w:delText>დედათა სიკვდილიანობის მაჩ</w:delText>
              </w:r>
              <w:r w:rsidRPr="007C2A7A" w:rsidDel="002D5048">
                <w:rPr>
                  <w:rFonts w:ascii="Sylfaen" w:eastAsia="Sylfaen" w:hAnsi="Sylfaen"/>
                  <w:color w:val="000000" w:themeColor="text1"/>
                  <w:sz w:val="20"/>
                  <w:szCs w:val="20"/>
                  <w:lang w:val="ka-GE"/>
                </w:rPr>
                <w:delText>ვ</w:delText>
              </w:r>
              <w:r w:rsidRPr="007C2A7A" w:rsidDel="002D5048">
                <w:rPr>
                  <w:rFonts w:ascii="Sylfaen" w:eastAsia="Sylfaen" w:hAnsi="Sylfaen"/>
                  <w:color w:val="000000" w:themeColor="text1"/>
                  <w:sz w:val="20"/>
                  <w:szCs w:val="20"/>
                </w:rPr>
                <w:delText>ენებლის შემცირება</w:delText>
              </w:r>
              <w:r w:rsidRPr="007C2A7A" w:rsidDel="002D5048">
                <w:rPr>
                  <w:rFonts w:ascii="Sylfaen" w:eastAsia="Sylfaen" w:hAnsi="Sylfaen"/>
                  <w:color w:val="000000" w:themeColor="text1"/>
                  <w:sz w:val="20"/>
                  <w:szCs w:val="20"/>
                  <w:lang w:val="ka-GE"/>
                </w:rPr>
                <w:delText xml:space="preserve"> 2,5</w:delText>
              </w:r>
              <w:r w:rsidRPr="007C2A7A" w:rsidDel="002D5048">
                <w:rPr>
                  <w:rFonts w:ascii="Sylfaen" w:eastAsia="Sylfaen" w:hAnsi="Sylfaen"/>
                  <w:color w:val="000000" w:themeColor="text1"/>
                  <w:sz w:val="20"/>
                  <w:szCs w:val="20"/>
                </w:rPr>
                <w:delText>%-ი</w:delText>
              </w:r>
              <w:r w:rsidRPr="007C2A7A" w:rsidDel="002D5048">
                <w:rPr>
                  <w:rFonts w:ascii="Sylfaen" w:eastAsia="Sylfaen" w:hAnsi="Sylfaen"/>
                  <w:color w:val="000000" w:themeColor="text1"/>
                  <w:sz w:val="20"/>
                  <w:szCs w:val="20"/>
                  <w:lang w:val="ka-GE"/>
                </w:rPr>
                <w:delText>თ</w:delText>
              </w:r>
            </w:del>
          </w:p>
        </w:tc>
      </w:tr>
      <w:tr w:rsidR="00831A24" w:rsidRPr="007C2A7A" w:rsidDel="002D5048" w14:paraId="7808C956" w14:textId="4EE3894D" w:rsidTr="00030DB2">
        <w:tblPrEx>
          <w:tblBorders>
            <w:insideH w:val="single" w:sz="4" w:space="0" w:color="000000"/>
          </w:tblBorders>
        </w:tblPrEx>
        <w:trPr>
          <w:gridAfter w:val="2"/>
          <w:wAfter w:w="28" w:type="dxa"/>
          <w:trHeight w:val="472"/>
          <w:del w:id="691"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29E822DD" w14:textId="7B919B70"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692" w:author="Darejan Iakobishvili" w:date="2019-06-28T10:20:00Z"/>
                <w:rFonts w:ascii="Sylfaen" w:eastAsia="Sylfaen" w:hAnsi="Sylfaen"/>
                <w:b/>
                <w:color w:val="000000" w:themeColor="text1"/>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498E54AC" w14:textId="4EE3B52B"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693" w:author="Darejan Iakobishvili" w:date="2019-06-28T10:20:00Z"/>
                <w:rFonts w:ascii="Sylfaen" w:eastAsia="Sylfaen" w:hAnsi="Sylfaen"/>
                <w:b/>
                <w:color w:val="000000" w:themeColor="text1"/>
                <w:sz w:val="20"/>
                <w:szCs w:val="20"/>
                <w:lang w:val="x-none" w:eastAsia="x-none"/>
              </w:rPr>
            </w:pPr>
            <w:del w:id="694" w:author="Darejan Iakobishvili" w:date="2019-06-28T10:20:00Z">
              <w:r w:rsidRPr="007C2A7A" w:rsidDel="002D5048">
                <w:rPr>
                  <w:rFonts w:ascii="Sylfaen" w:eastAsia="Sylfaen" w:hAnsi="Sylfaen"/>
                  <w:b/>
                  <w:color w:val="000000" w:themeColor="text1"/>
                  <w:sz w:val="20"/>
                  <w:szCs w:val="20"/>
                  <w:lang w:val="x-none" w:eastAsia="x-none"/>
                </w:rPr>
                <w:delText>ცდომილების</w:delText>
              </w:r>
              <w:r w:rsidRPr="007C2A7A" w:rsidDel="002D5048">
                <w:rPr>
                  <w:rFonts w:ascii="Sylfaen" w:eastAsia="Sylfaen" w:hAnsi="Sylfaen"/>
                  <w:b/>
                  <w:color w:val="000000" w:themeColor="text1"/>
                  <w:sz w:val="20"/>
                  <w:szCs w:val="20"/>
                  <w:lang w:val="ka-GE" w:eastAsia="x-none"/>
                </w:rPr>
                <w:delText xml:space="preserve"> </w:delText>
              </w:r>
              <w:r w:rsidRPr="007C2A7A" w:rsidDel="002D5048">
                <w:rPr>
                  <w:rFonts w:ascii="Sylfaen" w:eastAsia="Sylfaen" w:hAnsi="Sylfaen"/>
                  <w:b/>
                  <w:color w:val="000000" w:themeColor="text1"/>
                  <w:sz w:val="20"/>
                  <w:szCs w:val="20"/>
                  <w:lang w:val="x-none" w:eastAsia="x-none"/>
                </w:rPr>
                <w:delText>ალბათობა (%/აღწერა)</w:delText>
              </w:r>
            </w:del>
          </w:p>
        </w:tc>
        <w:tc>
          <w:tcPr>
            <w:tcW w:w="3006" w:type="dxa"/>
            <w:tcBorders>
              <w:top w:val="single" w:sz="4" w:space="0" w:color="auto"/>
              <w:left w:val="single" w:sz="4" w:space="0" w:color="auto"/>
              <w:bottom w:val="single" w:sz="4" w:space="0" w:color="auto"/>
              <w:right w:val="single" w:sz="4" w:space="0" w:color="auto"/>
            </w:tcBorders>
          </w:tcPr>
          <w:p w14:paraId="745322E6" w14:textId="691F8058" w:rsidR="00831A24" w:rsidRPr="007C2A7A" w:rsidDel="002D5048" w:rsidRDefault="00831A24" w:rsidP="00831A24">
            <w:pPr>
              <w:widowControl w:val="0"/>
              <w:autoSpaceDE w:val="0"/>
              <w:autoSpaceDN w:val="0"/>
              <w:adjustRightInd w:val="0"/>
              <w:spacing w:line="240" w:lineRule="auto"/>
              <w:jc w:val="center"/>
              <w:rPr>
                <w:del w:id="695" w:author="Darejan Iakobishvili" w:date="2019-06-28T10:20:00Z"/>
                <w:rFonts w:ascii="Sylfaen" w:hAnsi="Sylfaen" w:cs="Sylfaen"/>
                <w:color w:val="000000" w:themeColor="text1"/>
                <w:sz w:val="20"/>
                <w:szCs w:val="20"/>
                <w:lang w:val="ka-GE"/>
              </w:rPr>
            </w:pPr>
            <w:del w:id="696" w:author="Darejan Iakobishvili" w:date="2019-06-28T10:20:00Z">
              <w:r w:rsidRPr="007C2A7A" w:rsidDel="002D5048">
                <w:rPr>
                  <w:rFonts w:ascii="Sylfaen" w:hAnsi="Sylfaen" w:cs="Sylfaen"/>
                  <w:color w:val="000000" w:themeColor="text1"/>
                  <w:sz w:val="20"/>
                  <w:szCs w:val="20"/>
                  <w:lang w:val="ka-GE"/>
                </w:rPr>
                <w:delText>0,5%</w:delText>
              </w:r>
            </w:del>
          </w:p>
        </w:tc>
        <w:tc>
          <w:tcPr>
            <w:tcW w:w="2835" w:type="dxa"/>
            <w:tcBorders>
              <w:top w:val="single" w:sz="4" w:space="0" w:color="auto"/>
              <w:left w:val="single" w:sz="4" w:space="0" w:color="auto"/>
              <w:bottom w:val="single" w:sz="4" w:space="0" w:color="auto"/>
              <w:right w:val="single" w:sz="4" w:space="0" w:color="auto"/>
            </w:tcBorders>
          </w:tcPr>
          <w:p w14:paraId="346EB848" w14:textId="1F79F61C" w:rsidR="00831A24" w:rsidRPr="007C2A7A" w:rsidDel="002D5048" w:rsidRDefault="00831A24" w:rsidP="00831A24">
            <w:pPr>
              <w:widowControl w:val="0"/>
              <w:autoSpaceDE w:val="0"/>
              <w:autoSpaceDN w:val="0"/>
              <w:adjustRightInd w:val="0"/>
              <w:spacing w:line="240" w:lineRule="auto"/>
              <w:jc w:val="center"/>
              <w:rPr>
                <w:del w:id="697" w:author="Darejan Iakobishvili" w:date="2019-06-28T10:20:00Z"/>
                <w:rFonts w:ascii="Sylfaen" w:hAnsi="Sylfaen" w:cs="Sylfaen"/>
                <w:bCs/>
                <w:iCs/>
                <w:color w:val="000000" w:themeColor="text1"/>
                <w:sz w:val="20"/>
                <w:szCs w:val="20"/>
                <w:lang w:val="ka-GE"/>
              </w:rPr>
            </w:pPr>
            <w:del w:id="698" w:author="Darejan Iakobishvili" w:date="2019-06-28T10:20:00Z">
              <w:r w:rsidRPr="007C2A7A" w:rsidDel="002D5048">
                <w:rPr>
                  <w:rFonts w:ascii="Sylfaen" w:hAnsi="Sylfaen" w:cs="Sylfaen"/>
                  <w:color w:val="000000" w:themeColor="text1"/>
                  <w:sz w:val="20"/>
                  <w:szCs w:val="20"/>
                  <w:lang w:val="ka-GE"/>
                </w:rPr>
                <w:delText>0,5%</w:delText>
              </w:r>
            </w:del>
          </w:p>
        </w:tc>
        <w:tc>
          <w:tcPr>
            <w:tcW w:w="2694" w:type="dxa"/>
            <w:gridSpan w:val="2"/>
            <w:tcBorders>
              <w:top w:val="single" w:sz="4" w:space="0" w:color="auto"/>
              <w:left w:val="single" w:sz="4" w:space="0" w:color="auto"/>
              <w:bottom w:val="single" w:sz="4" w:space="0" w:color="auto"/>
              <w:right w:val="single" w:sz="4" w:space="0" w:color="auto"/>
            </w:tcBorders>
          </w:tcPr>
          <w:p w14:paraId="16A07D32" w14:textId="413EDF98" w:rsidR="00831A24" w:rsidRPr="007C2A7A" w:rsidDel="002D5048" w:rsidRDefault="00831A24" w:rsidP="00831A24">
            <w:pPr>
              <w:widowControl w:val="0"/>
              <w:autoSpaceDE w:val="0"/>
              <w:autoSpaceDN w:val="0"/>
              <w:adjustRightInd w:val="0"/>
              <w:spacing w:line="240" w:lineRule="auto"/>
              <w:jc w:val="center"/>
              <w:rPr>
                <w:del w:id="699" w:author="Darejan Iakobishvili" w:date="2019-06-28T10:20:00Z"/>
                <w:rFonts w:ascii="Sylfaen" w:hAnsi="Sylfaen" w:cs="Sylfaen"/>
                <w:color w:val="000000" w:themeColor="text1"/>
                <w:sz w:val="20"/>
                <w:szCs w:val="20"/>
                <w:lang w:val="ka-GE"/>
              </w:rPr>
            </w:pPr>
            <w:del w:id="700" w:author="Darejan Iakobishvili" w:date="2019-06-28T10:20:00Z">
              <w:r w:rsidRPr="007C2A7A" w:rsidDel="002D5048">
                <w:rPr>
                  <w:rFonts w:ascii="Sylfaen" w:hAnsi="Sylfaen" w:cs="Sylfaen"/>
                  <w:color w:val="000000" w:themeColor="text1"/>
                  <w:sz w:val="20"/>
                  <w:szCs w:val="20"/>
                  <w:lang w:val="ka-GE"/>
                </w:rPr>
                <w:delText>0,5%</w:delText>
              </w:r>
            </w:del>
          </w:p>
        </w:tc>
        <w:tc>
          <w:tcPr>
            <w:tcW w:w="2296" w:type="dxa"/>
            <w:gridSpan w:val="2"/>
            <w:tcBorders>
              <w:top w:val="single" w:sz="4" w:space="0" w:color="auto"/>
              <w:left w:val="single" w:sz="4" w:space="0" w:color="auto"/>
              <w:bottom w:val="single" w:sz="4" w:space="0" w:color="auto"/>
              <w:right w:val="single" w:sz="4" w:space="0" w:color="auto"/>
            </w:tcBorders>
          </w:tcPr>
          <w:p w14:paraId="25EFB53E" w14:textId="44AD7EBA" w:rsidR="00831A24" w:rsidRPr="007C2A7A" w:rsidDel="002D5048" w:rsidRDefault="00831A24" w:rsidP="00831A24">
            <w:pPr>
              <w:widowControl w:val="0"/>
              <w:autoSpaceDE w:val="0"/>
              <w:autoSpaceDN w:val="0"/>
              <w:adjustRightInd w:val="0"/>
              <w:spacing w:line="240" w:lineRule="auto"/>
              <w:jc w:val="center"/>
              <w:rPr>
                <w:del w:id="701" w:author="Darejan Iakobishvili" w:date="2019-06-28T10:20:00Z"/>
                <w:rFonts w:ascii="Sylfaen" w:hAnsi="Sylfaen" w:cs="Sylfaen"/>
                <w:bCs/>
                <w:iCs/>
                <w:color w:val="000000" w:themeColor="text1"/>
                <w:sz w:val="20"/>
                <w:szCs w:val="20"/>
                <w:lang w:val="ka-GE"/>
              </w:rPr>
            </w:pPr>
            <w:del w:id="702" w:author="Darejan Iakobishvili" w:date="2019-06-28T10:20:00Z">
              <w:r w:rsidRPr="007C2A7A" w:rsidDel="002D5048">
                <w:rPr>
                  <w:rFonts w:ascii="Sylfaen" w:hAnsi="Sylfaen" w:cs="Sylfaen"/>
                  <w:color w:val="000000" w:themeColor="text1"/>
                  <w:sz w:val="20"/>
                  <w:szCs w:val="20"/>
                  <w:lang w:val="ka-GE"/>
                </w:rPr>
                <w:delText>0,5%</w:delText>
              </w:r>
            </w:del>
          </w:p>
        </w:tc>
      </w:tr>
      <w:tr w:rsidR="00831A24" w:rsidRPr="007C2A7A" w:rsidDel="002D5048" w14:paraId="62A4B033" w14:textId="1F87C6D5" w:rsidTr="00030DB2">
        <w:tblPrEx>
          <w:tblBorders>
            <w:insideH w:val="single" w:sz="4" w:space="0" w:color="000000"/>
          </w:tblBorders>
        </w:tblPrEx>
        <w:trPr>
          <w:gridAfter w:val="2"/>
          <w:wAfter w:w="28" w:type="dxa"/>
          <w:trHeight w:val="369"/>
          <w:del w:id="703"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0420E2D4" w14:textId="0A171FC0"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704" w:author="Darejan Iakobishvili" w:date="2019-06-28T10:20:00Z"/>
                <w:rFonts w:ascii="Sylfaen" w:eastAsia="Sylfaen" w:hAnsi="Sylfaen"/>
                <w:b/>
                <w:color w:val="000000" w:themeColor="text1"/>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CAA98C8" w14:textId="0EA284DD"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705" w:author="Darejan Iakobishvili" w:date="2019-06-28T10:20:00Z"/>
                <w:rFonts w:ascii="Sylfaen" w:eastAsia="Sylfaen" w:hAnsi="Sylfaen"/>
                <w:b/>
                <w:color w:val="000000" w:themeColor="text1"/>
                <w:sz w:val="20"/>
                <w:szCs w:val="20"/>
                <w:lang w:val="x-none" w:eastAsia="x-none"/>
              </w:rPr>
            </w:pPr>
            <w:del w:id="706" w:author="Darejan Iakobishvili" w:date="2019-06-28T10:20:00Z">
              <w:r w:rsidRPr="007C2A7A" w:rsidDel="002D5048">
                <w:rPr>
                  <w:rFonts w:ascii="Sylfaen" w:eastAsia="Sylfaen" w:hAnsi="Sylfaen"/>
                  <w:b/>
                  <w:color w:val="000000" w:themeColor="text1"/>
                  <w:sz w:val="20"/>
                  <w:szCs w:val="20"/>
                  <w:lang w:val="x-none" w:eastAsia="x-none"/>
                </w:rPr>
                <w:delText>შესაძლო რისკები</w:delText>
              </w:r>
            </w:del>
          </w:p>
        </w:tc>
        <w:tc>
          <w:tcPr>
            <w:tcW w:w="3006" w:type="dxa"/>
            <w:tcBorders>
              <w:top w:val="single" w:sz="4" w:space="0" w:color="auto"/>
              <w:left w:val="single" w:sz="4" w:space="0" w:color="auto"/>
              <w:bottom w:val="single" w:sz="4" w:space="0" w:color="auto"/>
              <w:right w:val="single" w:sz="4" w:space="0" w:color="auto"/>
            </w:tcBorders>
          </w:tcPr>
          <w:p w14:paraId="37B43295" w14:textId="41FCE994" w:rsidR="00831A24" w:rsidRPr="007C2A7A" w:rsidDel="002D5048" w:rsidRDefault="00831A24" w:rsidP="00831A24">
            <w:pPr>
              <w:widowControl w:val="0"/>
              <w:autoSpaceDE w:val="0"/>
              <w:autoSpaceDN w:val="0"/>
              <w:adjustRightInd w:val="0"/>
              <w:spacing w:line="240" w:lineRule="auto"/>
              <w:jc w:val="center"/>
              <w:rPr>
                <w:del w:id="707" w:author="Darejan Iakobishvili" w:date="2019-06-28T10:20:00Z"/>
                <w:rFonts w:ascii="Sylfaen" w:hAnsi="Sylfaen" w:cs="Sylfaen"/>
                <w:color w:val="000000" w:themeColor="text1"/>
                <w:sz w:val="20"/>
                <w:szCs w:val="20"/>
                <w:lang w:val="ka-GE"/>
              </w:rPr>
            </w:pPr>
            <w:del w:id="708" w:author="Darejan Iakobishvili" w:date="2019-06-28T10:20:00Z">
              <w:r w:rsidRPr="007C2A7A" w:rsidDel="002D5048">
                <w:rPr>
                  <w:rFonts w:ascii="Sylfaen" w:hAnsi="Sylfaen" w:cs="Sylfaen"/>
                  <w:color w:val="000000" w:themeColor="text1"/>
                  <w:sz w:val="20"/>
                  <w:szCs w:val="20"/>
                  <w:lang w:val="ka-GE"/>
                </w:rPr>
                <w:delText xml:space="preserve">ინფექციური დაავადებების გაუთვალისწინებელი ეპიდემია, </w:delText>
              </w:r>
              <w:r w:rsidRPr="007C2A7A" w:rsidDel="002D5048">
                <w:rPr>
                  <w:rFonts w:ascii="Sylfaen" w:eastAsia="Sylfaen" w:hAnsi="Sylfaen"/>
                  <w:color w:val="000000" w:themeColor="text1"/>
                  <w:sz w:val="20"/>
                  <w:szCs w:val="20"/>
                  <w:lang w:val="en-US"/>
                </w:rPr>
                <w:delText>სამედიცინო დაწესებულებების მხრიდან სერვისის მიწოდების ორგანიზაციული ხარვეზები</w:delText>
              </w:r>
            </w:del>
          </w:p>
        </w:tc>
        <w:tc>
          <w:tcPr>
            <w:tcW w:w="2835" w:type="dxa"/>
            <w:tcBorders>
              <w:top w:val="single" w:sz="4" w:space="0" w:color="auto"/>
              <w:left w:val="single" w:sz="4" w:space="0" w:color="auto"/>
              <w:bottom w:val="single" w:sz="4" w:space="0" w:color="auto"/>
              <w:right w:val="single" w:sz="4" w:space="0" w:color="auto"/>
            </w:tcBorders>
          </w:tcPr>
          <w:p w14:paraId="170556C6" w14:textId="4E47A47F" w:rsidR="00831A24" w:rsidRPr="007C2A7A" w:rsidDel="002D5048" w:rsidRDefault="00831A24" w:rsidP="00831A24">
            <w:pPr>
              <w:widowControl w:val="0"/>
              <w:autoSpaceDE w:val="0"/>
              <w:autoSpaceDN w:val="0"/>
              <w:adjustRightInd w:val="0"/>
              <w:spacing w:line="240" w:lineRule="auto"/>
              <w:jc w:val="center"/>
              <w:rPr>
                <w:del w:id="709" w:author="Darejan Iakobishvili" w:date="2019-06-28T10:20:00Z"/>
                <w:rFonts w:ascii="Sylfaen" w:hAnsi="Sylfaen" w:cs="Sylfaen"/>
                <w:bCs/>
                <w:iCs/>
                <w:color w:val="000000" w:themeColor="text1"/>
                <w:sz w:val="20"/>
                <w:szCs w:val="20"/>
                <w:lang w:val="ka-GE"/>
              </w:rPr>
            </w:pPr>
            <w:del w:id="710" w:author="Darejan Iakobishvili" w:date="2019-06-28T10:20:00Z">
              <w:r w:rsidRPr="007C2A7A" w:rsidDel="002D5048">
                <w:rPr>
                  <w:rFonts w:ascii="Sylfaen" w:hAnsi="Sylfaen" w:cs="Sylfaen"/>
                  <w:color w:val="000000" w:themeColor="text1"/>
                  <w:sz w:val="20"/>
                  <w:szCs w:val="20"/>
                  <w:lang w:val="ka-GE"/>
                </w:rPr>
                <w:delText xml:space="preserve">ინფექციური დაავადებების გაუთვალისწინებელი ეპიდემია, </w:delText>
              </w:r>
              <w:r w:rsidRPr="007C2A7A" w:rsidDel="002D5048">
                <w:rPr>
                  <w:rFonts w:ascii="Sylfaen" w:eastAsia="Sylfaen" w:hAnsi="Sylfaen"/>
                  <w:color w:val="000000" w:themeColor="text1"/>
                  <w:sz w:val="20"/>
                  <w:szCs w:val="20"/>
                  <w:lang w:val="en-US"/>
                </w:rPr>
                <w:delText>სამედიცინო დაწესებულებების მხრიდან სერვისის მიწოდების ორგანიზაციული ხარვეზები</w:delText>
              </w:r>
            </w:del>
          </w:p>
        </w:tc>
        <w:tc>
          <w:tcPr>
            <w:tcW w:w="2694" w:type="dxa"/>
            <w:gridSpan w:val="2"/>
            <w:tcBorders>
              <w:top w:val="single" w:sz="4" w:space="0" w:color="auto"/>
              <w:left w:val="single" w:sz="4" w:space="0" w:color="auto"/>
              <w:bottom w:val="single" w:sz="4" w:space="0" w:color="auto"/>
              <w:right w:val="single" w:sz="4" w:space="0" w:color="auto"/>
            </w:tcBorders>
          </w:tcPr>
          <w:p w14:paraId="42DE98D6" w14:textId="476E709B" w:rsidR="00831A24" w:rsidRPr="007C2A7A" w:rsidDel="002D5048" w:rsidRDefault="00831A24" w:rsidP="00831A24">
            <w:pPr>
              <w:widowControl w:val="0"/>
              <w:autoSpaceDE w:val="0"/>
              <w:autoSpaceDN w:val="0"/>
              <w:adjustRightInd w:val="0"/>
              <w:spacing w:line="240" w:lineRule="auto"/>
              <w:jc w:val="center"/>
              <w:rPr>
                <w:del w:id="711" w:author="Darejan Iakobishvili" w:date="2019-06-28T10:20:00Z"/>
                <w:rFonts w:ascii="Sylfaen" w:hAnsi="Sylfaen" w:cs="Sylfaen"/>
                <w:color w:val="000000" w:themeColor="text1"/>
                <w:sz w:val="20"/>
                <w:szCs w:val="20"/>
                <w:lang w:val="ka-GE"/>
              </w:rPr>
            </w:pPr>
            <w:del w:id="712" w:author="Darejan Iakobishvili" w:date="2019-06-28T10:20:00Z">
              <w:r w:rsidRPr="007C2A7A" w:rsidDel="002D5048">
                <w:rPr>
                  <w:rFonts w:ascii="Sylfaen" w:hAnsi="Sylfaen" w:cs="Sylfaen"/>
                  <w:color w:val="000000" w:themeColor="text1"/>
                  <w:sz w:val="20"/>
                  <w:szCs w:val="20"/>
                  <w:lang w:val="ka-GE"/>
                </w:rPr>
                <w:delText xml:space="preserve">ინფექციური დაავადებების გაუთვალისწინებელი ეპიდემია, </w:delText>
              </w:r>
              <w:r w:rsidRPr="007C2A7A" w:rsidDel="002D5048">
                <w:rPr>
                  <w:rFonts w:ascii="Sylfaen" w:eastAsia="Sylfaen" w:hAnsi="Sylfaen"/>
                  <w:color w:val="000000" w:themeColor="text1"/>
                  <w:sz w:val="20"/>
                  <w:szCs w:val="20"/>
                  <w:lang w:val="en-US"/>
                </w:rPr>
                <w:delText>სამედიცინო დაწესებულებების მხრიდან სერვისის მიწოდების ორგანიზაციული ხარვეზები</w:delText>
              </w:r>
            </w:del>
          </w:p>
        </w:tc>
        <w:tc>
          <w:tcPr>
            <w:tcW w:w="2296" w:type="dxa"/>
            <w:gridSpan w:val="2"/>
            <w:tcBorders>
              <w:top w:val="single" w:sz="4" w:space="0" w:color="auto"/>
              <w:left w:val="single" w:sz="4" w:space="0" w:color="auto"/>
              <w:bottom w:val="single" w:sz="4" w:space="0" w:color="auto"/>
              <w:right w:val="single" w:sz="4" w:space="0" w:color="auto"/>
            </w:tcBorders>
          </w:tcPr>
          <w:p w14:paraId="709A1857" w14:textId="770F42EF" w:rsidR="00831A24" w:rsidRPr="007C2A7A" w:rsidDel="002D5048" w:rsidRDefault="00831A24" w:rsidP="00831A24">
            <w:pPr>
              <w:widowControl w:val="0"/>
              <w:autoSpaceDE w:val="0"/>
              <w:autoSpaceDN w:val="0"/>
              <w:adjustRightInd w:val="0"/>
              <w:spacing w:line="240" w:lineRule="auto"/>
              <w:jc w:val="center"/>
              <w:rPr>
                <w:del w:id="713" w:author="Darejan Iakobishvili" w:date="2019-06-28T10:20:00Z"/>
                <w:rFonts w:ascii="Sylfaen" w:hAnsi="Sylfaen" w:cs="Sylfaen"/>
                <w:bCs/>
                <w:iCs/>
                <w:color w:val="000000" w:themeColor="text1"/>
                <w:sz w:val="20"/>
                <w:szCs w:val="20"/>
                <w:lang w:val="ka-GE"/>
              </w:rPr>
            </w:pPr>
            <w:del w:id="714" w:author="Darejan Iakobishvili" w:date="2019-06-28T10:20:00Z">
              <w:r w:rsidRPr="007C2A7A" w:rsidDel="002D5048">
                <w:rPr>
                  <w:rFonts w:ascii="Sylfaen" w:hAnsi="Sylfaen" w:cs="Sylfaen"/>
                  <w:color w:val="000000" w:themeColor="text1"/>
                  <w:sz w:val="20"/>
                  <w:szCs w:val="20"/>
                  <w:lang w:val="ka-GE"/>
                </w:rPr>
                <w:delText xml:space="preserve">ინფექციური დაავადებების გაუთვალისწინებელი ეპიდემია, </w:delText>
              </w:r>
              <w:r w:rsidRPr="007C2A7A" w:rsidDel="002D5048">
                <w:rPr>
                  <w:rFonts w:ascii="Sylfaen" w:eastAsia="Sylfaen" w:hAnsi="Sylfaen"/>
                  <w:color w:val="000000" w:themeColor="text1"/>
                  <w:sz w:val="20"/>
                  <w:szCs w:val="20"/>
                  <w:lang w:val="en-US"/>
                </w:rPr>
                <w:delText>სამედიცინო დაწესებულებების მხრიდან სერვისის მიწოდების ორგანიზაციული ხარვეზები</w:delText>
              </w:r>
            </w:del>
          </w:p>
        </w:tc>
      </w:tr>
      <w:tr w:rsidR="00831A24" w:rsidRPr="007C2A7A" w:rsidDel="002D5048" w14:paraId="668B1DFA" w14:textId="3E4112C4" w:rsidTr="00030DB2">
        <w:trPr>
          <w:gridAfter w:val="1"/>
          <w:wAfter w:w="13" w:type="dxa"/>
          <w:trHeight w:val="229"/>
          <w:del w:id="715"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63087243" w14:textId="562BD65D"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716" w:author="Darejan Iakobishvili" w:date="2019-06-28T10:20:00Z"/>
                <w:rFonts w:ascii="Sylfaen" w:eastAsia="Sylfaen" w:hAnsi="Sylfaen"/>
                <w:b/>
                <w:color w:val="000000" w:themeColor="text1"/>
                <w:sz w:val="20"/>
                <w:szCs w:val="20"/>
                <w:lang w:val="ka-GE" w:eastAsia="x-none"/>
              </w:rPr>
            </w:pPr>
            <w:del w:id="717" w:author="Darejan Iakobishvili" w:date="2019-06-28T10:20:00Z">
              <w:r w:rsidRPr="007C2A7A" w:rsidDel="002D5048">
                <w:rPr>
                  <w:rFonts w:ascii="Sylfaen" w:eastAsia="Sylfaen" w:hAnsi="Sylfaen"/>
                  <w:b/>
                  <w:color w:val="000000" w:themeColor="text1"/>
                  <w:sz w:val="20"/>
                  <w:szCs w:val="20"/>
                  <w:lang w:val="ka-GE" w:eastAsia="x-none"/>
                </w:rPr>
                <w:delText>2.</w:delText>
              </w:r>
            </w:del>
          </w:p>
        </w:tc>
        <w:tc>
          <w:tcPr>
            <w:tcW w:w="2864" w:type="dxa"/>
            <w:tcBorders>
              <w:top w:val="single" w:sz="4" w:space="0" w:color="auto"/>
              <w:left w:val="single" w:sz="4" w:space="0" w:color="auto"/>
              <w:bottom w:val="single" w:sz="4" w:space="0" w:color="auto"/>
              <w:right w:val="single" w:sz="4" w:space="0" w:color="auto"/>
            </w:tcBorders>
          </w:tcPr>
          <w:p w14:paraId="56145718" w14:textId="7F8AC62F"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718" w:author="Darejan Iakobishvili" w:date="2019-06-28T10:20:00Z"/>
                <w:rFonts w:ascii="Sylfaen" w:eastAsia="Sylfaen" w:hAnsi="Sylfaen"/>
                <w:b/>
                <w:color w:val="000000" w:themeColor="text1"/>
                <w:sz w:val="20"/>
                <w:szCs w:val="20"/>
                <w:lang w:val="x-none" w:eastAsia="x-none"/>
              </w:rPr>
            </w:pPr>
            <w:del w:id="719" w:author="Darejan Iakobishvili" w:date="2019-06-28T10:20:00Z">
              <w:r w:rsidRPr="007C2A7A" w:rsidDel="002D5048">
                <w:rPr>
                  <w:rFonts w:ascii="Sylfaen" w:eastAsia="Sylfaen" w:hAnsi="Sylfaen"/>
                  <w:b/>
                  <w:color w:val="000000" w:themeColor="text1"/>
                  <w:sz w:val="20"/>
                  <w:szCs w:val="20"/>
                  <w:lang w:val="x-none" w:eastAsia="x-none"/>
                </w:rPr>
                <w:delText>საბაზისო მაჩვენებელი</w:delText>
              </w:r>
            </w:del>
          </w:p>
        </w:tc>
        <w:tc>
          <w:tcPr>
            <w:tcW w:w="10846" w:type="dxa"/>
            <w:gridSpan w:val="7"/>
            <w:tcBorders>
              <w:top w:val="single" w:sz="4" w:space="0" w:color="auto"/>
              <w:left w:val="single" w:sz="4" w:space="0" w:color="auto"/>
              <w:bottom w:val="single" w:sz="4" w:space="0" w:color="auto"/>
              <w:right w:val="single" w:sz="4" w:space="0" w:color="auto"/>
            </w:tcBorders>
          </w:tcPr>
          <w:p w14:paraId="655E1CFE" w14:textId="2C61C7F7" w:rsidR="00831A24" w:rsidRPr="007C2A7A" w:rsidDel="002D5048" w:rsidRDefault="00831A24" w:rsidP="00831A24">
            <w:pPr>
              <w:spacing w:line="240" w:lineRule="auto"/>
              <w:jc w:val="center"/>
              <w:rPr>
                <w:del w:id="720" w:author="Darejan Iakobishvili" w:date="2019-06-28T10:20:00Z"/>
                <w:rFonts w:ascii="Sylfaen" w:hAnsi="Sylfaen" w:cs="Sylfaen"/>
                <w:color w:val="000000" w:themeColor="text1"/>
                <w:sz w:val="20"/>
                <w:szCs w:val="20"/>
                <w:lang w:val="ka-GE"/>
              </w:rPr>
            </w:pPr>
            <w:del w:id="721" w:author="Darejan Iakobishvili" w:date="2019-06-28T10:20:00Z">
              <w:r w:rsidRPr="007C2A7A" w:rsidDel="002D5048">
                <w:rPr>
                  <w:rFonts w:ascii="Sylfaen" w:hAnsi="Sylfaen" w:cs="Sylfaen"/>
                  <w:color w:val="000000" w:themeColor="text1"/>
                  <w:sz w:val="20"/>
                  <w:szCs w:val="20"/>
                </w:rPr>
                <w:delText>ტუბერკულოზის</w:delText>
              </w:r>
              <w:r w:rsidRPr="007C2A7A" w:rsidDel="002D5048">
                <w:rPr>
                  <w:rFonts w:ascii="Sylfaen" w:hAnsi="Sylfaen"/>
                  <w:color w:val="000000" w:themeColor="text1"/>
                  <w:sz w:val="20"/>
                  <w:szCs w:val="20"/>
                </w:rPr>
                <w:delText xml:space="preserve"> </w:delText>
              </w:r>
              <w:r w:rsidRPr="007C2A7A" w:rsidDel="002D5048">
                <w:rPr>
                  <w:rFonts w:ascii="Sylfaen" w:hAnsi="Sylfaen" w:cs="Sylfaen"/>
                  <w:color w:val="000000" w:themeColor="text1"/>
                  <w:sz w:val="20"/>
                  <w:szCs w:val="20"/>
                </w:rPr>
                <w:delText>პრევალენტობის</w:delText>
              </w:r>
              <w:r w:rsidRPr="007C2A7A" w:rsidDel="002D5048">
                <w:rPr>
                  <w:rFonts w:ascii="Sylfaen" w:hAnsi="Sylfaen"/>
                  <w:color w:val="000000" w:themeColor="text1"/>
                  <w:sz w:val="20"/>
                  <w:szCs w:val="20"/>
                </w:rPr>
                <w:delText xml:space="preserve"> </w:delText>
              </w:r>
              <w:r w:rsidRPr="007C2A7A" w:rsidDel="002D5048">
                <w:rPr>
                  <w:rFonts w:ascii="Sylfaen" w:hAnsi="Sylfaen" w:cs="Sylfaen"/>
                  <w:color w:val="000000" w:themeColor="text1"/>
                  <w:sz w:val="20"/>
                  <w:szCs w:val="20"/>
                </w:rPr>
                <w:delText>საბაზისო</w:delText>
              </w:r>
              <w:r w:rsidRPr="007C2A7A" w:rsidDel="002D5048">
                <w:rPr>
                  <w:rFonts w:ascii="Sylfaen" w:hAnsi="Sylfaen"/>
                  <w:color w:val="000000" w:themeColor="text1"/>
                  <w:sz w:val="20"/>
                  <w:szCs w:val="20"/>
                </w:rPr>
                <w:delText xml:space="preserve"> </w:delText>
              </w:r>
              <w:r w:rsidRPr="007C2A7A" w:rsidDel="002D5048">
                <w:rPr>
                  <w:rFonts w:ascii="Sylfaen" w:hAnsi="Sylfaen" w:cs="Sylfaen"/>
                  <w:color w:val="000000" w:themeColor="text1"/>
                  <w:sz w:val="20"/>
                  <w:szCs w:val="20"/>
                </w:rPr>
                <w:delText>მაჩვენებელი</w:delText>
              </w:r>
              <w:r w:rsidRPr="007C2A7A" w:rsidDel="002D5048">
                <w:rPr>
                  <w:rFonts w:ascii="Sylfaen" w:hAnsi="Sylfaen"/>
                  <w:color w:val="000000" w:themeColor="text1"/>
                  <w:sz w:val="20"/>
                  <w:szCs w:val="20"/>
                </w:rPr>
                <w:delText xml:space="preserve"> </w:delText>
              </w:r>
              <w:r w:rsidRPr="007C2A7A" w:rsidDel="002D5048">
                <w:rPr>
                  <w:rFonts w:ascii="Sylfaen" w:hAnsi="Sylfaen"/>
                  <w:color w:val="000000" w:themeColor="text1"/>
                  <w:sz w:val="20"/>
                  <w:szCs w:val="20"/>
                  <w:lang w:val="ka-GE"/>
                </w:rPr>
                <w:delText xml:space="preserve"> </w:delText>
              </w:r>
              <w:r w:rsidRPr="007C2A7A" w:rsidDel="002D5048">
                <w:rPr>
                  <w:rFonts w:ascii="Sylfaen" w:hAnsi="Sylfaen"/>
                  <w:color w:val="000000" w:themeColor="text1"/>
                  <w:sz w:val="20"/>
                  <w:szCs w:val="20"/>
                </w:rPr>
                <w:delText>100</w:delText>
              </w:r>
              <w:r w:rsidRPr="007C2A7A" w:rsidDel="002D5048">
                <w:rPr>
                  <w:rFonts w:ascii="Sylfaen" w:hAnsi="Sylfaen"/>
                  <w:color w:val="000000" w:themeColor="text1"/>
                  <w:sz w:val="20"/>
                  <w:szCs w:val="20"/>
                  <w:lang w:val="ka-GE"/>
                </w:rPr>
                <w:delText xml:space="preserve"> </w:delText>
              </w:r>
              <w:r w:rsidRPr="007C2A7A" w:rsidDel="002D5048">
                <w:rPr>
                  <w:rFonts w:ascii="Sylfaen" w:hAnsi="Sylfaen"/>
                  <w:color w:val="000000" w:themeColor="text1"/>
                  <w:sz w:val="20"/>
                  <w:szCs w:val="20"/>
                </w:rPr>
                <w:delText xml:space="preserve">000 </w:delText>
              </w:r>
              <w:r w:rsidRPr="007C2A7A" w:rsidDel="002D5048">
                <w:rPr>
                  <w:rFonts w:ascii="Sylfaen" w:hAnsi="Sylfaen" w:cs="Sylfaen"/>
                  <w:color w:val="000000" w:themeColor="text1"/>
                  <w:sz w:val="20"/>
                  <w:szCs w:val="20"/>
                </w:rPr>
                <w:delText>მოსახლეზე</w:delText>
              </w:r>
              <w:r w:rsidRPr="007C2A7A" w:rsidDel="002D5048">
                <w:rPr>
                  <w:rFonts w:ascii="Sylfaen" w:hAnsi="Sylfaen" w:cs="Sylfaen"/>
                  <w:color w:val="000000" w:themeColor="text1"/>
                  <w:sz w:val="20"/>
                  <w:szCs w:val="20"/>
                  <w:lang w:val="ka-GE"/>
                </w:rPr>
                <w:delText>-</w:delText>
              </w:r>
              <w:r w:rsidDel="002D5048">
                <w:rPr>
                  <w:rFonts w:ascii="Sylfaen" w:hAnsi="Sylfaen" w:cs="Sylfaen"/>
                  <w:sz w:val="20"/>
                  <w:szCs w:val="20"/>
                  <w:lang w:val="ka-GE"/>
                </w:rPr>
                <w:delText xml:space="preserve">78,5 </w:delText>
              </w:r>
              <w:r w:rsidDel="002D5048">
                <w:rPr>
                  <w:rFonts w:ascii="Sylfaen" w:eastAsia="Sylfaen" w:hAnsi="Sylfaen"/>
                  <w:sz w:val="20"/>
                  <w:szCs w:val="20"/>
                  <w:lang w:val="ka-GE"/>
                </w:rPr>
                <w:delText>(2017 წლის მაჩვენებელი);</w:delText>
              </w:r>
            </w:del>
          </w:p>
        </w:tc>
      </w:tr>
      <w:tr w:rsidR="00831A24" w:rsidRPr="007C2A7A" w:rsidDel="002D5048" w14:paraId="0EE475DB" w14:textId="6512DD4F" w:rsidTr="00030DB2">
        <w:tblPrEx>
          <w:tblBorders>
            <w:insideH w:val="single" w:sz="4" w:space="0" w:color="000000"/>
          </w:tblBorders>
        </w:tblPrEx>
        <w:trPr>
          <w:gridAfter w:val="2"/>
          <w:wAfter w:w="28" w:type="dxa"/>
          <w:trHeight w:val="229"/>
          <w:del w:id="722"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0209FAA2" w14:textId="6179C058"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723" w:author="Darejan Iakobishvili" w:date="2019-06-28T10:20:00Z"/>
                <w:rFonts w:ascii="Sylfaen" w:eastAsia="Sylfaen" w:hAnsi="Sylfaen"/>
                <w:b/>
                <w:color w:val="000000" w:themeColor="text1"/>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53E0C129" w14:textId="3277AE65"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724" w:author="Darejan Iakobishvili" w:date="2019-06-28T10:20:00Z"/>
                <w:rFonts w:ascii="Sylfaen" w:eastAsia="Sylfaen" w:hAnsi="Sylfaen"/>
                <w:b/>
                <w:color w:val="000000" w:themeColor="text1"/>
                <w:sz w:val="20"/>
                <w:szCs w:val="20"/>
                <w:lang w:val="x-none" w:eastAsia="x-none"/>
              </w:rPr>
            </w:pPr>
            <w:del w:id="725" w:author="Darejan Iakobishvili" w:date="2019-06-28T10:20:00Z">
              <w:r w:rsidRPr="007C2A7A" w:rsidDel="002D5048">
                <w:rPr>
                  <w:rFonts w:ascii="Sylfaen" w:eastAsia="Sylfaen" w:hAnsi="Sylfaen"/>
                  <w:b/>
                  <w:color w:val="000000" w:themeColor="text1"/>
                  <w:sz w:val="20"/>
                  <w:szCs w:val="20"/>
                  <w:lang w:val="x-none" w:eastAsia="x-none"/>
                </w:rPr>
                <w:delText>მიზნობრივი მაჩვენებელი</w:delText>
              </w:r>
            </w:del>
          </w:p>
        </w:tc>
        <w:tc>
          <w:tcPr>
            <w:tcW w:w="3006" w:type="dxa"/>
            <w:tcBorders>
              <w:top w:val="single" w:sz="4" w:space="0" w:color="auto"/>
              <w:left w:val="single" w:sz="4" w:space="0" w:color="auto"/>
              <w:bottom w:val="single" w:sz="4" w:space="0" w:color="auto"/>
              <w:right w:val="single" w:sz="4" w:space="0" w:color="auto"/>
            </w:tcBorders>
          </w:tcPr>
          <w:p w14:paraId="705F3775" w14:textId="2D5CF48E" w:rsidR="00831A24" w:rsidRPr="007C2A7A" w:rsidDel="002D5048" w:rsidRDefault="00831A24" w:rsidP="00831A24">
            <w:pPr>
              <w:widowControl w:val="0"/>
              <w:autoSpaceDE w:val="0"/>
              <w:autoSpaceDN w:val="0"/>
              <w:adjustRightInd w:val="0"/>
              <w:spacing w:line="240" w:lineRule="auto"/>
              <w:jc w:val="center"/>
              <w:rPr>
                <w:del w:id="726" w:author="Darejan Iakobishvili" w:date="2019-06-28T10:20:00Z"/>
                <w:rFonts w:ascii="Sylfaen" w:hAnsi="Sylfaen" w:cs="Sylfaen"/>
                <w:color w:val="000000" w:themeColor="text1"/>
                <w:sz w:val="20"/>
                <w:szCs w:val="20"/>
                <w:lang w:val="ka-GE"/>
              </w:rPr>
            </w:pPr>
            <w:del w:id="727" w:author="Darejan Iakobishvili" w:date="2019-06-28T10:20:00Z">
              <w:r w:rsidRPr="007C2A7A" w:rsidDel="002D5048">
                <w:rPr>
                  <w:rFonts w:ascii="Sylfaen" w:hAnsi="Sylfaen" w:cs="Sylfaen"/>
                  <w:color w:val="000000" w:themeColor="text1"/>
                  <w:sz w:val="20"/>
                  <w:szCs w:val="20"/>
                  <w:lang w:val="ka-GE"/>
                </w:rPr>
                <w:delText>ტუბერკულოზის პრევალენტობის მაჩვენებლის შემცირება წინა წელთან შედარებით 5%;</w:delText>
              </w:r>
            </w:del>
          </w:p>
        </w:tc>
        <w:tc>
          <w:tcPr>
            <w:tcW w:w="2835" w:type="dxa"/>
            <w:tcBorders>
              <w:top w:val="single" w:sz="4" w:space="0" w:color="auto"/>
              <w:left w:val="single" w:sz="4" w:space="0" w:color="auto"/>
              <w:bottom w:val="single" w:sz="4" w:space="0" w:color="auto"/>
              <w:right w:val="single" w:sz="4" w:space="0" w:color="auto"/>
            </w:tcBorders>
          </w:tcPr>
          <w:p w14:paraId="0FDF7420" w14:textId="1DF7E87E" w:rsidR="00831A24" w:rsidRPr="007C2A7A" w:rsidDel="002D5048" w:rsidRDefault="00831A24" w:rsidP="00831A24">
            <w:pPr>
              <w:widowControl w:val="0"/>
              <w:autoSpaceDE w:val="0"/>
              <w:autoSpaceDN w:val="0"/>
              <w:adjustRightInd w:val="0"/>
              <w:spacing w:line="240" w:lineRule="auto"/>
              <w:jc w:val="center"/>
              <w:rPr>
                <w:del w:id="728" w:author="Darejan Iakobishvili" w:date="2019-06-28T10:20:00Z"/>
                <w:rFonts w:ascii="Sylfaen" w:hAnsi="Sylfaen" w:cs="Sylfaen"/>
                <w:color w:val="000000" w:themeColor="text1"/>
                <w:sz w:val="20"/>
                <w:szCs w:val="20"/>
                <w:lang w:val="ka-GE"/>
              </w:rPr>
            </w:pPr>
            <w:del w:id="729" w:author="Darejan Iakobishvili" w:date="2019-06-28T10:20:00Z">
              <w:r w:rsidRPr="007C2A7A" w:rsidDel="002D5048">
                <w:rPr>
                  <w:rFonts w:ascii="Sylfaen" w:hAnsi="Sylfaen" w:cs="Sylfaen"/>
                  <w:color w:val="000000" w:themeColor="text1"/>
                  <w:sz w:val="20"/>
                  <w:szCs w:val="20"/>
                  <w:lang w:val="ka-GE"/>
                </w:rPr>
                <w:delText>ტუბერკულოზის პრევალენტობის მაჩვენებლის შემცირება წინა წელთან შედარებით 5%;</w:delText>
              </w:r>
            </w:del>
          </w:p>
        </w:tc>
        <w:tc>
          <w:tcPr>
            <w:tcW w:w="2694" w:type="dxa"/>
            <w:gridSpan w:val="2"/>
            <w:tcBorders>
              <w:top w:val="single" w:sz="4" w:space="0" w:color="auto"/>
              <w:left w:val="single" w:sz="4" w:space="0" w:color="auto"/>
              <w:bottom w:val="single" w:sz="4" w:space="0" w:color="auto"/>
              <w:right w:val="single" w:sz="4" w:space="0" w:color="auto"/>
            </w:tcBorders>
          </w:tcPr>
          <w:p w14:paraId="0A76A367" w14:textId="75D8F08D" w:rsidR="00831A24" w:rsidRPr="007C2A7A" w:rsidDel="002D5048" w:rsidRDefault="00831A24" w:rsidP="00831A24">
            <w:pPr>
              <w:widowControl w:val="0"/>
              <w:autoSpaceDE w:val="0"/>
              <w:autoSpaceDN w:val="0"/>
              <w:adjustRightInd w:val="0"/>
              <w:spacing w:line="240" w:lineRule="auto"/>
              <w:jc w:val="center"/>
              <w:rPr>
                <w:del w:id="730" w:author="Darejan Iakobishvili" w:date="2019-06-28T10:20:00Z"/>
                <w:rFonts w:ascii="Sylfaen" w:hAnsi="Sylfaen" w:cs="Sylfaen"/>
                <w:color w:val="000000" w:themeColor="text1"/>
                <w:sz w:val="20"/>
                <w:szCs w:val="20"/>
                <w:lang w:val="ka-GE"/>
              </w:rPr>
            </w:pPr>
            <w:del w:id="731" w:author="Darejan Iakobishvili" w:date="2019-06-28T10:20:00Z">
              <w:r w:rsidRPr="007C2A7A" w:rsidDel="002D5048">
                <w:rPr>
                  <w:rFonts w:ascii="Sylfaen" w:hAnsi="Sylfaen" w:cs="Sylfaen"/>
                  <w:color w:val="000000" w:themeColor="text1"/>
                  <w:sz w:val="20"/>
                  <w:szCs w:val="20"/>
                  <w:lang w:val="ka-GE"/>
                </w:rPr>
                <w:delText>ტუბერკულოზის პრევალენტობის მაჩვენებლის შემცირება წინა წელთან შედარებით 5%;</w:delText>
              </w:r>
            </w:del>
          </w:p>
        </w:tc>
        <w:tc>
          <w:tcPr>
            <w:tcW w:w="2296" w:type="dxa"/>
            <w:gridSpan w:val="2"/>
            <w:tcBorders>
              <w:top w:val="single" w:sz="4" w:space="0" w:color="auto"/>
              <w:left w:val="single" w:sz="4" w:space="0" w:color="auto"/>
              <w:bottom w:val="single" w:sz="4" w:space="0" w:color="auto"/>
              <w:right w:val="single" w:sz="4" w:space="0" w:color="auto"/>
            </w:tcBorders>
          </w:tcPr>
          <w:p w14:paraId="04676D9B" w14:textId="33D09C8F" w:rsidR="00831A24" w:rsidRPr="007C2A7A" w:rsidDel="002D5048" w:rsidRDefault="00831A24" w:rsidP="00831A24">
            <w:pPr>
              <w:widowControl w:val="0"/>
              <w:autoSpaceDE w:val="0"/>
              <w:autoSpaceDN w:val="0"/>
              <w:adjustRightInd w:val="0"/>
              <w:spacing w:line="240" w:lineRule="auto"/>
              <w:jc w:val="center"/>
              <w:rPr>
                <w:del w:id="732" w:author="Darejan Iakobishvili" w:date="2019-06-28T10:20:00Z"/>
                <w:rFonts w:ascii="Sylfaen" w:hAnsi="Sylfaen" w:cs="Sylfaen"/>
                <w:color w:val="000000" w:themeColor="text1"/>
                <w:sz w:val="20"/>
                <w:szCs w:val="20"/>
                <w:lang w:val="ka-GE"/>
              </w:rPr>
            </w:pPr>
            <w:del w:id="733" w:author="Darejan Iakobishvili" w:date="2019-06-28T10:20:00Z">
              <w:r w:rsidRPr="007C2A7A" w:rsidDel="002D5048">
                <w:rPr>
                  <w:rFonts w:ascii="Sylfaen" w:hAnsi="Sylfaen" w:cs="Sylfaen"/>
                  <w:color w:val="000000" w:themeColor="text1"/>
                  <w:sz w:val="20"/>
                  <w:szCs w:val="20"/>
                  <w:lang w:val="ka-GE"/>
                </w:rPr>
                <w:delText>ტუბერკულოზის პრევალენტობის მაჩვენებლის შემცირება წინა წელთან შედარებით 5%;</w:delText>
              </w:r>
            </w:del>
          </w:p>
        </w:tc>
      </w:tr>
      <w:tr w:rsidR="00831A24" w:rsidRPr="007C2A7A" w:rsidDel="002D5048" w14:paraId="70945183" w14:textId="00A8BB9E" w:rsidTr="00030DB2">
        <w:tblPrEx>
          <w:tblBorders>
            <w:insideH w:val="single" w:sz="4" w:space="0" w:color="000000"/>
          </w:tblBorders>
        </w:tblPrEx>
        <w:trPr>
          <w:gridAfter w:val="2"/>
          <w:wAfter w:w="28" w:type="dxa"/>
          <w:trHeight w:val="472"/>
          <w:del w:id="734"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6D89FBEB" w14:textId="1FC104DB"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735" w:author="Darejan Iakobishvili" w:date="2019-06-28T10:20:00Z"/>
                <w:rFonts w:ascii="Sylfaen" w:eastAsia="Sylfaen" w:hAnsi="Sylfaen"/>
                <w:b/>
                <w:color w:val="000000" w:themeColor="text1"/>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1924A66" w14:textId="27054981"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736" w:author="Darejan Iakobishvili" w:date="2019-06-28T10:20:00Z"/>
                <w:rFonts w:ascii="Sylfaen" w:eastAsia="Sylfaen" w:hAnsi="Sylfaen"/>
                <w:b/>
                <w:color w:val="000000" w:themeColor="text1"/>
                <w:sz w:val="20"/>
                <w:szCs w:val="20"/>
                <w:lang w:val="x-none" w:eastAsia="x-none"/>
              </w:rPr>
            </w:pPr>
            <w:del w:id="737" w:author="Darejan Iakobishvili" w:date="2019-06-28T10:20:00Z">
              <w:r w:rsidRPr="007C2A7A" w:rsidDel="002D5048">
                <w:rPr>
                  <w:rFonts w:ascii="Sylfaen" w:eastAsia="Sylfaen" w:hAnsi="Sylfaen"/>
                  <w:b/>
                  <w:color w:val="000000" w:themeColor="text1"/>
                  <w:sz w:val="20"/>
                  <w:szCs w:val="20"/>
                  <w:lang w:val="x-none" w:eastAsia="x-none"/>
                </w:rPr>
                <w:delText>ცდომილების</w:delText>
              </w:r>
              <w:r w:rsidRPr="007C2A7A" w:rsidDel="002D5048">
                <w:rPr>
                  <w:rFonts w:ascii="Sylfaen" w:eastAsia="Sylfaen" w:hAnsi="Sylfaen"/>
                  <w:b/>
                  <w:color w:val="000000" w:themeColor="text1"/>
                  <w:sz w:val="20"/>
                  <w:szCs w:val="20"/>
                  <w:lang w:val="ka-GE" w:eastAsia="x-none"/>
                </w:rPr>
                <w:delText xml:space="preserve"> </w:delText>
              </w:r>
              <w:r w:rsidRPr="007C2A7A" w:rsidDel="002D5048">
                <w:rPr>
                  <w:rFonts w:ascii="Sylfaen" w:eastAsia="Sylfaen" w:hAnsi="Sylfaen"/>
                  <w:b/>
                  <w:color w:val="000000" w:themeColor="text1"/>
                  <w:sz w:val="20"/>
                  <w:szCs w:val="20"/>
                  <w:lang w:val="x-none" w:eastAsia="x-none"/>
                </w:rPr>
                <w:delText>ალბათობა (%/აღწერა)</w:delText>
              </w:r>
            </w:del>
          </w:p>
        </w:tc>
        <w:tc>
          <w:tcPr>
            <w:tcW w:w="3006" w:type="dxa"/>
            <w:tcBorders>
              <w:top w:val="single" w:sz="4" w:space="0" w:color="auto"/>
              <w:left w:val="single" w:sz="4" w:space="0" w:color="auto"/>
              <w:bottom w:val="single" w:sz="4" w:space="0" w:color="auto"/>
              <w:right w:val="single" w:sz="4" w:space="0" w:color="auto"/>
            </w:tcBorders>
          </w:tcPr>
          <w:p w14:paraId="443D17C7" w14:textId="396523DB" w:rsidR="00831A24" w:rsidRPr="007C2A7A" w:rsidDel="002D5048" w:rsidRDefault="00831A24" w:rsidP="00831A24">
            <w:pPr>
              <w:spacing w:line="240" w:lineRule="auto"/>
              <w:jc w:val="center"/>
              <w:rPr>
                <w:del w:id="738" w:author="Darejan Iakobishvili" w:date="2019-06-28T10:20:00Z"/>
                <w:rFonts w:ascii="Sylfaen" w:hAnsi="Sylfaen" w:cs="Sylfaen"/>
                <w:color w:val="000000" w:themeColor="text1"/>
                <w:sz w:val="20"/>
                <w:szCs w:val="20"/>
                <w:lang w:val="ka-GE"/>
              </w:rPr>
            </w:pPr>
            <w:del w:id="739" w:author="Darejan Iakobishvili" w:date="2019-06-28T10:20:00Z">
              <w:r w:rsidRPr="007C2A7A" w:rsidDel="002D5048">
                <w:rPr>
                  <w:rFonts w:ascii="Sylfaen" w:hAnsi="Sylfaen" w:cs="Sylfaen"/>
                  <w:color w:val="000000" w:themeColor="text1"/>
                  <w:sz w:val="20"/>
                  <w:szCs w:val="20"/>
                  <w:lang w:val="ka-GE"/>
                </w:rPr>
                <w:delText>5%</w:delText>
              </w:r>
            </w:del>
          </w:p>
        </w:tc>
        <w:tc>
          <w:tcPr>
            <w:tcW w:w="2835" w:type="dxa"/>
            <w:tcBorders>
              <w:top w:val="single" w:sz="4" w:space="0" w:color="auto"/>
              <w:left w:val="single" w:sz="4" w:space="0" w:color="auto"/>
              <w:bottom w:val="single" w:sz="4" w:space="0" w:color="auto"/>
              <w:right w:val="single" w:sz="4" w:space="0" w:color="auto"/>
            </w:tcBorders>
          </w:tcPr>
          <w:p w14:paraId="76C5F645" w14:textId="1691C00E" w:rsidR="00831A24" w:rsidRPr="007C2A7A" w:rsidDel="002D5048" w:rsidRDefault="00831A24" w:rsidP="00831A24">
            <w:pPr>
              <w:spacing w:line="240" w:lineRule="auto"/>
              <w:jc w:val="center"/>
              <w:rPr>
                <w:del w:id="740" w:author="Darejan Iakobishvili" w:date="2019-06-28T10:20:00Z"/>
                <w:rFonts w:ascii="Sylfaen" w:hAnsi="Sylfaen" w:cs="Sylfaen"/>
                <w:color w:val="000000" w:themeColor="text1"/>
                <w:sz w:val="20"/>
                <w:szCs w:val="20"/>
                <w:lang w:val="ka-GE"/>
              </w:rPr>
            </w:pPr>
            <w:del w:id="741" w:author="Darejan Iakobishvili" w:date="2019-06-28T10:20:00Z">
              <w:r w:rsidRPr="007C2A7A" w:rsidDel="002D5048">
                <w:rPr>
                  <w:rFonts w:ascii="Sylfaen" w:hAnsi="Sylfaen" w:cs="Sylfaen"/>
                  <w:color w:val="000000" w:themeColor="text1"/>
                  <w:sz w:val="20"/>
                  <w:szCs w:val="20"/>
                  <w:lang w:val="ka-GE"/>
                </w:rPr>
                <w:delText>5%</w:delText>
              </w:r>
            </w:del>
          </w:p>
        </w:tc>
        <w:tc>
          <w:tcPr>
            <w:tcW w:w="2694" w:type="dxa"/>
            <w:gridSpan w:val="2"/>
            <w:tcBorders>
              <w:top w:val="single" w:sz="4" w:space="0" w:color="auto"/>
              <w:left w:val="single" w:sz="4" w:space="0" w:color="auto"/>
              <w:bottom w:val="single" w:sz="4" w:space="0" w:color="auto"/>
              <w:right w:val="single" w:sz="4" w:space="0" w:color="auto"/>
            </w:tcBorders>
          </w:tcPr>
          <w:p w14:paraId="2385B220" w14:textId="34D7C38A" w:rsidR="00831A24" w:rsidRPr="007C2A7A" w:rsidDel="002D5048" w:rsidRDefault="00831A24" w:rsidP="00831A24">
            <w:pPr>
              <w:spacing w:line="240" w:lineRule="auto"/>
              <w:jc w:val="center"/>
              <w:rPr>
                <w:del w:id="742" w:author="Darejan Iakobishvili" w:date="2019-06-28T10:20:00Z"/>
                <w:rFonts w:ascii="Sylfaen" w:hAnsi="Sylfaen" w:cs="Sylfaen"/>
                <w:color w:val="000000" w:themeColor="text1"/>
                <w:sz w:val="20"/>
                <w:szCs w:val="20"/>
                <w:lang w:val="ka-GE"/>
              </w:rPr>
            </w:pPr>
            <w:del w:id="743" w:author="Darejan Iakobishvili" w:date="2019-06-28T10:20:00Z">
              <w:r w:rsidRPr="007C2A7A" w:rsidDel="002D5048">
                <w:rPr>
                  <w:rFonts w:ascii="Sylfaen" w:hAnsi="Sylfaen" w:cs="Sylfaen"/>
                  <w:color w:val="000000" w:themeColor="text1"/>
                  <w:sz w:val="20"/>
                  <w:szCs w:val="20"/>
                  <w:lang w:val="ka-GE"/>
                </w:rPr>
                <w:delText>5%</w:delText>
              </w:r>
            </w:del>
          </w:p>
        </w:tc>
        <w:tc>
          <w:tcPr>
            <w:tcW w:w="2296" w:type="dxa"/>
            <w:gridSpan w:val="2"/>
            <w:tcBorders>
              <w:top w:val="single" w:sz="4" w:space="0" w:color="auto"/>
              <w:left w:val="single" w:sz="4" w:space="0" w:color="auto"/>
              <w:bottom w:val="single" w:sz="4" w:space="0" w:color="auto"/>
              <w:right w:val="single" w:sz="4" w:space="0" w:color="auto"/>
            </w:tcBorders>
          </w:tcPr>
          <w:p w14:paraId="5B0F2F3E" w14:textId="31A777B9" w:rsidR="00831A24" w:rsidRPr="007C2A7A" w:rsidDel="002D5048" w:rsidRDefault="00831A24" w:rsidP="00831A24">
            <w:pPr>
              <w:widowControl w:val="0"/>
              <w:autoSpaceDE w:val="0"/>
              <w:autoSpaceDN w:val="0"/>
              <w:adjustRightInd w:val="0"/>
              <w:spacing w:line="240" w:lineRule="auto"/>
              <w:jc w:val="center"/>
              <w:rPr>
                <w:del w:id="744" w:author="Darejan Iakobishvili" w:date="2019-06-28T10:20:00Z"/>
                <w:rFonts w:ascii="Sylfaen" w:hAnsi="Sylfaen" w:cs="Sylfaen"/>
                <w:color w:val="000000" w:themeColor="text1"/>
                <w:sz w:val="20"/>
                <w:szCs w:val="20"/>
                <w:lang w:val="ka-GE"/>
              </w:rPr>
            </w:pPr>
            <w:del w:id="745" w:author="Darejan Iakobishvili" w:date="2019-06-28T10:20:00Z">
              <w:r w:rsidRPr="007C2A7A" w:rsidDel="002D5048">
                <w:rPr>
                  <w:rFonts w:ascii="Sylfaen" w:hAnsi="Sylfaen" w:cs="Sylfaen"/>
                  <w:color w:val="000000" w:themeColor="text1"/>
                  <w:sz w:val="20"/>
                  <w:szCs w:val="20"/>
                  <w:lang w:val="ka-GE"/>
                </w:rPr>
                <w:delText>5%</w:delText>
              </w:r>
            </w:del>
          </w:p>
        </w:tc>
      </w:tr>
      <w:tr w:rsidR="00831A24" w:rsidRPr="007C2A7A" w:rsidDel="002D5048" w14:paraId="03736C1C" w14:textId="716D8287" w:rsidTr="00030DB2">
        <w:tblPrEx>
          <w:tblBorders>
            <w:insideH w:val="single" w:sz="4" w:space="0" w:color="000000"/>
          </w:tblBorders>
        </w:tblPrEx>
        <w:trPr>
          <w:gridAfter w:val="2"/>
          <w:wAfter w:w="28" w:type="dxa"/>
          <w:trHeight w:val="369"/>
          <w:del w:id="746"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0507EF54" w14:textId="643253D8"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747" w:author="Darejan Iakobishvili" w:date="2019-06-28T10:20:00Z"/>
                <w:rFonts w:ascii="Sylfaen" w:eastAsia="Sylfaen" w:hAnsi="Sylfaen"/>
                <w:b/>
                <w:color w:val="000000" w:themeColor="text1"/>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1C7509D0" w14:textId="5EEF6458"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748" w:author="Darejan Iakobishvili" w:date="2019-06-28T10:20:00Z"/>
                <w:rFonts w:ascii="Sylfaen" w:eastAsia="Sylfaen" w:hAnsi="Sylfaen"/>
                <w:b/>
                <w:color w:val="000000" w:themeColor="text1"/>
                <w:sz w:val="20"/>
                <w:szCs w:val="20"/>
                <w:lang w:val="x-none" w:eastAsia="x-none"/>
              </w:rPr>
            </w:pPr>
            <w:del w:id="749" w:author="Darejan Iakobishvili" w:date="2019-06-28T10:20:00Z">
              <w:r w:rsidRPr="007C2A7A" w:rsidDel="002D5048">
                <w:rPr>
                  <w:rFonts w:ascii="Sylfaen" w:eastAsia="Sylfaen" w:hAnsi="Sylfaen"/>
                  <w:b/>
                  <w:color w:val="000000" w:themeColor="text1"/>
                  <w:sz w:val="20"/>
                  <w:szCs w:val="20"/>
                  <w:lang w:val="x-none" w:eastAsia="x-none"/>
                </w:rPr>
                <w:delText>შესაძლო რისკები</w:delText>
              </w:r>
            </w:del>
          </w:p>
        </w:tc>
        <w:tc>
          <w:tcPr>
            <w:tcW w:w="3006" w:type="dxa"/>
            <w:tcBorders>
              <w:top w:val="single" w:sz="4" w:space="0" w:color="auto"/>
              <w:left w:val="single" w:sz="4" w:space="0" w:color="auto"/>
              <w:bottom w:val="single" w:sz="4" w:space="0" w:color="auto"/>
              <w:right w:val="single" w:sz="4" w:space="0" w:color="auto"/>
            </w:tcBorders>
          </w:tcPr>
          <w:p w14:paraId="51062F0D" w14:textId="3FBCC23E" w:rsidR="00831A24" w:rsidRPr="007C2A7A" w:rsidDel="002D5048" w:rsidRDefault="00831A24" w:rsidP="00831A24">
            <w:pPr>
              <w:widowControl w:val="0"/>
              <w:autoSpaceDE w:val="0"/>
              <w:autoSpaceDN w:val="0"/>
              <w:adjustRightInd w:val="0"/>
              <w:spacing w:line="240" w:lineRule="auto"/>
              <w:ind w:right="-221"/>
              <w:jc w:val="center"/>
              <w:rPr>
                <w:del w:id="750" w:author="Darejan Iakobishvili" w:date="2019-06-28T10:20:00Z"/>
                <w:rFonts w:ascii="Sylfaen" w:hAnsi="Sylfaen" w:cs="Sylfaen"/>
                <w:color w:val="000000" w:themeColor="text1"/>
                <w:sz w:val="20"/>
                <w:szCs w:val="20"/>
                <w:lang w:val="ka-GE"/>
              </w:rPr>
            </w:pPr>
            <w:del w:id="751" w:author="Darejan Iakobishvili" w:date="2019-06-28T10:20:00Z">
              <w:r w:rsidRPr="007C2A7A" w:rsidDel="002D5048">
                <w:rPr>
                  <w:rFonts w:ascii="Sylfaen" w:hAnsi="Sylfaen" w:cs="Sylfaen"/>
                  <w:color w:val="000000" w:themeColor="text1"/>
                  <w:sz w:val="20"/>
                  <w:szCs w:val="20"/>
                  <w:lang w:val="ka-GE"/>
                </w:rPr>
                <w:delText>პაციენტთა დამყოლობის დაბალი მაჩვენებელი</w:delText>
              </w:r>
            </w:del>
          </w:p>
        </w:tc>
        <w:tc>
          <w:tcPr>
            <w:tcW w:w="2835" w:type="dxa"/>
            <w:tcBorders>
              <w:top w:val="single" w:sz="4" w:space="0" w:color="auto"/>
              <w:left w:val="single" w:sz="4" w:space="0" w:color="auto"/>
              <w:bottom w:val="single" w:sz="4" w:space="0" w:color="auto"/>
              <w:right w:val="single" w:sz="4" w:space="0" w:color="auto"/>
            </w:tcBorders>
          </w:tcPr>
          <w:p w14:paraId="7547F24A" w14:textId="0A076238" w:rsidR="00831A24" w:rsidRPr="007C2A7A" w:rsidDel="002D5048" w:rsidRDefault="00831A24" w:rsidP="00831A24">
            <w:pPr>
              <w:widowControl w:val="0"/>
              <w:autoSpaceDE w:val="0"/>
              <w:autoSpaceDN w:val="0"/>
              <w:adjustRightInd w:val="0"/>
              <w:spacing w:line="240" w:lineRule="auto"/>
              <w:ind w:right="-221"/>
              <w:jc w:val="center"/>
              <w:rPr>
                <w:del w:id="752" w:author="Darejan Iakobishvili" w:date="2019-06-28T10:20:00Z"/>
                <w:rFonts w:ascii="Sylfaen" w:hAnsi="Sylfaen" w:cs="Sylfaen"/>
                <w:color w:val="000000" w:themeColor="text1"/>
                <w:sz w:val="20"/>
                <w:szCs w:val="20"/>
                <w:lang w:val="ka-GE"/>
              </w:rPr>
            </w:pPr>
            <w:del w:id="753" w:author="Darejan Iakobishvili" w:date="2019-06-28T10:20:00Z">
              <w:r w:rsidRPr="007C2A7A" w:rsidDel="002D5048">
                <w:rPr>
                  <w:rFonts w:ascii="Sylfaen" w:hAnsi="Sylfaen" w:cs="Sylfaen"/>
                  <w:color w:val="000000" w:themeColor="text1"/>
                  <w:sz w:val="20"/>
                  <w:szCs w:val="20"/>
                  <w:lang w:val="ka-GE"/>
                </w:rPr>
                <w:delText>პაციენტთა დამყოლობის დაბალი მაჩვენებელი</w:delText>
              </w:r>
            </w:del>
          </w:p>
        </w:tc>
        <w:tc>
          <w:tcPr>
            <w:tcW w:w="2694" w:type="dxa"/>
            <w:gridSpan w:val="2"/>
            <w:tcBorders>
              <w:top w:val="single" w:sz="4" w:space="0" w:color="auto"/>
              <w:left w:val="single" w:sz="4" w:space="0" w:color="auto"/>
              <w:bottom w:val="single" w:sz="4" w:space="0" w:color="auto"/>
              <w:right w:val="single" w:sz="4" w:space="0" w:color="auto"/>
            </w:tcBorders>
          </w:tcPr>
          <w:p w14:paraId="642708A7" w14:textId="0540CC31" w:rsidR="00831A24" w:rsidRPr="007C2A7A" w:rsidDel="002D5048" w:rsidRDefault="00831A24" w:rsidP="00831A24">
            <w:pPr>
              <w:widowControl w:val="0"/>
              <w:autoSpaceDE w:val="0"/>
              <w:autoSpaceDN w:val="0"/>
              <w:adjustRightInd w:val="0"/>
              <w:spacing w:line="240" w:lineRule="auto"/>
              <w:ind w:right="-221"/>
              <w:jc w:val="center"/>
              <w:rPr>
                <w:del w:id="754" w:author="Darejan Iakobishvili" w:date="2019-06-28T10:20:00Z"/>
                <w:rFonts w:ascii="Sylfaen" w:hAnsi="Sylfaen" w:cs="Sylfaen"/>
                <w:color w:val="000000" w:themeColor="text1"/>
                <w:sz w:val="20"/>
                <w:szCs w:val="20"/>
                <w:lang w:val="ka-GE"/>
              </w:rPr>
            </w:pPr>
            <w:del w:id="755" w:author="Darejan Iakobishvili" w:date="2019-06-28T10:20:00Z">
              <w:r w:rsidRPr="007C2A7A" w:rsidDel="002D5048">
                <w:rPr>
                  <w:rFonts w:ascii="Sylfaen" w:hAnsi="Sylfaen" w:cs="Sylfaen"/>
                  <w:color w:val="000000" w:themeColor="text1"/>
                  <w:sz w:val="20"/>
                  <w:szCs w:val="20"/>
                  <w:lang w:val="ka-GE"/>
                </w:rPr>
                <w:delText>პაციენტთა დამყოლობის დაბალი მაჩვენებელი</w:delText>
              </w:r>
            </w:del>
          </w:p>
        </w:tc>
        <w:tc>
          <w:tcPr>
            <w:tcW w:w="2296" w:type="dxa"/>
            <w:gridSpan w:val="2"/>
            <w:tcBorders>
              <w:top w:val="single" w:sz="4" w:space="0" w:color="auto"/>
              <w:left w:val="single" w:sz="4" w:space="0" w:color="auto"/>
              <w:bottom w:val="single" w:sz="4" w:space="0" w:color="auto"/>
              <w:right w:val="single" w:sz="4" w:space="0" w:color="auto"/>
            </w:tcBorders>
          </w:tcPr>
          <w:p w14:paraId="4883CD9A" w14:textId="5AD67C5B" w:rsidR="00831A24" w:rsidRPr="007C2A7A" w:rsidDel="002D5048" w:rsidRDefault="00831A24" w:rsidP="00831A24">
            <w:pPr>
              <w:widowControl w:val="0"/>
              <w:autoSpaceDE w:val="0"/>
              <w:autoSpaceDN w:val="0"/>
              <w:adjustRightInd w:val="0"/>
              <w:spacing w:line="240" w:lineRule="auto"/>
              <w:ind w:right="-221"/>
              <w:jc w:val="center"/>
              <w:rPr>
                <w:del w:id="756" w:author="Darejan Iakobishvili" w:date="2019-06-28T10:20:00Z"/>
                <w:rFonts w:ascii="Sylfaen" w:hAnsi="Sylfaen" w:cs="Sylfaen"/>
                <w:color w:val="000000" w:themeColor="text1"/>
                <w:sz w:val="20"/>
                <w:szCs w:val="20"/>
                <w:lang w:val="ka-GE"/>
              </w:rPr>
            </w:pPr>
            <w:del w:id="757" w:author="Darejan Iakobishvili" w:date="2019-06-28T10:20:00Z">
              <w:r w:rsidRPr="007C2A7A" w:rsidDel="002D5048">
                <w:rPr>
                  <w:rFonts w:ascii="Sylfaen" w:hAnsi="Sylfaen" w:cs="Sylfaen"/>
                  <w:color w:val="000000" w:themeColor="text1"/>
                  <w:sz w:val="20"/>
                  <w:szCs w:val="20"/>
                  <w:lang w:val="ka-GE"/>
                </w:rPr>
                <w:delText>პაციენტთა დამყოლობის დაბალი მაჩვენებელი</w:delText>
              </w:r>
            </w:del>
          </w:p>
        </w:tc>
      </w:tr>
      <w:tr w:rsidR="00831A24" w:rsidRPr="007C2A7A" w:rsidDel="002D5048" w14:paraId="4C21D312" w14:textId="52772082" w:rsidTr="00C702DF">
        <w:trPr>
          <w:gridAfter w:val="1"/>
          <w:wAfter w:w="13" w:type="dxa"/>
          <w:trHeight w:val="229"/>
          <w:del w:id="758"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7E071581" w14:textId="471FAED4"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759" w:author="Darejan Iakobishvili" w:date="2019-06-28T10:20:00Z"/>
                <w:rFonts w:ascii="Sylfaen" w:eastAsia="Sylfaen" w:hAnsi="Sylfaen"/>
                <w:b/>
                <w:color w:val="000000" w:themeColor="text1"/>
                <w:sz w:val="20"/>
                <w:szCs w:val="20"/>
                <w:lang w:val="ka-GE" w:eastAsia="x-none"/>
              </w:rPr>
            </w:pPr>
            <w:del w:id="760" w:author="Darejan Iakobishvili" w:date="2019-06-28T10:20:00Z">
              <w:r w:rsidRPr="007C2A7A" w:rsidDel="002D5048">
                <w:rPr>
                  <w:rFonts w:ascii="Sylfaen" w:eastAsia="Sylfaen" w:hAnsi="Sylfaen"/>
                  <w:b/>
                  <w:color w:val="000000" w:themeColor="text1"/>
                  <w:sz w:val="20"/>
                  <w:szCs w:val="20"/>
                  <w:lang w:val="ka-GE" w:eastAsia="x-none"/>
                </w:rPr>
                <w:delText>3.</w:delText>
              </w:r>
            </w:del>
          </w:p>
        </w:tc>
        <w:tc>
          <w:tcPr>
            <w:tcW w:w="2864" w:type="dxa"/>
            <w:tcBorders>
              <w:top w:val="single" w:sz="4" w:space="0" w:color="auto"/>
              <w:left w:val="single" w:sz="4" w:space="0" w:color="auto"/>
              <w:bottom w:val="single" w:sz="4" w:space="0" w:color="auto"/>
              <w:right w:val="single" w:sz="4" w:space="0" w:color="auto"/>
            </w:tcBorders>
          </w:tcPr>
          <w:p w14:paraId="70D103ED" w14:textId="4EFB50F2"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761" w:author="Darejan Iakobishvili" w:date="2019-06-28T10:20:00Z"/>
                <w:rFonts w:ascii="Sylfaen" w:eastAsia="Sylfaen" w:hAnsi="Sylfaen"/>
                <w:b/>
                <w:color w:val="000000" w:themeColor="text1"/>
                <w:sz w:val="20"/>
                <w:szCs w:val="20"/>
                <w:lang w:val="x-none" w:eastAsia="x-none"/>
              </w:rPr>
            </w:pPr>
            <w:del w:id="762" w:author="Darejan Iakobishvili" w:date="2019-06-28T10:20:00Z">
              <w:r w:rsidRPr="007C2A7A" w:rsidDel="002D5048">
                <w:rPr>
                  <w:rFonts w:ascii="Sylfaen" w:eastAsia="Sylfaen" w:hAnsi="Sylfaen"/>
                  <w:b/>
                  <w:color w:val="000000" w:themeColor="text1"/>
                  <w:sz w:val="20"/>
                  <w:szCs w:val="20"/>
                  <w:lang w:val="x-none" w:eastAsia="x-none"/>
                </w:rPr>
                <w:delText>საბაზისო მაჩვენებელი</w:delText>
              </w:r>
            </w:del>
          </w:p>
        </w:tc>
        <w:tc>
          <w:tcPr>
            <w:tcW w:w="10846" w:type="dxa"/>
            <w:gridSpan w:val="7"/>
            <w:tcBorders>
              <w:top w:val="single" w:sz="4" w:space="0" w:color="auto"/>
              <w:left w:val="single" w:sz="4" w:space="0" w:color="auto"/>
              <w:bottom w:val="single" w:sz="4" w:space="0" w:color="auto"/>
              <w:right w:val="single" w:sz="4" w:space="0" w:color="auto"/>
            </w:tcBorders>
          </w:tcPr>
          <w:p w14:paraId="1D9083ED" w14:textId="49581053" w:rsidR="00831A24" w:rsidRPr="007C2A7A" w:rsidDel="002D5048" w:rsidRDefault="00831A24" w:rsidP="00831A24">
            <w:pPr>
              <w:widowControl w:val="0"/>
              <w:autoSpaceDE w:val="0"/>
              <w:autoSpaceDN w:val="0"/>
              <w:adjustRightInd w:val="0"/>
              <w:spacing w:line="240" w:lineRule="auto"/>
              <w:jc w:val="center"/>
              <w:rPr>
                <w:del w:id="763" w:author="Darejan Iakobishvili" w:date="2019-06-28T10:20:00Z"/>
                <w:rFonts w:ascii="Sylfaen" w:hAnsi="Sylfaen" w:cs="Sylfaen"/>
                <w:bCs/>
                <w:iCs/>
                <w:color w:val="000000" w:themeColor="text1"/>
                <w:sz w:val="20"/>
                <w:szCs w:val="20"/>
                <w:lang w:val="ka-GE"/>
              </w:rPr>
            </w:pPr>
            <w:del w:id="764" w:author="Darejan Iakobishvili" w:date="2019-06-28T10:20:00Z">
              <w:r w:rsidRPr="007C2A7A" w:rsidDel="002D5048">
                <w:rPr>
                  <w:rFonts w:ascii="Sylfaen" w:eastAsia="Sylfaen" w:hAnsi="Sylfaen"/>
                  <w:color w:val="000000" w:themeColor="text1"/>
                  <w:sz w:val="20"/>
                  <w:szCs w:val="20"/>
                </w:rPr>
                <w:delText>ეროვნული კალენდრით გათვალისწინებული ვაქცინები და ასაცრელი მასალები</w:delText>
              </w:r>
              <w:r w:rsidRPr="007C2A7A" w:rsidDel="002D5048">
                <w:rPr>
                  <w:rFonts w:ascii="Sylfaen" w:eastAsia="Sylfaen" w:hAnsi="Sylfaen"/>
                  <w:color w:val="000000" w:themeColor="text1"/>
                  <w:sz w:val="20"/>
                  <w:szCs w:val="20"/>
                  <w:lang w:val="ka-GE"/>
                </w:rPr>
                <w:delText>ს</w:delText>
              </w:r>
              <w:r w:rsidRPr="007C2A7A" w:rsidDel="002D5048">
                <w:rPr>
                  <w:rFonts w:ascii="Sylfaen" w:eastAsia="Sylfaen" w:hAnsi="Sylfaen"/>
                  <w:color w:val="000000" w:themeColor="text1"/>
                  <w:sz w:val="20"/>
                  <w:szCs w:val="20"/>
                </w:rPr>
                <w:delText xml:space="preserve"> შესყიდ</w:delText>
              </w:r>
              <w:r w:rsidRPr="007C2A7A" w:rsidDel="002D5048">
                <w:rPr>
                  <w:rFonts w:ascii="Sylfaen" w:eastAsia="Sylfaen" w:hAnsi="Sylfaen"/>
                  <w:color w:val="000000" w:themeColor="text1"/>
                  <w:sz w:val="20"/>
                  <w:szCs w:val="20"/>
                  <w:lang w:val="ka-GE"/>
                </w:rPr>
                <w:delText>ვა</w:delText>
              </w:r>
              <w:r w:rsidRPr="007C2A7A" w:rsidDel="002D5048">
                <w:rPr>
                  <w:rFonts w:ascii="Sylfaen" w:eastAsia="Sylfaen" w:hAnsi="Sylfaen"/>
                  <w:color w:val="000000" w:themeColor="text1"/>
                  <w:sz w:val="20"/>
                  <w:szCs w:val="20"/>
                </w:rPr>
                <w:delText xml:space="preserve"> დაგეგმილი მოცვის შესაბამისი რაოდენობით</w:delText>
              </w:r>
              <w:r w:rsidRPr="007C2A7A" w:rsidDel="002D5048">
                <w:rPr>
                  <w:rFonts w:ascii="Sylfaen" w:eastAsia="Sylfaen" w:hAnsi="Sylfaen"/>
                  <w:color w:val="000000" w:themeColor="text1"/>
                  <w:sz w:val="20"/>
                  <w:szCs w:val="20"/>
                  <w:lang w:val="ka-GE"/>
                </w:rPr>
                <w:delText xml:space="preserve">; </w:delText>
              </w:r>
              <w:r w:rsidRPr="007C2A7A" w:rsidDel="002D5048">
                <w:rPr>
                  <w:rFonts w:ascii="Sylfaen" w:eastAsia="Sylfaen" w:hAnsi="Sylfaen"/>
                  <w:color w:val="000000" w:themeColor="text1"/>
                  <w:sz w:val="20"/>
                  <w:szCs w:val="20"/>
                </w:rPr>
                <w:delText xml:space="preserve">იმუნიზაციით მიზნობრივი პოპულაციის მაქსიმალური მოცვის მაჩვენებელი </w:delText>
              </w:r>
              <w:r w:rsidRPr="00D47C32" w:rsidDel="002D5048">
                <w:rPr>
                  <w:rFonts w:ascii="Sylfaen" w:eastAsia="Sylfaen" w:hAnsi="Sylfaen"/>
                  <w:sz w:val="20"/>
                  <w:szCs w:val="20"/>
                </w:rPr>
                <w:delText>დყტ-ჰიბ-ჰეპბ -იპვ 3-</w:delText>
              </w:r>
              <w:r w:rsidDel="002D5048">
                <w:rPr>
                  <w:rFonts w:ascii="Sylfaen" w:eastAsia="Sylfaen" w:hAnsi="Sylfaen"/>
                  <w:sz w:val="20"/>
                  <w:szCs w:val="20"/>
                  <w:lang w:val="en-US"/>
                </w:rPr>
                <w:delText xml:space="preserve"> 91,2</w:delText>
              </w:r>
              <w:r w:rsidRPr="00D47C32" w:rsidDel="002D5048">
                <w:rPr>
                  <w:rFonts w:ascii="Sylfaen" w:eastAsia="Sylfaen" w:hAnsi="Sylfaen"/>
                  <w:sz w:val="20"/>
                  <w:szCs w:val="20"/>
                </w:rPr>
                <w:delText>%, წწყ 1-</w:delText>
              </w:r>
              <w:r w:rsidDel="002D5048">
                <w:rPr>
                  <w:rFonts w:ascii="Sylfaen" w:eastAsia="Sylfaen" w:hAnsi="Sylfaen"/>
                  <w:sz w:val="20"/>
                  <w:szCs w:val="20"/>
                  <w:lang w:val="en-US"/>
                </w:rPr>
                <w:delText>95,5</w:delText>
              </w:r>
              <w:r w:rsidRPr="00D47C32" w:rsidDel="002D5048">
                <w:rPr>
                  <w:rFonts w:ascii="Sylfaen" w:eastAsia="Sylfaen" w:hAnsi="Sylfaen"/>
                  <w:sz w:val="20"/>
                  <w:szCs w:val="20"/>
                </w:rPr>
                <w:delText xml:space="preserve">%, წწყ 2- </w:delText>
              </w:r>
              <w:r w:rsidDel="002D5048">
                <w:rPr>
                  <w:rFonts w:ascii="Sylfaen" w:eastAsia="Sylfaen" w:hAnsi="Sylfaen"/>
                  <w:sz w:val="20"/>
                  <w:szCs w:val="20"/>
                  <w:lang w:val="en-US"/>
                </w:rPr>
                <w:delText>89,9</w:delText>
              </w:r>
              <w:r w:rsidRPr="00D47C32" w:rsidDel="002D5048">
                <w:rPr>
                  <w:rFonts w:ascii="Sylfaen" w:eastAsia="Sylfaen" w:hAnsi="Sylfaen"/>
                  <w:sz w:val="20"/>
                  <w:szCs w:val="20"/>
                  <w:lang w:val="ka-GE"/>
                </w:rPr>
                <w:delText>%</w:delText>
              </w:r>
              <w:r w:rsidDel="002D5048">
                <w:rPr>
                  <w:rFonts w:ascii="Sylfaen" w:eastAsia="Sylfaen" w:hAnsi="Sylfaen"/>
                  <w:sz w:val="20"/>
                  <w:szCs w:val="20"/>
                  <w:lang w:val="en-US"/>
                </w:rPr>
                <w:delText xml:space="preserve"> (2017 წლის მაჩვენებლები)</w:delText>
              </w:r>
              <w:r w:rsidRPr="00D47C32" w:rsidDel="002D5048">
                <w:rPr>
                  <w:rFonts w:ascii="Sylfaen" w:eastAsia="Sylfaen" w:hAnsi="Sylfaen"/>
                  <w:sz w:val="20"/>
                  <w:szCs w:val="20"/>
                  <w:lang w:val="ka-GE"/>
                </w:rPr>
                <w:delText xml:space="preserve">, დაწყებულია </w:delText>
              </w:r>
              <w:r w:rsidRPr="00D47C32" w:rsidDel="002D5048">
                <w:rPr>
                  <w:rFonts w:ascii="Sylfaen" w:hAnsi="Sylfaen" w:cs="Sylfaen"/>
                  <w:sz w:val="20"/>
                  <w:szCs w:val="20"/>
                  <w:shd w:val="clear" w:color="auto" w:fill="FFFFFF"/>
                </w:rPr>
                <w:delText>ადამიანის</w:delText>
              </w:r>
              <w:r w:rsidRPr="00D47C32" w:rsidDel="002D5048">
                <w:rPr>
                  <w:rFonts w:ascii="Sylfaen" w:hAnsi="Sylfaen"/>
                  <w:sz w:val="20"/>
                  <w:szCs w:val="20"/>
                  <w:shd w:val="clear" w:color="auto" w:fill="FFFFFF"/>
                </w:rPr>
                <w:delText xml:space="preserve"> </w:delText>
              </w:r>
              <w:r w:rsidRPr="00D47C32" w:rsidDel="002D5048">
                <w:rPr>
                  <w:rFonts w:ascii="Sylfaen" w:hAnsi="Sylfaen" w:cs="Sylfaen"/>
                  <w:sz w:val="20"/>
                  <w:szCs w:val="20"/>
                  <w:shd w:val="clear" w:color="auto" w:fill="FFFFFF"/>
                </w:rPr>
                <w:delText>პაპილომავირუსის</w:delText>
              </w:r>
              <w:r w:rsidRPr="00D47C32" w:rsidDel="002D5048">
                <w:rPr>
                  <w:rFonts w:ascii="Sylfaen" w:hAnsi="Sylfaen"/>
                  <w:sz w:val="20"/>
                  <w:szCs w:val="20"/>
                  <w:shd w:val="clear" w:color="auto" w:fill="FFFFFF"/>
                </w:rPr>
                <w:delText xml:space="preserve"> </w:delText>
              </w:r>
              <w:r w:rsidRPr="00D47C32" w:rsidDel="002D5048">
                <w:rPr>
                  <w:rFonts w:ascii="Sylfaen" w:hAnsi="Sylfaen" w:cs="Sylfaen"/>
                  <w:sz w:val="20"/>
                  <w:szCs w:val="20"/>
                  <w:shd w:val="clear" w:color="auto" w:fill="FFFFFF"/>
                </w:rPr>
                <w:delText>საწინააღმდეგო</w:delText>
              </w:r>
              <w:r w:rsidRPr="00D47C32" w:rsidDel="002D5048">
                <w:rPr>
                  <w:rFonts w:ascii="Sylfaen" w:hAnsi="Sylfaen"/>
                  <w:sz w:val="20"/>
                  <w:szCs w:val="20"/>
                  <w:shd w:val="clear" w:color="auto" w:fill="FFFFFF"/>
                </w:rPr>
                <w:delText xml:space="preserve"> </w:delText>
              </w:r>
              <w:r w:rsidRPr="00D47C32" w:rsidDel="002D5048">
                <w:rPr>
                  <w:rFonts w:ascii="Sylfaen" w:hAnsi="Sylfaen" w:cs="Sylfaen"/>
                  <w:sz w:val="20"/>
                  <w:szCs w:val="20"/>
                  <w:shd w:val="clear" w:color="auto" w:fill="FFFFFF"/>
                </w:rPr>
                <w:delText>ვაქცინაცია</w:delText>
              </w:r>
              <w:r w:rsidDel="002D5048">
                <w:rPr>
                  <w:rFonts w:ascii="Sylfaen" w:hAnsi="Sylfaen" w:cs="Sylfaen"/>
                  <w:sz w:val="20"/>
                  <w:szCs w:val="20"/>
                  <w:shd w:val="clear" w:color="auto" w:fill="FFFFFF"/>
                  <w:lang w:val="ka-GE"/>
                </w:rPr>
                <w:delText xml:space="preserve"> (ქ. თბილისი, ქუთაისი, აჭარის ა/რ; აფხაზეთის ოკუპირებული ტერიტორია);</w:delText>
              </w:r>
            </w:del>
          </w:p>
        </w:tc>
      </w:tr>
      <w:tr w:rsidR="00831A24" w:rsidRPr="007C2A7A" w:rsidDel="002D5048" w14:paraId="4C33E086" w14:textId="2B81BEB0" w:rsidTr="00030DB2">
        <w:tblPrEx>
          <w:tblBorders>
            <w:insideH w:val="single" w:sz="4" w:space="0" w:color="000000"/>
          </w:tblBorders>
        </w:tblPrEx>
        <w:trPr>
          <w:gridAfter w:val="2"/>
          <w:wAfter w:w="28" w:type="dxa"/>
          <w:trHeight w:val="229"/>
          <w:del w:id="765"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48AB2750" w14:textId="3F270BB2"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766" w:author="Darejan Iakobishvili" w:date="2019-06-28T10:20:00Z"/>
                <w:rFonts w:ascii="Sylfaen" w:eastAsia="Sylfaen" w:hAnsi="Sylfaen"/>
                <w:b/>
                <w:color w:val="000000" w:themeColor="text1"/>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91016BB" w14:textId="701A4A29"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767" w:author="Darejan Iakobishvili" w:date="2019-06-28T10:20:00Z"/>
                <w:rFonts w:ascii="Sylfaen" w:eastAsia="Sylfaen" w:hAnsi="Sylfaen"/>
                <w:b/>
                <w:color w:val="000000" w:themeColor="text1"/>
                <w:sz w:val="20"/>
                <w:szCs w:val="20"/>
                <w:lang w:val="x-none" w:eastAsia="x-none"/>
              </w:rPr>
            </w:pPr>
            <w:del w:id="768" w:author="Darejan Iakobishvili" w:date="2019-06-28T10:20:00Z">
              <w:r w:rsidRPr="007C2A7A" w:rsidDel="002D5048">
                <w:rPr>
                  <w:rFonts w:ascii="Sylfaen" w:eastAsia="Sylfaen" w:hAnsi="Sylfaen"/>
                  <w:b/>
                  <w:color w:val="000000" w:themeColor="text1"/>
                  <w:sz w:val="20"/>
                  <w:szCs w:val="20"/>
                  <w:lang w:val="x-none" w:eastAsia="x-none"/>
                </w:rPr>
                <w:delText>მიზნობრივი მაჩვენებელი</w:delText>
              </w:r>
            </w:del>
          </w:p>
        </w:tc>
        <w:tc>
          <w:tcPr>
            <w:tcW w:w="3006" w:type="dxa"/>
            <w:tcBorders>
              <w:top w:val="single" w:sz="4" w:space="0" w:color="auto"/>
              <w:left w:val="single" w:sz="4" w:space="0" w:color="auto"/>
              <w:bottom w:val="single" w:sz="4" w:space="0" w:color="auto"/>
              <w:right w:val="single" w:sz="4" w:space="0" w:color="auto"/>
            </w:tcBorders>
          </w:tcPr>
          <w:p w14:paraId="2944E8A4" w14:textId="681E9369" w:rsidR="00831A24" w:rsidRPr="007C2A7A" w:rsidDel="002D5048" w:rsidRDefault="00831A24" w:rsidP="00831A24">
            <w:pPr>
              <w:widowControl w:val="0"/>
              <w:autoSpaceDE w:val="0"/>
              <w:autoSpaceDN w:val="0"/>
              <w:adjustRightInd w:val="0"/>
              <w:spacing w:line="240" w:lineRule="auto"/>
              <w:jc w:val="center"/>
              <w:rPr>
                <w:del w:id="769" w:author="Darejan Iakobishvili" w:date="2019-06-28T10:20:00Z"/>
                <w:rFonts w:ascii="Sylfaen" w:hAnsi="Sylfaen" w:cs="Sylfaen"/>
                <w:color w:val="000000" w:themeColor="text1"/>
                <w:sz w:val="20"/>
                <w:szCs w:val="20"/>
                <w:lang w:val="ka-GE"/>
              </w:rPr>
            </w:pPr>
            <w:del w:id="770" w:author="Darejan Iakobishvili" w:date="2019-06-28T10:20:00Z">
              <w:r w:rsidRPr="00D47C32" w:rsidDel="002D5048">
                <w:rPr>
                  <w:rFonts w:ascii="Sylfaen" w:eastAsia="Sylfaen" w:hAnsi="Sylfaen"/>
                  <w:sz w:val="20"/>
                  <w:szCs w:val="20"/>
                </w:rPr>
                <w:delText xml:space="preserve">იმუნიზაციით მიზნობრივი პოპულაციის მაქსიმალური მოცვის მაჩვენებელი - დყტ-ჰიბ-ჰეპბ -იპვ 3-95%, წწყ 1-95%, წწყ 2- 95%;   ეროვნული კალენდრით გათვალისწინებული ვაქცინები და ასაცრელი </w:delText>
              </w:r>
              <w:r w:rsidRPr="00D47C32" w:rsidDel="002D5048">
                <w:rPr>
                  <w:rFonts w:ascii="Sylfaen" w:eastAsia="Sylfaen" w:hAnsi="Sylfaen"/>
                  <w:sz w:val="20"/>
                  <w:szCs w:val="20"/>
                </w:rPr>
                <w:lastRenderedPageBreak/>
                <w:delText>მასალები</w:delText>
              </w:r>
              <w:r w:rsidDel="002D5048">
                <w:rPr>
                  <w:rFonts w:ascii="Sylfaen" w:eastAsia="Sylfaen" w:hAnsi="Sylfaen"/>
                  <w:sz w:val="20"/>
                  <w:szCs w:val="20"/>
                  <w:lang w:val="ka-GE"/>
                </w:rPr>
                <w:delText>ს</w:delText>
              </w:r>
              <w:r w:rsidRPr="00D47C32" w:rsidDel="002D5048">
                <w:rPr>
                  <w:rFonts w:ascii="Sylfaen" w:eastAsia="Sylfaen" w:hAnsi="Sylfaen"/>
                  <w:sz w:val="20"/>
                  <w:szCs w:val="20"/>
                </w:rPr>
                <w:delText xml:space="preserve"> შესყიდ</w:delText>
              </w:r>
              <w:r w:rsidDel="002D5048">
                <w:rPr>
                  <w:rFonts w:ascii="Sylfaen" w:eastAsia="Sylfaen" w:hAnsi="Sylfaen"/>
                  <w:sz w:val="20"/>
                  <w:szCs w:val="20"/>
                  <w:lang w:val="ka-GE"/>
                </w:rPr>
                <w:delText xml:space="preserve">ვა </w:delText>
              </w:r>
              <w:r w:rsidRPr="00D47C32" w:rsidDel="002D5048">
                <w:rPr>
                  <w:rFonts w:ascii="Sylfaen" w:eastAsia="Sylfaen" w:hAnsi="Sylfaen"/>
                  <w:sz w:val="20"/>
                  <w:szCs w:val="20"/>
                </w:rPr>
                <w:delText>დაგეგმილი მოცვის შესაბამისი რაოდენობით</w:delText>
              </w:r>
              <w:r w:rsidRPr="00D47C32" w:rsidDel="002D5048">
                <w:rPr>
                  <w:rFonts w:ascii="Sylfaen" w:eastAsia="Sylfaen" w:hAnsi="Sylfaen"/>
                  <w:sz w:val="20"/>
                  <w:szCs w:val="20"/>
                  <w:lang w:val="ka-GE"/>
                </w:rPr>
                <w:delText xml:space="preserve">; </w:delText>
              </w:r>
              <w:r w:rsidDel="002D5048">
                <w:rPr>
                  <w:rFonts w:ascii="Sylfaen" w:eastAsia="Sylfaen" w:hAnsi="Sylfaen"/>
                  <w:sz w:val="20"/>
                  <w:szCs w:val="20"/>
                  <w:lang w:val="ka-GE"/>
                </w:rPr>
                <w:delText xml:space="preserve">მიზნობრივი ჯგუფებისათვის </w:delText>
              </w:r>
              <w:r w:rsidRPr="00D47C32" w:rsidDel="002D5048">
                <w:rPr>
                  <w:rFonts w:ascii="Sylfaen" w:hAnsi="Sylfaen" w:cs="Sylfaen"/>
                  <w:sz w:val="20"/>
                  <w:szCs w:val="20"/>
                  <w:shd w:val="clear" w:color="auto" w:fill="FFFFFF"/>
                </w:rPr>
                <w:delText>ადამიანის</w:delText>
              </w:r>
              <w:r w:rsidRPr="00D47C32" w:rsidDel="002D5048">
                <w:rPr>
                  <w:rFonts w:ascii="Sylfaen" w:hAnsi="Sylfaen"/>
                  <w:sz w:val="20"/>
                  <w:szCs w:val="20"/>
                  <w:shd w:val="clear" w:color="auto" w:fill="FFFFFF"/>
                </w:rPr>
                <w:delText xml:space="preserve"> </w:delText>
              </w:r>
              <w:r w:rsidRPr="00D47C32" w:rsidDel="002D5048">
                <w:rPr>
                  <w:rFonts w:ascii="Sylfaen" w:hAnsi="Sylfaen" w:cs="Sylfaen"/>
                  <w:sz w:val="20"/>
                  <w:szCs w:val="20"/>
                  <w:shd w:val="clear" w:color="auto" w:fill="FFFFFF"/>
                </w:rPr>
                <w:delText>პაპილომავირუსის</w:delText>
              </w:r>
              <w:r w:rsidRPr="00D47C32" w:rsidDel="002D5048">
                <w:rPr>
                  <w:rFonts w:ascii="Sylfaen" w:hAnsi="Sylfaen"/>
                  <w:sz w:val="20"/>
                  <w:szCs w:val="20"/>
                  <w:shd w:val="clear" w:color="auto" w:fill="FFFFFF"/>
                </w:rPr>
                <w:delText xml:space="preserve"> </w:delText>
              </w:r>
              <w:r w:rsidRPr="00D47C32" w:rsidDel="002D5048">
                <w:rPr>
                  <w:rFonts w:ascii="Sylfaen" w:hAnsi="Sylfaen" w:cs="Sylfaen"/>
                  <w:sz w:val="20"/>
                  <w:szCs w:val="20"/>
                  <w:shd w:val="clear" w:color="auto" w:fill="FFFFFF"/>
                </w:rPr>
                <w:delText>საწინააღმდეგო</w:delText>
              </w:r>
              <w:r w:rsidRPr="00D47C32" w:rsidDel="002D5048">
                <w:rPr>
                  <w:rFonts w:ascii="Sylfaen" w:hAnsi="Sylfaen"/>
                  <w:sz w:val="20"/>
                  <w:szCs w:val="20"/>
                  <w:shd w:val="clear" w:color="auto" w:fill="FFFFFF"/>
                </w:rPr>
                <w:delText xml:space="preserve"> </w:delText>
              </w:r>
              <w:r w:rsidRPr="00D47C32" w:rsidDel="002D5048">
                <w:rPr>
                  <w:rFonts w:ascii="Sylfaen" w:hAnsi="Sylfaen" w:cs="Sylfaen"/>
                  <w:sz w:val="20"/>
                  <w:szCs w:val="20"/>
                  <w:shd w:val="clear" w:color="auto" w:fill="FFFFFF"/>
                </w:rPr>
                <w:delText>ვაქცინაცი</w:delText>
              </w:r>
              <w:r w:rsidDel="002D5048">
                <w:rPr>
                  <w:rFonts w:ascii="Sylfaen" w:hAnsi="Sylfaen" w:cs="Sylfaen"/>
                  <w:sz w:val="20"/>
                  <w:szCs w:val="20"/>
                  <w:shd w:val="clear" w:color="auto" w:fill="FFFFFF"/>
                  <w:lang w:val="ka-GE"/>
                </w:rPr>
                <w:delText>ის ხელმისაწვდომობა;</w:delText>
              </w:r>
            </w:del>
          </w:p>
        </w:tc>
        <w:tc>
          <w:tcPr>
            <w:tcW w:w="2835" w:type="dxa"/>
            <w:tcBorders>
              <w:top w:val="single" w:sz="4" w:space="0" w:color="auto"/>
              <w:left w:val="single" w:sz="4" w:space="0" w:color="auto"/>
              <w:bottom w:val="single" w:sz="4" w:space="0" w:color="auto"/>
              <w:right w:val="single" w:sz="4" w:space="0" w:color="auto"/>
            </w:tcBorders>
          </w:tcPr>
          <w:p w14:paraId="043CEEE5" w14:textId="3988D22D" w:rsidR="00831A24" w:rsidRPr="00D47C32"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771" w:author="Darejan Iakobishvili" w:date="2019-06-28T10:20:00Z"/>
                <w:rFonts w:ascii="Sylfaen" w:eastAsia="Sylfaen" w:hAnsi="Sylfaen"/>
                <w:sz w:val="20"/>
                <w:szCs w:val="20"/>
              </w:rPr>
            </w:pPr>
            <w:del w:id="772" w:author="Darejan Iakobishvili" w:date="2019-06-28T10:20:00Z">
              <w:r w:rsidRPr="00D47C32" w:rsidDel="002D5048">
                <w:rPr>
                  <w:rFonts w:ascii="Sylfaen" w:eastAsia="Sylfaen" w:hAnsi="Sylfaen"/>
                  <w:sz w:val="20"/>
                  <w:szCs w:val="20"/>
                </w:rPr>
                <w:lastRenderedPageBreak/>
                <w:delText>იმუნიზაციით მიზნობრივი პოპულაციის მაქსიმალური მოცვის მაჩვენებელი - დყტ-ჰიბ-ჰეპბ -იპვ 3-95%,  წწყ 1-95%, წწყ 2- 95%;</w:delText>
              </w:r>
            </w:del>
          </w:p>
          <w:p w14:paraId="5F3DD57B" w14:textId="378682B7" w:rsidR="00831A24" w:rsidRPr="007C2A7A" w:rsidDel="002D5048" w:rsidRDefault="00831A24" w:rsidP="00831A24">
            <w:pPr>
              <w:widowControl w:val="0"/>
              <w:autoSpaceDE w:val="0"/>
              <w:autoSpaceDN w:val="0"/>
              <w:adjustRightInd w:val="0"/>
              <w:spacing w:line="240" w:lineRule="auto"/>
              <w:jc w:val="center"/>
              <w:rPr>
                <w:del w:id="773" w:author="Darejan Iakobishvili" w:date="2019-06-28T10:20:00Z"/>
                <w:rFonts w:ascii="Sylfaen" w:hAnsi="Sylfaen" w:cs="Sylfaen"/>
                <w:bCs/>
                <w:iCs/>
                <w:color w:val="000000" w:themeColor="text1"/>
                <w:sz w:val="20"/>
                <w:szCs w:val="20"/>
                <w:lang w:val="ka-GE"/>
              </w:rPr>
            </w:pPr>
            <w:del w:id="774" w:author="Darejan Iakobishvili" w:date="2019-06-28T10:20:00Z">
              <w:r w:rsidRPr="00D47C32" w:rsidDel="002D5048">
                <w:rPr>
                  <w:rFonts w:ascii="Sylfaen" w:eastAsia="Sylfaen" w:hAnsi="Sylfaen"/>
                  <w:sz w:val="20"/>
                  <w:szCs w:val="20"/>
                  <w:lang w:val="ka-GE"/>
                </w:rPr>
                <w:delText>-</w:delText>
              </w:r>
              <w:r w:rsidRPr="00D47C32" w:rsidDel="002D5048">
                <w:rPr>
                  <w:rFonts w:ascii="Sylfaen" w:eastAsia="Sylfaen" w:hAnsi="Sylfaen"/>
                  <w:sz w:val="20"/>
                  <w:szCs w:val="20"/>
                </w:rPr>
                <w:delText xml:space="preserve">ეროვნული კალენდრით გათვალისწინებული ვაქცინები და ასაცრელი </w:delText>
              </w:r>
              <w:r w:rsidRPr="00D47C32" w:rsidDel="002D5048">
                <w:rPr>
                  <w:rFonts w:ascii="Sylfaen" w:eastAsia="Sylfaen" w:hAnsi="Sylfaen"/>
                  <w:sz w:val="20"/>
                  <w:szCs w:val="20"/>
                </w:rPr>
                <w:lastRenderedPageBreak/>
                <w:delText>მასალები</w:delText>
              </w:r>
              <w:r w:rsidDel="002D5048">
                <w:rPr>
                  <w:rFonts w:ascii="Sylfaen" w:eastAsia="Sylfaen" w:hAnsi="Sylfaen"/>
                  <w:sz w:val="20"/>
                  <w:szCs w:val="20"/>
                  <w:lang w:val="ka-GE"/>
                </w:rPr>
                <w:delText>ს</w:delText>
              </w:r>
              <w:r w:rsidRPr="00D47C32" w:rsidDel="002D5048">
                <w:rPr>
                  <w:rFonts w:ascii="Sylfaen" w:eastAsia="Sylfaen" w:hAnsi="Sylfaen"/>
                  <w:sz w:val="20"/>
                  <w:szCs w:val="20"/>
                </w:rPr>
                <w:delText xml:space="preserve"> შესყიდ</w:delText>
              </w:r>
              <w:r w:rsidDel="002D5048">
                <w:rPr>
                  <w:rFonts w:ascii="Sylfaen" w:eastAsia="Sylfaen" w:hAnsi="Sylfaen"/>
                  <w:sz w:val="20"/>
                  <w:szCs w:val="20"/>
                  <w:lang w:val="ka-GE"/>
                </w:rPr>
                <w:delText xml:space="preserve">ვა </w:delText>
              </w:r>
              <w:r w:rsidRPr="00D47C32" w:rsidDel="002D5048">
                <w:rPr>
                  <w:rFonts w:ascii="Sylfaen" w:eastAsia="Sylfaen" w:hAnsi="Sylfaen"/>
                  <w:sz w:val="20"/>
                  <w:szCs w:val="20"/>
                </w:rPr>
                <w:delText>დაგეგმილი მოცვის შესაბამისი რაოდენობით</w:delText>
              </w:r>
              <w:r w:rsidRPr="00D47C32" w:rsidDel="002D5048">
                <w:rPr>
                  <w:rFonts w:ascii="Sylfaen" w:eastAsia="Sylfaen" w:hAnsi="Sylfaen"/>
                  <w:sz w:val="20"/>
                  <w:szCs w:val="20"/>
                  <w:lang w:val="ka-GE"/>
                </w:rPr>
                <w:delText xml:space="preserve">; </w:delText>
              </w:r>
              <w:r w:rsidDel="002D5048">
                <w:rPr>
                  <w:rFonts w:ascii="Sylfaen" w:eastAsia="Sylfaen" w:hAnsi="Sylfaen"/>
                  <w:sz w:val="20"/>
                  <w:szCs w:val="20"/>
                  <w:lang w:val="ka-GE"/>
                </w:rPr>
                <w:delText xml:space="preserve">მიზნობრივი ჯგუფებისათვის </w:delText>
              </w:r>
              <w:r w:rsidRPr="00D47C32" w:rsidDel="002D5048">
                <w:rPr>
                  <w:rFonts w:ascii="Sylfaen" w:hAnsi="Sylfaen" w:cs="Sylfaen"/>
                  <w:sz w:val="20"/>
                  <w:szCs w:val="20"/>
                  <w:shd w:val="clear" w:color="auto" w:fill="FFFFFF"/>
                </w:rPr>
                <w:delText>ადამიანის</w:delText>
              </w:r>
              <w:r w:rsidRPr="00D47C32" w:rsidDel="002D5048">
                <w:rPr>
                  <w:rFonts w:ascii="Sylfaen" w:hAnsi="Sylfaen"/>
                  <w:sz w:val="20"/>
                  <w:szCs w:val="20"/>
                  <w:shd w:val="clear" w:color="auto" w:fill="FFFFFF"/>
                </w:rPr>
                <w:delText xml:space="preserve"> </w:delText>
              </w:r>
              <w:r w:rsidRPr="00D47C32" w:rsidDel="002D5048">
                <w:rPr>
                  <w:rFonts w:ascii="Sylfaen" w:hAnsi="Sylfaen" w:cs="Sylfaen"/>
                  <w:sz w:val="20"/>
                  <w:szCs w:val="20"/>
                  <w:shd w:val="clear" w:color="auto" w:fill="FFFFFF"/>
                </w:rPr>
                <w:delText>პაპილომავირუსის</w:delText>
              </w:r>
              <w:r w:rsidRPr="00D47C32" w:rsidDel="002D5048">
                <w:rPr>
                  <w:rFonts w:ascii="Sylfaen" w:hAnsi="Sylfaen"/>
                  <w:sz w:val="20"/>
                  <w:szCs w:val="20"/>
                  <w:shd w:val="clear" w:color="auto" w:fill="FFFFFF"/>
                </w:rPr>
                <w:delText xml:space="preserve"> </w:delText>
              </w:r>
              <w:r w:rsidRPr="00D47C32" w:rsidDel="002D5048">
                <w:rPr>
                  <w:rFonts w:ascii="Sylfaen" w:hAnsi="Sylfaen" w:cs="Sylfaen"/>
                  <w:sz w:val="20"/>
                  <w:szCs w:val="20"/>
                  <w:shd w:val="clear" w:color="auto" w:fill="FFFFFF"/>
                </w:rPr>
                <w:delText>საწინააღმდეგო</w:delText>
              </w:r>
              <w:r w:rsidRPr="00D47C32" w:rsidDel="002D5048">
                <w:rPr>
                  <w:rFonts w:ascii="Sylfaen" w:hAnsi="Sylfaen"/>
                  <w:sz w:val="20"/>
                  <w:szCs w:val="20"/>
                  <w:shd w:val="clear" w:color="auto" w:fill="FFFFFF"/>
                </w:rPr>
                <w:delText xml:space="preserve"> </w:delText>
              </w:r>
              <w:r w:rsidRPr="00D47C32" w:rsidDel="002D5048">
                <w:rPr>
                  <w:rFonts w:ascii="Sylfaen" w:hAnsi="Sylfaen" w:cs="Sylfaen"/>
                  <w:sz w:val="20"/>
                  <w:szCs w:val="20"/>
                  <w:shd w:val="clear" w:color="auto" w:fill="FFFFFF"/>
                </w:rPr>
                <w:delText>ვაქცინაცი</w:delText>
              </w:r>
              <w:r w:rsidDel="002D5048">
                <w:rPr>
                  <w:rFonts w:ascii="Sylfaen" w:hAnsi="Sylfaen" w:cs="Sylfaen"/>
                  <w:sz w:val="20"/>
                  <w:szCs w:val="20"/>
                  <w:shd w:val="clear" w:color="auto" w:fill="FFFFFF"/>
                  <w:lang w:val="ka-GE"/>
                </w:rPr>
                <w:delText>ის ხელმისაწვდომობა;</w:delText>
              </w:r>
            </w:del>
          </w:p>
        </w:tc>
        <w:tc>
          <w:tcPr>
            <w:tcW w:w="2694" w:type="dxa"/>
            <w:gridSpan w:val="2"/>
            <w:tcBorders>
              <w:top w:val="single" w:sz="4" w:space="0" w:color="auto"/>
              <w:left w:val="single" w:sz="4" w:space="0" w:color="auto"/>
              <w:bottom w:val="single" w:sz="4" w:space="0" w:color="auto"/>
              <w:right w:val="single" w:sz="4" w:space="0" w:color="auto"/>
            </w:tcBorders>
          </w:tcPr>
          <w:p w14:paraId="7878D9D5" w14:textId="5155AC91" w:rsidR="00831A24" w:rsidRPr="00D47C32"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775" w:author="Darejan Iakobishvili" w:date="2019-06-28T10:20:00Z"/>
                <w:rFonts w:ascii="Sylfaen" w:eastAsia="Sylfaen" w:hAnsi="Sylfaen"/>
                <w:sz w:val="20"/>
                <w:szCs w:val="20"/>
              </w:rPr>
            </w:pPr>
            <w:del w:id="776" w:author="Darejan Iakobishvili" w:date="2019-06-28T10:20:00Z">
              <w:r w:rsidRPr="00D47C32" w:rsidDel="002D5048">
                <w:rPr>
                  <w:rFonts w:ascii="Sylfaen" w:eastAsia="Sylfaen" w:hAnsi="Sylfaen"/>
                  <w:sz w:val="20"/>
                  <w:szCs w:val="20"/>
                </w:rPr>
                <w:lastRenderedPageBreak/>
                <w:delText>იმუნიზაციით მიზნობრივი პოპულაციის მაქსიმალური მოცვის მაჩვენებელი - დყტ-ჰიბ-ჰეპბ -იპვ 3-95%, წწყ 1-95%, წწყ 2- 95%;</w:delText>
              </w:r>
            </w:del>
          </w:p>
          <w:p w14:paraId="297A92BF" w14:textId="2A2E23A4" w:rsidR="00831A24" w:rsidRPr="007C2A7A" w:rsidDel="002D5048" w:rsidRDefault="00831A24" w:rsidP="00831A24">
            <w:pPr>
              <w:widowControl w:val="0"/>
              <w:autoSpaceDE w:val="0"/>
              <w:autoSpaceDN w:val="0"/>
              <w:adjustRightInd w:val="0"/>
              <w:spacing w:line="240" w:lineRule="auto"/>
              <w:jc w:val="center"/>
              <w:rPr>
                <w:del w:id="777" w:author="Darejan Iakobishvili" w:date="2019-06-28T10:20:00Z"/>
                <w:rFonts w:ascii="Sylfaen" w:hAnsi="Sylfaen" w:cs="Sylfaen"/>
                <w:color w:val="000000" w:themeColor="text1"/>
                <w:sz w:val="20"/>
                <w:szCs w:val="20"/>
                <w:lang w:val="ka-GE"/>
              </w:rPr>
            </w:pPr>
            <w:del w:id="778" w:author="Darejan Iakobishvili" w:date="2019-06-28T10:20:00Z">
              <w:r w:rsidRPr="00D47C32" w:rsidDel="002D5048">
                <w:rPr>
                  <w:rFonts w:ascii="Sylfaen" w:eastAsia="Sylfaen" w:hAnsi="Sylfaen"/>
                  <w:sz w:val="20"/>
                  <w:szCs w:val="20"/>
                  <w:lang w:val="ka-GE"/>
                </w:rPr>
                <w:delText>-</w:delText>
              </w:r>
              <w:r w:rsidRPr="00D47C32" w:rsidDel="002D5048">
                <w:rPr>
                  <w:rFonts w:ascii="Sylfaen" w:eastAsia="Sylfaen" w:hAnsi="Sylfaen"/>
                  <w:sz w:val="20"/>
                  <w:szCs w:val="20"/>
                </w:rPr>
                <w:delText xml:space="preserve">ეროვნული კალენდრით გათვალისწინებული </w:delText>
              </w:r>
              <w:r w:rsidRPr="00D47C32" w:rsidDel="002D5048">
                <w:rPr>
                  <w:rFonts w:ascii="Sylfaen" w:eastAsia="Sylfaen" w:hAnsi="Sylfaen"/>
                  <w:sz w:val="20"/>
                  <w:szCs w:val="20"/>
                </w:rPr>
                <w:lastRenderedPageBreak/>
                <w:delText>ვაქცინები და ასაცრელი მასალები</w:delText>
              </w:r>
              <w:r w:rsidDel="002D5048">
                <w:rPr>
                  <w:rFonts w:ascii="Sylfaen" w:eastAsia="Sylfaen" w:hAnsi="Sylfaen"/>
                  <w:sz w:val="20"/>
                  <w:szCs w:val="20"/>
                  <w:lang w:val="ka-GE"/>
                </w:rPr>
                <w:delText>ს</w:delText>
              </w:r>
              <w:r w:rsidRPr="00D47C32" w:rsidDel="002D5048">
                <w:rPr>
                  <w:rFonts w:ascii="Sylfaen" w:eastAsia="Sylfaen" w:hAnsi="Sylfaen"/>
                  <w:sz w:val="20"/>
                  <w:szCs w:val="20"/>
                </w:rPr>
                <w:delText xml:space="preserve"> შესყიდ</w:delText>
              </w:r>
              <w:r w:rsidDel="002D5048">
                <w:rPr>
                  <w:rFonts w:ascii="Sylfaen" w:eastAsia="Sylfaen" w:hAnsi="Sylfaen"/>
                  <w:sz w:val="20"/>
                  <w:szCs w:val="20"/>
                  <w:lang w:val="ka-GE"/>
                </w:rPr>
                <w:delText xml:space="preserve">ვა </w:delText>
              </w:r>
              <w:r w:rsidRPr="00D47C32" w:rsidDel="002D5048">
                <w:rPr>
                  <w:rFonts w:ascii="Sylfaen" w:eastAsia="Sylfaen" w:hAnsi="Sylfaen"/>
                  <w:sz w:val="20"/>
                  <w:szCs w:val="20"/>
                </w:rPr>
                <w:delText>დაგეგმილი მოცვის შესაბამისი რაოდენობით</w:delText>
              </w:r>
              <w:r w:rsidRPr="00D47C32" w:rsidDel="002D5048">
                <w:rPr>
                  <w:rFonts w:ascii="Sylfaen" w:eastAsia="Sylfaen" w:hAnsi="Sylfaen"/>
                  <w:sz w:val="20"/>
                  <w:szCs w:val="20"/>
                  <w:lang w:val="ka-GE"/>
                </w:rPr>
                <w:delText xml:space="preserve">; </w:delText>
              </w:r>
              <w:r w:rsidDel="002D5048">
                <w:rPr>
                  <w:rFonts w:ascii="Sylfaen" w:eastAsia="Sylfaen" w:hAnsi="Sylfaen"/>
                  <w:sz w:val="20"/>
                  <w:szCs w:val="20"/>
                  <w:lang w:val="ka-GE"/>
                </w:rPr>
                <w:delText xml:space="preserve">მიზნობრივი ჯგუფებისათვის </w:delText>
              </w:r>
              <w:r w:rsidRPr="00D47C32" w:rsidDel="002D5048">
                <w:rPr>
                  <w:rFonts w:ascii="Sylfaen" w:hAnsi="Sylfaen" w:cs="Sylfaen"/>
                  <w:sz w:val="20"/>
                  <w:szCs w:val="20"/>
                  <w:shd w:val="clear" w:color="auto" w:fill="FFFFFF"/>
                </w:rPr>
                <w:delText>ადამიანის</w:delText>
              </w:r>
              <w:r w:rsidRPr="00D47C32" w:rsidDel="002D5048">
                <w:rPr>
                  <w:rFonts w:ascii="Sylfaen" w:hAnsi="Sylfaen"/>
                  <w:sz w:val="20"/>
                  <w:szCs w:val="20"/>
                  <w:shd w:val="clear" w:color="auto" w:fill="FFFFFF"/>
                </w:rPr>
                <w:delText xml:space="preserve"> </w:delText>
              </w:r>
              <w:r w:rsidRPr="00D47C32" w:rsidDel="002D5048">
                <w:rPr>
                  <w:rFonts w:ascii="Sylfaen" w:hAnsi="Sylfaen" w:cs="Sylfaen"/>
                  <w:sz w:val="20"/>
                  <w:szCs w:val="20"/>
                  <w:shd w:val="clear" w:color="auto" w:fill="FFFFFF"/>
                </w:rPr>
                <w:delText>პაპილომავირუსის</w:delText>
              </w:r>
              <w:r w:rsidRPr="00D47C32" w:rsidDel="002D5048">
                <w:rPr>
                  <w:rFonts w:ascii="Sylfaen" w:hAnsi="Sylfaen"/>
                  <w:sz w:val="20"/>
                  <w:szCs w:val="20"/>
                  <w:shd w:val="clear" w:color="auto" w:fill="FFFFFF"/>
                </w:rPr>
                <w:delText xml:space="preserve"> </w:delText>
              </w:r>
              <w:r w:rsidRPr="00D47C32" w:rsidDel="002D5048">
                <w:rPr>
                  <w:rFonts w:ascii="Sylfaen" w:hAnsi="Sylfaen" w:cs="Sylfaen"/>
                  <w:sz w:val="20"/>
                  <w:szCs w:val="20"/>
                  <w:shd w:val="clear" w:color="auto" w:fill="FFFFFF"/>
                </w:rPr>
                <w:delText>საწინააღმდეგო</w:delText>
              </w:r>
              <w:r w:rsidRPr="00D47C32" w:rsidDel="002D5048">
                <w:rPr>
                  <w:rFonts w:ascii="Sylfaen" w:hAnsi="Sylfaen"/>
                  <w:sz w:val="20"/>
                  <w:szCs w:val="20"/>
                  <w:shd w:val="clear" w:color="auto" w:fill="FFFFFF"/>
                </w:rPr>
                <w:delText xml:space="preserve"> </w:delText>
              </w:r>
              <w:r w:rsidRPr="00D47C32" w:rsidDel="002D5048">
                <w:rPr>
                  <w:rFonts w:ascii="Sylfaen" w:hAnsi="Sylfaen" w:cs="Sylfaen"/>
                  <w:sz w:val="20"/>
                  <w:szCs w:val="20"/>
                  <w:shd w:val="clear" w:color="auto" w:fill="FFFFFF"/>
                </w:rPr>
                <w:delText>ვაქცინაცი</w:delText>
              </w:r>
              <w:r w:rsidDel="002D5048">
                <w:rPr>
                  <w:rFonts w:ascii="Sylfaen" w:hAnsi="Sylfaen" w:cs="Sylfaen"/>
                  <w:sz w:val="20"/>
                  <w:szCs w:val="20"/>
                  <w:shd w:val="clear" w:color="auto" w:fill="FFFFFF"/>
                  <w:lang w:val="ka-GE"/>
                </w:rPr>
                <w:delText>ის ხელმისაწვდომობა;</w:delText>
              </w:r>
            </w:del>
          </w:p>
        </w:tc>
        <w:tc>
          <w:tcPr>
            <w:tcW w:w="2296" w:type="dxa"/>
            <w:gridSpan w:val="2"/>
            <w:tcBorders>
              <w:top w:val="single" w:sz="4" w:space="0" w:color="auto"/>
              <w:left w:val="single" w:sz="4" w:space="0" w:color="auto"/>
              <w:bottom w:val="single" w:sz="4" w:space="0" w:color="auto"/>
              <w:right w:val="single" w:sz="4" w:space="0" w:color="auto"/>
            </w:tcBorders>
          </w:tcPr>
          <w:p w14:paraId="19EA4A5F" w14:textId="669CE172" w:rsidR="00831A24" w:rsidRPr="007C2A7A" w:rsidDel="002D5048" w:rsidRDefault="00831A24" w:rsidP="00831A24">
            <w:pPr>
              <w:widowControl w:val="0"/>
              <w:autoSpaceDE w:val="0"/>
              <w:autoSpaceDN w:val="0"/>
              <w:adjustRightInd w:val="0"/>
              <w:spacing w:line="240" w:lineRule="auto"/>
              <w:jc w:val="center"/>
              <w:rPr>
                <w:del w:id="779" w:author="Darejan Iakobishvili" w:date="2019-06-28T10:20:00Z"/>
                <w:rFonts w:ascii="Sylfaen" w:hAnsi="Sylfaen" w:cs="Sylfaen"/>
                <w:bCs/>
                <w:iCs/>
                <w:color w:val="000000" w:themeColor="text1"/>
                <w:sz w:val="20"/>
                <w:szCs w:val="20"/>
                <w:lang w:val="ka-GE"/>
              </w:rPr>
            </w:pPr>
            <w:del w:id="780" w:author="Darejan Iakobishvili" w:date="2019-06-28T10:20:00Z">
              <w:r w:rsidRPr="00D47C32" w:rsidDel="002D5048">
                <w:rPr>
                  <w:rFonts w:ascii="Sylfaen" w:eastAsia="Sylfaen" w:hAnsi="Sylfaen"/>
                  <w:sz w:val="20"/>
                  <w:szCs w:val="20"/>
                </w:rPr>
                <w:lastRenderedPageBreak/>
                <w:delText xml:space="preserve">იმუნიზაციით მიზნობრივი პოპულაციის მაქსიმალური მოცვის მაჩვენებელი - დყტ-ჰიბ-ჰეპბ -იპვ 3-95%, წწყ 1-95%, წწყ 2- 95%;   ეროვნული </w:delText>
              </w:r>
              <w:r w:rsidRPr="00D47C32" w:rsidDel="002D5048">
                <w:rPr>
                  <w:rFonts w:ascii="Sylfaen" w:eastAsia="Sylfaen" w:hAnsi="Sylfaen"/>
                  <w:sz w:val="20"/>
                  <w:szCs w:val="20"/>
                </w:rPr>
                <w:lastRenderedPageBreak/>
                <w:delText>კალენდრით</w:delText>
              </w:r>
              <w:r w:rsidRPr="00D47C32" w:rsidDel="002D5048">
                <w:rPr>
                  <w:rFonts w:ascii="Sylfaen" w:eastAsia="Sylfaen" w:hAnsi="Sylfaen"/>
                  <w:sz w:val="20"/>
                  <w:szCs w:val="20"/>
                  <w:lang w:val="ka-GE"/>
                </w:rPr>
                <w:delText xml:space="preserve"> </w:delText>
              </w:r>
              <w:r w:rsidRPr="00D47C32" w:rsidDel="002D5048">
                <w:rPr>
                  <w:rFonts w:ascii="Sylfaen" w:eastAsia="Sylfaen" w:hAnsi="Sylfaen"/>
                  <w:sz w:val="20"/>
                  <w:szCs w:val="20"/>
                </w:rPr>
                <w:delText>გათვალისწინებული ვაქცინები და ასაცრელი მასალები</w:delText>
              </w:r>
              <w:r w:rsidDel="002D5048">
                <w:rPr>
                  <w:rFonts w:ascii="Sylfaen" w:eastAsia="Sylfaen" w:hAnsi="Sylfaen"/>
                  <w:sz w:val="20"/>
                  <w:szCs w:val="20"/>
                  <w:lang w:val="ka-GE"/>
                </w:rPr>
                <w:delText>ს</w:delText>
              </w:r>
              <w:r w:rsidRPr="00D47C32" w:rsidDel="002D5048">
                <w:rPr>
                  <w:rFonts w:ascii="Sylfaen" w:eastAsia="Sylfaen" w:hAnsi="Sylfaen"/>
                  <w:sz w:val="20"/>
                  <w:szCs w:val="20"/>
                </w:rPr>
                <w:delText xml:space="preserve"> შესყიდ</w:delText>
              </w:r>
              <w:r w:rsidDel="002D5048">
                <w:rPr>
                  <w:rFonts w:ascii="Sylfaen" w:eastAsia="Sylfaen" w:hAnsi="Sylfaen"/>
                  <w:sz w:val="20"/>
                  <w:szCs w:val="20"/>
                  <w:lang w:val="ka-GE"/>
                </w:rPr>
                <w:delText xml:space="preserve">ვა </w:delText>
              </w:r>
              <w:r w:rsidRPr="00D47C32" w:rsidDel="002D5048">
                <w:rPr>
                  <w:rFonts w:ascii="Sylfaen" w:eastAsia="Sylfaen" w:hAnsi="Sylfaen"/>
                  <w:sz w:val="20"/>
                  <w:szCs w:val="20"/>
                </w:rPr>
                <w:delText>დაგეგმილი მოცვის შესაბამისი რაოდენობით</w:delText>
              </w:r>
              <w:r w:rsidRPr="00D47C32" w:rsidDel="002D5048">
                <w:rPr>
                  <w:rFonts w:ascii="Sylfaen" w:eastAsia="Sylfaen" w:hAnsi="Sylfaen"/>
                  <w:sz w:val="20"/>
                  <w:szCs w:val="20"/>
                  <w:lang w:val="ka-GE"/>
                </w:rPr>
                <w:delText xml:space="preserve">; </w:delText>
              </w:r>
              <w:r w:rsidDel="002D5048">
                <w:rPr>
                  <w:rFonts w:ascii="Sylfaen" w:eastAsia="Sylfaen" w:hAnsi="Sylfaen"/>
                  <w:sz w:val="20"/>
                  <w:szCs w:val="20"/>
                  <w:lang w:val="ka-GE"/>
                </w:rPr>
                <w:delText xml:space="preserve">მიზნობრივი ჯგუფებისათვის </w:delText>
              </w:r>
              <w:r w:rsidRPr="00D47C32" w:rsidDel="002D5048">
                <w:rPr>
                  <w:rFonts w:ascii="Sylfaen" w:hAnsi="Sylfaen" w:cs="Sylfaen"/>
                  <w:sz w:val="20"/>
                  <w:szCs w:val="20"/>
                  <w:shd w:val="clear" w:color="auto" w:fill="FFFFFF"/>
                </w:rPr>
                <w:delText>ადამიანის</w:delText>
              </w:r>
              <w:r w:rsidRPr="00D47C32" w:rsidDel="002D5048">
                <w:rPr>
                  <w:rFonts w:ascii="Sylfaen" w:hAnsi="Sylfaen"/>
                  <w:sz w:val="20"/>
                  <w:szCs w:val="20"/>
                  <w:shd w:val="clear" w:color="auto" w:fill="FFFFFF"/>
                </w:rPr>
                <w:delText xml:space="preserve"> </w:delText>
              </w:r>
              <w:r w:rsidRPr="00D47C32" w:rsidDel="002D5048">
                <w:rPr>
                  <w:rFonts w:ascii="Sylfaen" w:hAnsi="Sylfaen" w:cs="Sylfaen"/>
                  <w:sz w:val="20"/>
                  <w:szCs w:val="20"/>
                  <w:shd w:val="clear" w:color="auto" w:fill="FFFFFF"/>
                </w:rPr>
                <w:delText>პაპილომავირუსის</w:delText>
              </w:r>
              <w:r w:rsidRPr="00D47C32" w:rsidDel="002D5048">
                <w:rPr>
                  <w:rFonts w:ascii="Sylfaen" w:hAnsi="Sylfaen"/>
                  <w:sz w:val="20"/>
                  <w:szCs w:val="20"/>
                  <w:shd w:val="clear" w:color="auto" w:fill="FFFFFF"/>
                </w:rPr>
                <w:delText xml:space="preserve"> </w:delText>
              </w:r>
              <w:r w:rsidRPr="00D47C32" w:rsidDel="002D5048">
                <w:rPr>
                  <w:rFonts w:ascii="Sylfaen" w:hAnsi="Sylfaen" w:cs="Sylfaen"/>
                  <w:sz w:val="20"/>
                  <w:szCs w:val="20"/>
                  <w:shd w:val="clear" w:color="auto" w:fill="FFFFFF"/>
                </w:rPr>
                <w:delText>საწინააღმდეგო</w:delText>
              </w:r>
              <w:r w:rsidRPr="00D47C32" w:rsidDel="002D5048">
                <w:rPr>
                  <w:rFonts w:ascii="Sylfaen" w:hAnsi="Sylfaen"/>
                  <w:sz w:val="20"/>
                  <w:szCs w:val="20"/>
                  <w:shd w:val="clear" w:color="auto" w:fill="FFFFFF"/>
                </w:rPr>
                <w:delText xml:space="preserve"> </w:delText>
              </w:r>
              <w:r w:rsidRPr="00D47C32" w:rsidDel="002D5048">
                <w:rPr>
                  <w:rFonts w:ascii="Sylfaen" w:hAnsi="Sylfaen" w:cs="Sylfaen"/>
                  <w:sz w:val="20"/>
                  <w:szCs w:val="20"/>
                  <w:shd w:val="clear" w:color="auto" w:fill="FFFFFF"/>
                </w:rPr>
                <w:delText>ვაქცინაცი</w:delText>
              </w:r>
              <w:r w:rsidDel="002D5048">
                <w:rPr>
                  <w:rFonts w:ascii="Sylfaen" w:hAnsi="Sylfaen" w:cs="Sylfaen"/>
                  <w:sz w:val="20"/>
                  <w:szCs w:val="20"/>
                  <w:shd w:val="clear" w:color="auto" w:fill="FFFFFF"/>
                  <w:lang w:val="ka-GE"/>
                </w:rPr>
                <w:delText>ის ხელმისაწვდომობა;</w:delText>
              </w:r>
            </w:del>
          </w:p>
        </w:tc>
      </w:tr>
      <w:tr w:rsidR="00831A24" w:rsidRPr="007C2A7A" w:rsidDel="002D5048" w14:paraId="66A00922" w14:textId="20DE92D8" w:rsidTr="00030DB2">
        <w:tblPrEx>
          <w:tblBorders>
            <w:insideH w:val="single" w:sz="4" w:space="0" w:color="000000"/>
          </w:tblBorders>
        </w:tblPrEx>
        <w:trPr>
          <w:gridAfter w:val="2"/>
          <w:wAfter w:w="28" w:type="dxa"/>
          <w:trHeight w:val="472"/>
          <w:del w:id="781"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7D394F7D" w14:textId="2B7D2B79"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782" w:author="Darejan Iakobishvili" w:date="2019-06-28T10:20:00Z"/>
                <w:rFonts w:ascii="Sylfaen" w:eastAsia="Sylfaen" w:hAnsi="Sylfaen"/>
                <w:b/>
                <w:color w:val="000000" w:themeColor="text1"/>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1AAB744F" w14:textId="489B4617"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783" w:author="Darejan Iakobishvili" w:date="2019-06-28T10:20:00Z"/>
                <w:rFonts w:ascii="Sylfaen" w:eastAsia="Sylfaen" w:hAnsi="Sylfaen"/>
                <w:b/>
                <w:color w:val="000000" w:themeColor="text1"/>
                <w:sz w:val="20"/>
                <w:szCs w:val="20"/>
                <w:lang w:val="x-none" w:eastAsia="x-none"/>
              </w:rPr>
            </w:pPr>
            <w:del w:id="784" w:author="Darejan Iakobishvili" w:date="2019-06-28T10:20:00Z">
              <w:r w:rsidRPr="007C2A7A" w:rsidDel="002D5048">
                <w:rPr>
                  <w:rFonts w:ascii="Sylfaen" w:eastAsia="Sylfaen" w:hAnsi="Sylfaen"/>
                  <w:b/>
                  <w:color w:val="000000" w:themeColor="text1"/>
                  <w:sz w:val="20"/>
                  <w:szCs w:val="20"/>
                  <w:lang w:val="x-none" w:eastAsia="x-none"/>
                </w:rPr>
                <w:delText>ცდომილების</w:delText>
              </w:r>
              <w:r w:rsidRPr="007C2A7A" w:rsidDel="002D5048">
                <w:rPr>
                  <w:rFonts w:ascii="Sylfaen" w:eastAsia="Sylfaen" w:hAnsi="Sylfaen"/>
                  <w:b/>
                  <w:color w:val="000000" w:themeColor="text1"/>
                  <w:sz w:val="20"/>
                  <w:szCs w:val="20"/>
                  <w:lang w:val="ka-GE" w:eastAsia="x-none"/>
                </w:rPr>
                <w:delText xml:space="preserve"> </w:delText>
              </w:r>
              <w:r w:rsidRPr="007C2A7A" w:rsidDel="002D5048">
                <w:rPr>
                  <w:rFonts w:ascii="Sylfaen" w:eastAsia="Sylfaen" w:hAnsi="Sylfaen"/>
                  <w:b/>
                  <w:color w:val="000000" w:themeColor="text1"/>
                  <w:sz w:val="20"/>
                  <w:szCs w:val="20"/>
                  <w:lang w:val="x-none" w:eastAsia="x-none"/>
                </w:rPr>
                <w:delText>ალბათობა (%/აღწერა)</w:delText>
              </w:r>
            </w:del>
          </w:p>
        </w:tc>
        <w:tc>
          <w:tcPr>
            <w:tcW w:w="3006" w:type="dxa"/>
            <w:tcBorders>
              <w:top w:val="single" w:sz="4" w:space="0" w:color="auto"/>
              <w:left w:val="single" w:sz="4" w:space="0" w:color="auto"/>
              <w:bottom w:val="single" w:sz="4" w:space="0" w:color="auto"/>
              <w:right w:val="single" w:sz="4" w:space="0" w:color="auto"/>
            </w:tcBorders>
          </w:tcPr>
          <w:p w14:paraId="3E99C4F4" w14:textId="37AF5B0E"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785" w:author="Darejan Iakobishvili" w:date="2019-06-28T10:20:00Z"/>
                <w:rFonts w:ascii="Sylfaen" w:eastAsia="Sylfaen" w:hAnsi="Sylfaen"/>
                <w:color w:val="000000" w:themeColor="text1"/>
                <w:sz w:val="20"/>
                <w:szCs w:val="20"/>
              </w:rPr>
            </w:pPr>
            <w:del w:id="786" w:author="Darejan Iakobishvili" w:date="2019-06-28T10:20:00Z">
              <w:r w:rsidRPr="007C2A7A" w:rsidDel="002D5048">
                <w:rPr>
                  <w:rFonts w:ascii="Sylfaen" w:eastAsia="Sylfaen" w:hAnsi="Sylfaen"/>
                  <w:color w:val="000000" w:themeColor="text1"/>
                  <w:sz w:val="20"/>
                  <w:szCs w:val="20"/>
                </w:rPr>
                <w:delText>3-5%</w:delText>
              </w:r>
            </w:del>
          </w:p>
          <w:p w14:paraId="2C259EB5" w14:textId="5D44FF73" w:rsidR="00831A24" w:rsidRPr="007C2A7A" w:rsidDel="002D5048" w:rsidRDefault="00831A24" w:rsidP="00831A24">
            <w:pPr>
              <w:widowControl w:val="0"/>
              <w:autoSpaceDE w:val="0"/>
              <w:autoSpaceDN w:val="0"/>
              <w:adjustRightInd w:val="0"/>
              <w:spacing w:line="240" w:lineRule="auto"/>
              <w:jc w:val="center"/>
              <w:rPr>
                <w:del w:id="787" w:author="Darejan Iakobishvili" w:date="2019-06-28T10:20:00Z"/>
                <w:rFonts w:ascii="Sylfaen" w:hAnsi="Sylfaen" w:cs="Sylfaen"/>
                <w:color w:val="000000" w:themeColor="text1"/>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3A4645F8" w14:textId="5D2E6290"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788" w:author="Darejan Iakobishvili" w:date="2019-06-28T10:20:00Z"/>
                <w:rFonts w:ascii="Sylfaen" w:eastAsia="Sylfaen" w:hAnsi="Sylfaen"/>
                <w:color w:val="000000" w:themeColor="text1"/>
                <w:sz w:val="20"/>
                <w:szCs w:val="20"/>
              </w:rPr>
            </w:pPr>
            <w:del w:id="789" w:author="Darejan Iakobishvili" w:date="2019-06-28T10:20:00Z">
              <w:r w:rsidRPr="007C2A7A" w:rsidDel="002D5048">
                <w:rPr>
                  <w:rFonts w:ascii="Sylfaen" w:eastAsia="Sylfaen" w:hAnsi="Sylfaen"/>
                  <w:color w:val="000000" w:themeColor="text1"/>
                  <w:sz w:val="20"/>
                  <w:szCs w:val="20"/>
                </w:rPr>
                <w:delText>3-5%</w:delText>
              </w:r>
            </w:del>
          </w:p>
          <w:p w14:paraId="34F7081F" w14:textId="57881689" w:rsidR="00831A24" w:rsidRPr="007C2A7A" w:rsidDel="002D5048" w:rsidRDefault="00831A24" w:rsidP="00831A24">
            <w:pPr>
              <w:widowControl w:val="0"/>
              <w:autoSpaceDE w:val="0"/>
              <w:autoSpaceDN w:val="0"/>
              <w:adjustRightInd w:val="0"/>
              <w:spacing w:line="240" w:lineRule="auto"/>
              <w:jc w:val="center"/>
              <w:rPr>
                <w:del w:id="790" w:author="Darejan Iakobishvili" w:date="2019-06-28T10:20:00Z"/>
                <w:rFonts w:ascii="Sylfaen" w:hAnsi="Sylfaen" w:cs="Sylfaen"/>
                <w:bCs/>
                <w:iCs/>
                <w:color w:val="000000" w:themeColor="text1"/>
                <w:sz w:val="20"/>
                <w:szCs w:val="20"/>
                <w:lang w:val="ka-GE"/>
              </w:rPr>
            </w:pPr>
          </w:p>
        </w:tc>
        <w:tc>
          <w:tcPr>
            <w:tcW w:w="2694" w:type="dxa"/>
            <w:gridSpan w:val="2"/>
            <w:tcBorders>
              <w:top w:val="single" w:sz="4" w:space="0" w:color="auto"/>
              <w:left w:val="single" w:sz="4" w:space="0" w:color="auto"/>
              <w:bottom w:val="single" w:sz="4" w:space="0" w:color="auto"/>
              <w:right w:val="single" w:sz="4" w:space="0" w:color="auto"/>
            </w:tcBorders>
          </w:tcPr>
          <w:p w14:paraId="03FF5C9D" w14:textId="0A902981"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791" w:author="Darejan Iakobishvili" w:date="2019-06-28T10:20:00Z"/>
                <w:rFonts w:ascii="Sylfaen" w:eastAsia="Sylfaen" w:hAnsi="Sylfaen"/>
                <w:color w:val="000000" w:themeColor="text1"/>
                <w:sz w:val="20"/>
                <w:szCs w:val="20"/>
              </w:rPr>
            </w:pPr>
            <w:del w:id="792" w:author="Darejan Iakobishvili" w:date="2019-06-28T10:20:00Z">
              <w:r w:rsidRPr="007C2A7A" w:rsidDel="002D5048">
                <w:rPr>
                  <w:rFonts w:ascii="Sylfaen" w:eastAsia="Sylfaen" w:hAnsi="Sylfaen"/>
                  <w:color w:val="000000" w:themeColor="text1"/>
                  <w:sz w:val="20"/>
                  <w:szCs w:val="20"/>
                </w:rPr>
                <w:delText>3-5%</w:delText>
              </w:r>
            </w:del>
          </w:p>
          <w:p w14:paraId="7690B438" w14:textId="5795034B" w:rsidR="00831A24" w:rsidRPr="007C2A7A" w:rsidDel="002D5048" w:rsidRDefault="00831A24" w:rsidP="00831A24">
            <w:pPr>
              <w:widowControl w:val="0"/>
              <w:autoSpaceDE w:val="0"/>
              <w:autoSpaceDN w:val="0"/>
              <w:adjustRightInd w:val="0"/>
              <w:spacing w:line="240" w:lineRule="auto"/>
              <w:jc w:val="center"/>
              <w:rPr>
                <w:del w:id="793" w:author="Darejan Iakobishvili" w:date="2019-06-28T10:20:00Z"/>
                <w:rFonts w:ascii="Sylfaen" w:hAnsi="Sylfaen" w:cs="Sylfaen"/>
                <w:color w:val="000000" w:themeColor="text1"/>
                <w:sz w:val="20"/>
                <w:szCs w:val="20"/>
                <w:lang w:val="ka-GE"/>
              </w:rPr>
            </w:pPr>
          </w:p>
        </w:tc>
        <w:tc>
          <w:tcPr>
            <w:tcW w:w="2296" w:type="dxa"/>
            <w:gridSpan w:val="2"/>
            <w:tcBorders>
              <w:top w:val="single" w:sz="4" w:space="0" w:color="auto"/>
              <w:left w:val="single" w:sz="4" w:space="0" w:color="auto"/>
              <w:bottom w:val="single" w:sz="4" w:space="0" w:color="auto"/>
              <w:right w:val="single" w:sz="4" w:space="0" w:color="auto"/>
            </w:tcBorders>
          </w:tcPr>
          <w:p w14:paraId="285EC999" w14:textId="0A7C5326"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794" w:author="Darejan Iakobishvili" w:date="2019-06-28T10:20:00Z"/>
                <w:rFonts w:ascii="Sylfaen" w:eastAsia="Sylfaen" w:hAnsi="Sylfaen"/>
                <w:color w:val="000000" w:themeColor="text1"/>
                <w:sz w:val="20"/>
                <w:szCs w:val="20"/>
              </w:rPr>
            </w:pPr>
            <w:del w:id="795" w:author="Darejan Iakobishvili" w:date="2019-06-28T10:20:00Z">
              <w:r w:rsidRPr="007C2A7A" w:rsidDel="002D5048">
                <w:rPr>
                  <w:rFonts w:ascii="Sylfaen" w:eastAsia="Sylfaen" w:hAnsi="Sylfaen"/>
                  <w:color w:val="000000" w:themeColor="text1"/>
                  <w:sz w:val="20"/>
                  <w:szCs w:val="20"/>
                </w:rPr>
                <w:delText>3-5%</w:delText>
              </w:r>
            </w:del>
          </w:p>
          <w:p w14:paraId="5768B2CB" w14:textId="5E8EA1B5" w:rsidR="00831A24" w:rsidRPr="007C2A7A" w:rsidDel="002D5048" w:rsidRDefault="00831A24" w:rsidP="00831A24">
            <w:pPr>
              <w:widowControl w:val="0"/>
              <w:autoSpaceDE w:val="0"/>
              <w:autoSpaceDN w:val="0"/>
              <w:adjustRightInd w:val="0"/>
              <w:spacing w:line="240" w:lineRule="auto"/>
              <w:jc w:val="center"/>
              <w:rPr>
                <w:del w:id="796" w:author="Darejan Iakobishvili" w:date="2019-06-28T10:20:00Z"/>
                <w:rFonts w:ascii="Sylfaen" w:hAnsi="Sylfaen" w:cs="Sylfaen"/>
                <w:bCs/>
                <w:iCs/>
                <w:color w:val="000000" w:themeColor="text1"/>
                <w:sz w:val="20"/>
                <w:szCs w:val="20"/>
                <w:lang w:val="ka-GE"/>
              </w:rPr>
            </w:pPr>
          </w:p>
        </w:tc>
      </w:tr>
      <w:tr w:rsidR="00831A24" w:rsidRPr="007C2A7A" w:rsidDel="002D5048" w14:paraId="16F75F6C" w14:textId="2D191637" w:rsidTr="00030DB2">
        <w:tblPrEx>
          <w:tblBorders>
            <w:insideH w:val="single" w:sz="4" w:space="0" w:color="000000"/>
          </w:tblBorders>
        </w:tblPrEx>
        <w:trPr>
          <w:gridAfter w:val="2"/>
          <w:wAfter w:w="28" w:type="dxa"/>
          <w:trHeight w:val="369"/>
          <w:del w:id="797"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248B5311" w14:textId="15B42623"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798" w:author="Darejan Iakobishvili" w:date="2019-06-28T10:20:00Z"/>
                <w:rFonts w:ascii="Sylfaen" w:eastAsia="Sylfaen" w:hAnsi="Sylfaen"/>
                <w:b/>
                <w:color w:val="000000" w:themeColor="text1"/>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0FFE745E" w14:textId="7C4FE773"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799" w:author="Darejan Iakobishvili" w:date="2019-06-28T10:20:00Z"/>
                <w:rFonts w:ascii="Sylfaen" w:eastAsia="Sylfaen" w:hAnsi="Sylfaen"/>
                <w:b/>
                <w:color w:val="000000" w:themeColor="text1"/>
                <w:sz w:val="20"/>
                <w:szCs w:val="20"/>
                <w:lang w:val="x-none" w:eastAsia="x-none"/>
              </w:rPr>
            </w:pPr>
            <w:del w:id="800" w:author="Darejan Iakobishvili" w:date="2019-06-28T10:20:00Z">
              <w:r w:rsidRPr="007C2A7A" w:rsidDel="002D5048">
                <w:rPr>
                  <w:rFonts w:ascii="Sylfaen" w:eastAsia="Sylfaen" w:hAnsi="Sylfaen"/>
                  <w:b/>
                  <w:color w:val="000000" w:themeColor="text1"/>
                  <w:sz w:val="20"/>
                  <w:szCs w:val="20"/>
                  <w:lang w:val="x-none" w:eastAsia="x-none"/>
                </w:rPr>
                <w:delText>შესაძლო რისკები</w:delText>
              </w:r>
            </w:del>
          </w:p>
        </w:tc>
        <w:tc>
          <w:tcPr>
            <w:tcW w:w="3006" w:type="dxa"/>
            <w:tcBorders>
              <w:top w:val="single" w:sz="4" w:space="0" w:color="auto"/>
              <w:left w:val="single" w:sz="4" w:space="0" w:color="auto"/>
              <w:bottom w:val="single" w:sz="4" w:space="0" w:color="auto"/>
              <w:right w:val="single" w:sz="4" w:space="0" w:color="auto"/>
            </w:tcBorders>
          </w:tcPr>
          <w:p w14:paraId="2FC2EEAD" w14:textId="569CA1DE"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801" w:author="Darejan Iakobishvili" w:date="2019-06-28T10:20:00Z"/>
                <w:rFonts w:ascii="Sylfaen" w:eastAsia="Sylfaen" w:hAnsi="Sylfaen"/>
                <w:color w:val="000000" w:themeColor="text1"/>
                <w:sz w:val="20"/>
                <w:szCs w:val="20"/>
                <w:lang w:val="ka-GE"/>
              </w:rPr>
            </w:pPr>
            <w:del w:id="802" w:author="Darejan Iakobishvili" w:date="2019-06-28T10:20:00Z">
              <w:r w:rsidRPr="007C2A7A" w:rsidDel="002D5048">
                <w:rPr>
                  <w:rFonts w:ascii="Sylfaen" w:eastAsia="Sylfaen" w:hAnsi="Sylfaen"/>
                  <w:color w:val="000000" w:themeColor="text1"/>
                  <w:sz w:val="20"/>
                  <w:szCs w:val="20"/>
                  <w:lang w:val="ka-GE"/>
                </w:rPr>
                <w:delText>მოსახლეობის არასრული</w:delText>
              </w:r>
              <w:r w:rsidRPr="007C2A7A" w:rsidDel="002D5048">
                <w:rPr>
                  <w:rFonts w:ascii="Sylfaen" w:eastAsia="Sylfaen" w:hAnsi="Sylfaen"/>
                  <w:color w:val="000000" w:themeColor="text1"/>
                  <w:sz w:val="20"/>
                  <w:szCs w:val="20"/>
                </w:rPr>
                <w:delText xml:space="preserve"> ნდობა პროგრამული ვაქცინების უსაფრთხოების მიმართ („ფასიანი“ ვაქცინა „უფასო“ ვაქცინის წინააღმდეგ)</w:delText>
              </w:r>
              <w:r w:rsidRPr="007C2A7A" w:rsidDel="002D5048">
                <w:rPr>
                  <w:rFonts w:ascii="Sylfaen" w:eastAsia="Sylfaen" w:hAnsi="Sylfaen"/>
                  <w:color w:val="000000" w:themeColor="text1"/>
                  <w:sz w:val="20"/>
                  <w:szCs w:val="20"/>
                  <w:lang w:val="ka-GE"/>
                </w:rPr>
                <w:delText xml:space="preserve">; ვაქცინების გლობალურ </w:delText>
              </w:r>
              <w:r w:rsidRPr="007C2A7A" w:rsidDel="002D5048">
                <w:rPr>
                  <w:rFonts w:ascii="Sylfaen" w:eastAsia="Sylfaen" w:hAnsi="Sylfaen"/>
                  <w:color w:val="000000" w:themeColor="text1"/>
                  <w:sz w:val="20"/>
                  <w:szCs w:val="20"/>
                </w:rPr>
                <w:delText>ბაზარზე რომელიმე ვაქცინის დეფიციტი</w:delText>
              </w:r>
              <w:r w:rsidRPr="007C2A7A" w:rsidDel="002D5048">
                <w:rPr>
                  <w:rFonts w:ascii="Sylfaen" w:eastAsia="Sylfaen" w:hAnsi="Sylfaen"/>
                  <w:color w:val="000000" w:themeColor="text1"/>
                  <w:sz w:val="20"/>
                  <w:szCs w:val="20"/>
                  <w:lang w:val="ka-GE"/>
                </w:rPr>
                <w:delText>;</w:delText>
              </w:r>
            </w:del>
          </w:p>
          <w:p w14:paraId="644B22FC" w14:textId="7D1296DD" w:rsidR="00831A24" w:rsidRPr="007C2A7A" w:rsidDel="002D5048" w:rsidRDefault="00831A24" w:rsidP="00831A24">
            <w:pPr>
              <w:widowControl w:val="0"/>
              <w:autoSpaceDE w:val="0"/>
              <w:autoSpaceDN w:val="0"/>
              <w:adjustRightInd w:val="0"/>
              <w:spacing w:line="240" w:lineRule="auto"/>
              <w:jc w:val="center"/>
              <w:rPr>
                <w:del w:id="803" w:author="Darejan Iakobishvili" w:date="2019-06-28T10:20:00Z"/>
                <w:rFonts w:ascii="Sylfaen" w:hAnsi="Sylfaen" w:cs="Sylfaen"/>
                <w:color w:val="000000" w:themeColor="text1"/>
                <w:sz w:val="20"/>
                <w:szCs w:val="20"/>
                <w:lang w:val="ka-GE"/>
              </w:rPr>
            </w:pPr>
            <w:del w:id="804" w:author="Darejan Iakobishvili" w:date="2019-06-28T10:20:00Z">
              <w:r w:rsidRPr="007C2A7A" w:rsidDel="002D5048">
                <w:rPr>
                  <w:rFonts w:ascii="Sylfaen" w:eastAsia="Sylfaen" w:hAnsi="Sylfaen" w:cs="Sylfaen"/>
                  <w:color w:val="000000" w:themeColor="text1"/>
                  <w:sz w:val="20"/>
                  <w:szCs w:val="20"/>
                  <w:lang w:val="ka-GE"/>
                </w:rPr>
                <w:delText xml:space="preserve">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w:delText>
              </w:r>
              <w:r w:rsidRPr="007C2A7A" w:rsidDel="002D5048">
                <w:rPr>
                  <w:rFonts w:ascii="Sylfaen" w:eastAsia="Sylfaen" w:hAnsi="Sylfaen" w:cs="Sylfaen"/>
                  <w:color w:val="000000" w:themeColor="text1"/>
                  <w:sz w:val="20"/>
                  <w:szCs w:val="20"/>
                  <w:lang w:val="ka-GE"/>
                </w:rPr>
                <w:lastRenderedPageBreak/>
                <w:delText>შემთხვევაში</w:delText>
              </w:r>
            </w:del>
          </w:p>
        </w:tc>
        <w:tc>
          <w:tcPr>
            <w:tcW w:w="2835" w:type="dxa"/>
            <w:tcBorders>
              <w:top w:val="single" w:sz="4" w:space="0" w:color="auto"/>
              <w:left w:val="single" w:sz="4" w:space="0" w:color="auto"/>
              <w:bottom w:val="single" w:sz="4" w:space="0" w:color="auto"/>
              <w:right w:val="single" w:sz="4" w:space="0" w:color="auto"/>
            </w:tcBorders>
          </w:tcPr>
          <w:p w14:paraId="318A09F8" w14:textId="1EEF49BB"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805" w:author="Darejan Iakobishvili" w:date="2019-06-28T10:20:00Z"/>
                <w:rFonts w:ascii="Sylfaen" w:eastAsia="Sylfaen" w:hAnsi="Sylfaen"/>
                <w:color w:val="000000" w:themeColor="text1"/>
                <w:sz w:val="20"/>
                <w:szCs w:val="20"/>
                <w:lang w:val="ka-GE"/>
              </w:rPr>
            </w:pPr>
            <w:del w:id="806" w:author="Darejan Iakobishvili" w:date="2019-06-28T10:20:00Z">
              <w:r w:rsidRPr="007C2A7A" w:rsidDel="002D5048">
                <w:rPr>
                  <w:rFonts w:ascii="Sylfaen" w:eastAsia="Sylfaen" w:hAnsi="Sylfaen"/>
                  <w:color w:val="000000" w:themeColor="text1"/>
                  <w:sz w:val="20"/>
                  <w:szCs w:val="20"/>
                  <w:lang w:val="ka-GE"/>
                </w:rPr>
                <w:lastRenderedPageBreak/>
                <w:delText>მოსახლეობის</w:delText>
              </w:r>
              <w:r w:rsidRPr="007C2A7A" w:rsidDel="002D5048">
                <w:rPr>
                  <w:rFonts w:ascii="Sylfaen" w:eastAsia="Sylfaen" w:hAnsi="Sylfaen"/>
                  <w:color w:val="000000" w:themeColor="text1"/>
                  <w:sz w:val="20"/>
                  <w:szCs w:val="20"/>
                </w:rPr>
                <w:delText xml:space="preserve"> </w:delText>
              </w:r>
              <w:r w:rsidRPr="007C2A7A" w:rsidDel="002D5048">
                <w:rPr>
                  <w:rFonts w:ascii="Sylfaen" w:eastAsia="Sylfaen" w:hAnsi="Sylfaen"/>
                  <w:color w:val="000000" w:themeColor="text1"/>
                  <w:sz w:val="20"/>
                  <w:szCs w:val="20"/>
                  <w:lang w:val="ka-GE"/>
                </w:rPr>
                <w:delText>არასრული</w:delText>
              </w:r>
              <w:r w:rsidRPr="007C2A7A" w:rsidDel="002D5048">
                <w:rPr>
                  <w:rFonts w:ascii="Sylfaen" w:eastAsia="Sylfaen" w:hAnsi="Sylfaen"/>
                  <w:color w:val="000000" w:themeColor="text1"/>
                  <w:sz w:val="20"/>
                  <w:szCs w:val="20"/>
                </w:rPr>
                <w:delText xml:space="preserve"> ნდობა პროგრამული ვაქცინების უსაფრთხოების მიმართ („ფასიანი“ ვაქცინა „უფასო“ ვაქცინის წინააღმდეგ)</w:delText>
              </w:r>
              <w:r w:rsidRPr="007C2A7A" w:rsidDel="002D5048">
                <w:rPr>
                  <w:rFonts w:ascii="Sylfaen" w:eastAsia="Sylfaen" w:hAnsi="Sylfaen"/>
                  <w:color w:val="000000" w:themeColor="text1"/>
                  <w:sz w:val="20"/>
                  <w:szCs w:val="20"/>
                  <w:lang w:val="ka-GE"/>
                </w:rPr>
                <w:delText>;</w:delText>
              </w:r>
              <w:r w:rsidRPr="007C2A7A" w:rsidDel="002D5048">
                <w:rPr>
                  <w:rFonts w:ascii="Sylfaen" w:eastAsia="Sylfaen" w:hAnsi="Sylfaen"/>
                  <w:color w:val="000000" w:themeColor="text1"/>
                  <w:sz w:val="20"/>
                  <w:szCs w:val="20"/>
                </w:rPr>
                <w:delText xml:space="preserve"> </w:delText>
              </w:r>
              <w:r w:rsidRPr="007C2A7A" w:rsidDel="002D5048">
                <w:rPr>
                  <w:rFonts w:ascii="Sylfaen" w:eastAsia="Sylfaen" w:hAnsi="Sylfaen"/>
                  <w:color w:val="000000" w:themeColor="text1"/>
                  <w:sz w:val="20"/>
                  <w:szCs w:val="20"/>
                  <w:lang w:val="ka-GE"/>
                </w:rPr>
                <w:delText xml:space="preserve">  ვაქცინების გლობალურ </w:delText>
              </w:r>
              <w:r w:rsidRPr="007C2A7A" w:rsidDel="002D5048">
                <w:rPr>
                  <w:rFonts w:ascii="Sylfaen" w:eastAsia="Sylfaen" w:hAnsi="Sylfaen"/>
                  <w:color w:val="000000" w:themeColor="text1"/>
                  <w:sz w:val="20"/>
                  <w:szCs w:val="20"/>
                </w:rPr>
                <w:delText>ბაზარზე რომელიმე ვაქცინის</w:delText>
              </w:r>
              <w:r w:rsidRPr="007C2A7A" w:rsidDel="002D5048">
                <w:rPr>
                  <w:rFonts w:ascii="Sylfaen" w:eastAsia="Sylfaen" w:hAnsi="Sylfaen"/>
                  <w:color w:val="000000" w:themeColor="text1"/>
                  <w:sz w:val="20"/>
                  <w:szCs w:val="20"/>
                  <w:lang w:val="ka-GE"/>
                </w:rPr>
                <w:delText xml:space="preserve"> </w:delText>
              </w:r>
              <w:r w:rsidRPr="007C2A7A" w:rsidDel="002D5048">
                <w:rPr>
                  <w:rFonts w:ascii="Sylfaen" w:eastAsia="Sylfaen" w:hAnsi="Sylfaen"/>
                  <w:color w:val="000000" w:themeColor="text1"/>
                  <w:sz w:val="20"/>
                  <w:szCs w:val="20"/>
                </w:rPr>
                <w:delText>დეფიციტი</w:delText>
              </w:r>
              <w:r w:rsidRPr="007C2A7A" w:rsidDel="002D5048">
                <w:rPr>
                  <w:rFonts w:ascii="Sylfaen" w:eastAsia="Sylfaen" w:hAnsi="Sylfaen"/>
                  <w:color w:val="000000" w:themeColor="text1"/>
                  <w:sz w:val="20"/>
                  <w:szCs w:val="20"/>
                  <w:lang w:val="ka-GE"/>
                </w:rPr>
                <w:delText>;</w:delText>
              </w:r>
            </w:del>
          </w:p>
          <w:p w14:paraId="17AD4291" w14:textId="5B9AE064" w:rsidR="00831A24" w:rsidRPr="007C2A7A" w:rsidDel="002D5048" w:rsidRDefault="00831A24" w:rsidP="00831A24">
            <w:pPr>
              <w:widowControl w:val="0"/>
              <w:autoSpaceDE w:val="0"/>
              <w:autoSpaceDN w:val="0"/>
              <w:adjustRightInd w:val="0"/>
              <w:spacing w:line="240" w:lineRule="auto"/>
              <w:jc w:val="center"/>
              <w:rPr>
                <w:del w:id="807" w:author="Darejan Iakobishvili" w:date="2019-06-28T10:20:00Z"/>
                <w:rFonts w:ascii="Sylfaen" w:hAnsi="Sylfaen" w:cs="Sylfaen"/>
                <w:color w:val="000000" w:themeColor="text1"/>
                <w:sz w:val="20"/>
                <w:szCs w:val="20"/>
                <w:lang w:val="ka-GE"/>
              </w:rPr>
            </w:pPr>
            <w:del w:id="808" w:author="Darejan Iakobishvili" w:date="2019-06-28T10:20:00Z">
              <w:r w:rsidRPr="007C2A7A" w:rsidDel="002D5048">
                <w:rPr>
                  <w:rFonts w:ascii="Sylfaen" w:eastAsia="Sylfaen" w:hAnsi="Sylfaen" w:cs="Sylfaen"/>
                  <w:color w:val="000000" w:themeColor="text1"/>
                  <w:sz w:val="20"/>
                  <w:szCs w:val="20"/>
                  <w:lang w:val="ka-GE"/>
                </w:rPr>
                <w:delText xml:space="preserve">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w:delText>
              </w:r>
              <w:r w:rsidRPr="007C2A7A" w:rsidDel="002D5048">
                <w:rPr>
                  <w:rFonts w:ascii="Sylfaen" w:eastAsia="Sylfaen" w:hAnsi="Sylfaen" w:cs="Sylfaen"/>
                  <w:color w:val="000000" w:themeColor="text1"/>
                  <w:sz w:val="20"/>
                  <w:szCs w:val="20"/>
                  <w:lang w:val="ka-GE"/>
                </w:rPr>
                <w:lastRenderedPageBreak/>
                <w:delText>შემთხვევაში</w:delText>
              </w:r>
            </w:del>
          </w:p>
        </w:tc>
        <w:tc>
          <w:tcPr>
            <w:tcW w:w="2694" w:type="dxa"/>
            <w:gridSpan w:val="2"/>
            <w:tcBorders>
              <w:top w:val="single" w:sz="4" w:space="0" w:color="auto"/>
              <w:left w:val="single" w:sz="4" w:space="0" w:color="auto"/>
              <w:bottom w:val="single" w:sz="4" w:space="0" w:color="auto"/>
              <w:right w:val="single" w:sz="4" w:space="0" w:color="auto"/>
            </w:tcBorders>
          </w:tcPr>
          <w:p w14:paraId="6CDF757D" w14:textId="648C2993"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809" w:author="Darejan Iakobishvili" w:date="2019-06-28T10:20:00Z"/>
                <w:rFonts w:ascii="Sylfaen" w:eastAsia="Sylfaen" w:hAnsi="Sylfaen"/>
                <w:color w:val="000000" w:themeColor="text1"/>
                <w:sz w:val="20"/>
                <w:szCs w:val="20"/>
                <w:lang w:val="ka-GE"/>
              </w:rPr>
            </w:pPr>
            <w:del w:id="810" w:author="Darejan Iakobishvili" w:date="2019-06-28T10:20:00Z">
              <w:r w:rsidRPr="007C2A7A" w:rsidDel="002D5048">
                <w:rPr>
                  <w:rFonts w:ascii="Sylfaen" w:eastAsia="Sylfaen" w:hAnsi="Sylfaen"/>
                  <w:color w:val="000000" w:themeColor="text1"/>
                  <w:sz w:val="20"/>
                  <w:szCs w:val="20"/>
                  <w:lang w:val="ka-GE"/>
                </w:rPr>
                <w:lastRenderedPageBreak/>
                <w:delText>მოსახლეობის</w:delText>
              </w:r>
              <w:r w:rsidRPr="007C2A7A" w:rsidDel="002D5048">
                <w:rPr>
                  <w:rFonts w:ascii="Sylfaen" w:eastAsia="Sylfaen" w:hAnsi="Sylfaen"/>
                  <w:color w:val="000000" w:themeColor="text1"/>
                  <w:sz w:val="20"/>
                  <w:szCs w:val="20"/>
                </w:rPr>
                <w:delText xml:space="preserve"> </w:delText>
              </w:r>
              <w:r w:rsidRPr="007C2A7A" w:rsidDel="002D5048">
                <w:rPr>
                  <w:rFonts w:ascii="Sylfaen" w:eastAsia="Sylfaen" w:hAnsi="Sylfaen"/>
                  <w:color w:val="000000" w:themeColor="text1"/>
                  <w:sz w:val="20"/>
                  <w:szCs w:val="20"/>
                  <w:lang w:val="ka-GE"/>
                </w:rPr>
                <w:delText>არასრული</w:delText>
              </w:r>
              <w:r w:rsidRPr="007C2A7A" w:rsidDel="002D5048">
                <w:rPr>
                  <w:rFonts w:ascii="Sylfaen" w:eastAsia="Sylfaen" w:hAnsi="Sylfaen"/>
                  <w:color w:val="000000" w:themeColor="text1"/>
                  <w:sz w:val="20"/>
                  <w:szCs w:val="20"/>
                </w:rPr>
                <w:delText xml:space="preserve"> ნდობა პროგრამული ვაქცინების უსაფრთხოების მიმართ („ფასიანი“ ვაქცინა „უფასო“ ვაქცინის წინააღმდეგ</w:delText>
              </w:r>
              <w:r w:rsidRPr="007C2A7A" w:rsidDel="002D5048">
                <w:rPr>
                  <w:rFonts w:ascii="Sylfaen" w:eastAsia="Sylfaen" w:hAnsi="Sylfaen"/>
                  <w:color w:val="000000" w:themeColor="text1"/>
                  <w:sz w:val="20"/>
                  <w:szCs w:val="20"/>
                  <w:lang w:val="ka-GE"/>
                </w:rPr>
                <w:delText>);</w:delText>
              </w:r>
            </w:del>
          </w:p>
          <w:p w14:paraId="53AB1AD2" w14:textId="4BFFC974"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811" w:author="Darejan Iakobishvili" w:date="2019-06-28T10:20:00Z"/>
                <w:rFonts w:ascii="Sylfaen" w:eastAsia="Sylfaen" w:hAnsi="Sylfaen"/>
                <w:color w:val="000000" w:themeColor="text1"/>
                <w:sz w:val="20"/>
                <w:szCs w:val="20"/>
                <w:lang w:val="ka-GE"/>
              </w:rPr>
            </w:pPr>
            <w:del w:id="812" w:author="Darejan Iakobishvili" w:date="2019-06-28T10:20:00Z">
              <w:r w:rsidRPr="007C2A7A" w:rsidDel="002D5048">
                <w:rPr>
                  <w:rFonts w:ascii="Sylfaen" w:eastAsia="Sylfaen" w:hAnsi="Sylfaen"/>
                  <w:color w:val="000000" w:themeColor="text1"/>
                  <w:sz w:val="20"/>
                  <w:szCs w:val="20"/>
                  <w:lang w:val="ka-GE"/>
                </w:rPr>
                <w:delText xml:space="preserve">ვაქცინების გლობალურ </w:delText>
              </w:r>
              <w:r w:rsidRPr="007C2A7A" w:rsidDel="002D5048">
                <w:rPr>
                  <w:rFonts w:ascii="Sylfaen" w:eastAsia="Sylfaen" w:hAnsi="Sylfaen"/>
                  <w:color w:val="000000" w:themeColor="text1"/>
                  <w:sz w:val="20"/>
                  <w:szCs w:val="20"/>
                </w:rPr>
                <w:delText>ბაზარზე რომელიმე ვაქცინის დეფიციტი</w:delText>
              </w:r>
              <w:r w:rsidRPr="007C2A7A" w:rsidDel="002D5048">
                <w:rPr>
                  <w:rFonts w:ascii="Sylfaen" w:eastAsia="Sylfaen" w:hAnsi="Sylfaen"/>
                  <w:color w:val="000000" w:themeColor="text1"/>
                  <w:sz w:val="20"/>
                  <w:szCs w:val="20"/>
                  <w:lang w:val="ka-GE"/>
                </w:rPr>
                <w:delText>;</w:delText>
              </w:r>
            </w:del>
          </w:p>
          <w:p w14:paraId="6630BF08" w14:textId="5F737E8C" w:rsidR="00831A24" w:rsidRPr="007C2A7A" w:rsidDel="002D5048" w:rsidRDefault="00831A24" w:rsidP="00831A24">
            <w:pPr>
              <w:widowControl w:val="0"/>
              <w:autoSpaceDE w:val="0"/>
              <w:autoSpaceDN w:val="0"/>
              <w:adjustRightInd w:val="0"/>
              <w:spacing w:line="240" w:lineRule="auto"/>
              <w:jc w:val="center"/>
              <w:rPr>
                <w:del w:id="813" w:author="Darejan Iakobishvili" w:date="2019-06-28T10:20:00Z"/>
                <w:rFonts w:ascii="Sylfaen" w:hAnsi="Sylfaen" w:cs="Sylfaen"/>
                <w:color w:val="000000" w:themeColor="text1"/>
                <w:sz w:val="20"/>
                <w:szCs w:val="20"/>
                <w:lang w:val="ka-GE"/>
              </w:rPr>
            </w:pPr>
            <w:del w:id="814" w:author="Darejan Iakobishvili" w:date="2019-06-28T10:20:00Z">
              <w:r w:rsidRPr="007C2A7A" w:rsidDel="002D5048">
                <w:rPr>
                  <w:rFonts w:ascii="Sylfaen" w:eastAsia="Sylfaen" w:hAnsi="Sylfaen" w:cs="Sylfaen"/>
                  <w:color w:val="000000" w:themeColor="text1"/>
                  <w:sz w:val="20"/>
                  <w:szCs w:val="20"/>
                  <w:lang w:val="ka-GE"/>
                </w:rPr>
                <w:delText xml:space="preserve">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w:delText>
              </w:r>
              <w:r w:rsidRPr="007C2A7A" w:rsidDel="002D5048">
                <w:rPr>
                  <w:rFonts w:ascii="Sylfaen" w:eastAsia="Sylfaen" w:hAnsi="Sylfaen" w:cs="Sylfaen"/>
                  <w:color w:val="000000" w:themeColor="text1"/>
                  <w:sz w:val="20"/>
                  <w:szCs w:val="20"/>
                  <w:lang w:val="ka-GE"/>
                </w:rPr>
                <w:lastRenderedPageBreak/>
                <w:delText>მოცვის სამიზნე მაჩვენებლების მიღწევის შემთხვევაში</w:delText>
              </w:r>
            </w:del>
          </w:p>
        </w:tc>
        <w:tc>
          <w:tcPr>
            <w:tcW w:w="2296" w:type="dxa"/>
            <w:gridSpan w:val="2"/>
            <w:tcBorders>
              <w:top w:val="single" w:sz="4" w:space="0" w:color="auto"/>
              <w:left w:val="single" w:sz="4" w:space="0" w:color="auto"/>
              <w:bottom w:val="single" w:sz="4" w:space="0" w:color="auto"/>
              <w:right w:val="single" w:sz="4" w:space="0" w:color="auto"/>
            </w:tcBorders>
          </w:tcPr>
          <w:p w14:paraId="771D8074" w14:textId="484A9510"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815" w:author="Darejan Iakobishvili" w:date="2019-06-28T10:20:00Z"/>
                <w:rFonts w:ascii="Sylfaen" w:eastAsia="Sylfaen" w:hAnsi="Sylfaen"/>
                <w:color w:val="000000" w:themeColor="text1"/>
                <w:sz w:val="20"/>
                <w:szCs w:val="20"/>
                <w:lang w:val="ka-GE"/>
              </w:rPr>
            </w:pPr>
            <w:del w:id="816" w:author="Darejan Iakobishvili" w:date="2019-06-28T10:20:00Z">
              <w:r w:rsidRPr="007C2A7A" w:rsidDel="002D5048">
                <w:rPr>
                  <w:rFonts w:ascii="Sylfaen" w:eastAsia="Sylfaen" w:hAnsi="Sylfaen"/>
                  <w:color w:val="000000" w:themeColor="text1"/>
                  <w:sz w:val="20"/>
                  <w:szCs w:val="20"/>
                  <w:lang w:val="ka-GE"/>
                </w:rPr>
                <w:lastRenderedPageBreak/>
                <w:delText>მოსახლეობის</w:delText>
              </w:r>
              <w:r w:rsidRPr="007C2A7A" w:rsidDel="002D5048">
                <w:rPr>
                  <w:rFonts w:ascii="Sylfaen" w:eastAsia="Sylfaen" w:hAnsi="Sylfaen"/>
                  <w:color w:val="000000" w:themeColor="text1"/>
                  <w:sz w:val="20"/>
                  <w:szCs w:val="20"/>
                </w:rPr>
                <w:delText xml:space="preserve"> </w:delText>
              </w:r>
              <w:r w:rsidRPr="007C2A7A" w:rsidDel="002D5048">
                <w:rPr>
                  <w:rFonts w:ascii="Sylfaen" w:eastAsia="Sylfaen" w:hAnsi="Sylfaen"/>
                  <w:color w:val="000000" w:themeColor="text1"/>
                  <w:sz w:val="20"/>
                  <w:szCs w:val="20"/>
                  <w:lang w:val="ka-GE"/>
                </w:rPr>
                <w:delText>არასრული</w:delText>
              </w:r>
              <w:r w:rsidRPr="007C2A7A" w:rsidDel="002D5048">
                <w:rPr>
                  <w:rFonts w:ascii="Sylfaen" w:eastAsia="Sylfaen" w:hAnsi="Sylfaen"/>
                  <w:color w:val="000000" w:themeColor="text1"/>
                  <w:sz w:val="20"/>
                  <w:szCs w:val="20"/>
                </w:rPr>
                <w:delText xml:space="preserve"> ნდობა პროგრამული ვაქცინების</w:delText>
              </w:r>
              <w:r w:rsidRPr="007C2A7A" w:rsidDel="002D5048">
                <w:rPr>
                  <w:rFonts w:ascii="Sylfaen" w:eastAsia="Sylfaen" w:hAnsi="Sylfaen"/>
                  <w:color w:val="000000" w:themeColor="text1"/>
                  <w:sz w:val="20"/>
                  <w:szCs w:val="20"/>
                  <w:lang w:val="ka-GE"/>
                </w:rPr>
                <w:delText xml:space="preserve"> </w:delText>
              </w:r>
              <w:r w:rsidRPr="007C2A7A" w:rsidDel="002D5048">
                <w:rPr>
                  <w:rFonts w:ascii="Sylfaen" w:eastAsia="Sylfaen" w:hAnsi="Sylfaen"/>
                  <w:color w:val="000000" w:themeColor="text1"/>
                  <w:sz w:val="20"/>
                  <w:szCs w:val="20"/>
                </w:rPr>
                <w:delText>უსაფრთხოების მიმართ („ფასიანი“ ვაქცინა „უფასო“ ვაქცინის წინააღმდეგ)</w:delText>
              </w:r>
              <w:r w:rsidRPr="007C2A7A" w:rsidDel="002D5048">
                <w:rPr>
                  <w:rFonts w:ascii="Sylfaen" w:eastAsia="Sylfaen" w:hAnsi="Sylfaen"/>
                  <w:color w:val="000000" w:themeColor="text1"/>
                  <w:sz w:val="20"/>
                  <w:szCs w:val="20"/>
                  <w:lang w:val="ka-GE"/>
                </w:rPr>
                <w:delText>;</w:delText>
              </w:r>
            </w:del>
          </w:p>
          <w:p w14:paraId="41D5C738" w14:textId="429C298E"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817" w:author="Darejan Iakobishvili" w:date="2019-06-28T10:20:00Z"/>
                <w:rFonts w:ascii="Sylfaen" w:eastAsia="Sylfaen" w:hAnsi="Sylfaen"/>
                <w:color w:val="000000" w:themeColor="text1"/>
                <w:sz w:val="20"/>
                <w:szCs w:val="20"/>
                <w:lang w:val="ka-GE"/>
              </w:rPr>
            </w:pPr>
            <w:del w:id="818" w:author="Darejan Iakobishvili" w:date="2019-06-28T10:20:00Z">
              <w:r w:rsidRPr="007C2A7A" w:rsidDel="002D5048">
                <w:rPr>
                  <w:rFonts w:ascii="Sylfaen" w:eastAsia="Sylfaen" w:hAnsi="Sylfaen"/>
                  <w:color w:val="000000" w:themeColor="text1"/>
                  <w:sz w:val="20"/>
                  <w:szCs w:val="20"/>
                </w:rPr>
                <w:delText>ვაქცინების გლობალურ ბაზარზე რომელიმე ვაქცინის დეფიციტი</w:delText>
              </w:r>
              <w:r w:rsidRPr="007C2A7A" w:rsidDel="002D5048">
                <w:rPr>
                  <w:rFonts w:ascii="Sylfaen" w:eastAsia="Sylfaen" w:hAnsi="Sylfaen"/>
                  <w:color w:val="000000" w:themeColor="text1"/>
                  <w:sz w:val="20"/>
                  <w:szCs w:val="20"/>
                  <w:lang w:val="ka-GE"/>
                </w:rPr>
                <w:delText>;</w:delText>
              </w:r>
            </w:del>
          </w:p>
          <w:p w14:paraId="41488A88" w14:textId="7AD088B2" w:rsidR="00831A24" w:rsidRPr="007C2A7A" w:rsidDel="002D5048" w:rsidRDefault="00831A24" w:rsidP="00831A24">
            <w:pPr>
              <w:widowControl w:val="0"/>
              <w:autoSpaceDE w:val="0"/>
              <w:autoSpaceDN w:val="0"/>
              <w:adjustRightInd w:val="0"/>
              <w:spacing w:line="240" w:lineRule="auto"/>
              <w:jc w:val="center"/>
              <w:rPr>
                <w:del w:id="819" w:author="Darejan Iakobishvili" w:date="2019-06-28T10:20:00Z"/>
                <w:rFonts w:ascii="Sylfaen" w:hAnsi="Sylfaen" w:cs="Sylfaen"/>
                <w:color w:val="000000" w:themeColor="text1"/>
                <w:sz w:val="20"/>
                <w:szCs w:val="20"/>
                <w:lang w:val="ka-GE"/>
              </w:rPr>
            </w:pPr>
            <w:del w:id="820" w:author="Darejan Iakobishvili" w:date="2019-06-28T10:20:00Z">
              <w:r w:rsidRPr="007C2A7A" w:rsidDel="002D5048">
                <w:rPr>
                  <w:rFonts w:ascii="Sylfaen" w:eastAsia="Sylfaen" w:hAnsi="Sylfaen" w:cs="Sylfaen"/>
                  <w:color w:val="000000" w:themeColor="text1"/>
                  <w:sz w:val="20"/>
                  <w:szCs w:val="20"/>
                  <w:lang w:val="ka-GE"/>
                </w:rPr>
                <w:delText xml:space="preserve">საზოგადოების გარკვეული ნაწილის „უარყოფითი“ დამოკიდებულება ზოგადად ვაქცინაციის მიმართ და სამედიცინო </w:delText>
              </w:r>
              <w:r w:rsidRPr="007C2A7A" w:rsidDel="002D5048">
                <w:rPr>
                  <w:rFonts w:ascii="Sylfaen" w:eastAsia="Sylfaen" w:hAnsi="Sylfaen" w:cs="Sylfaen"/>
                  <w:color w:val="000000" w:themeColor="text1"/>
                  <w:sz w:val="20"/>
                  <w:szCs w:val="20"/>
                  <w:lang w:val="ka-GE"/>
                </w:rPr>
                <w:lastRenderedPageBreak/>
                <w:delText>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delText>
              </w:r>
            </w:del>
          </w:p>
        </w:tc>
      </w:tr>
      <w:tr w:rsidR="00831A24" w:rsidRPr="007C2A7A" w:rsidDel="002D5048" w14:paraId="56642DD5" w14:textId="7AF2A7F1" w:rsidTr="00030DB2">
        <w:trPr>
          <w:gridAfter w:val="1"/>
          <w:wAfter w:w="13" w:type="dxa"/>
          <w:trHeight w:val="229"/>
          <w:del w:id="821"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2B1467CF" w14:textId="6B862714"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822" w:author="Darejan Iakobishvili" w:date="2019-06-28T10:20:00Z"/>
                <w:rFonts w:ascii="Sylfaen" w:eastAsia="Sylfaen" w:hAnsi="Sylfaen"/>
                <w:b/>
                <w:color w:val="000000" w:themeColor="text1"/>
                <w:sz w:val="20"/>
                <w:szCs w:val="20"/>
                <w:lang w:val="ka-GE" w:eastAsia="x-none"/>
              </w:rPr>
            </w:pPr>
            <w:del w:id="823" w:author="Darejan Iakobishvili" w:date="2019-06-28T10:20:00Z">
              <w:r w:rsidRPr="007C2A7A" w:rsidDel="002D5048">
                <w:rPr>
                  <w:rFonts w:ascii="Sylfaen" w:eastAsia="Sylfaen" w:hAnsi="Sylfaen"/>
                  <w:b/>
                  <w:color w:val="000000" w:themeColor="text1"/>
                  <w:sz w:val="20"/>
                  <w:szCs w:val="20"/>
                  <w:lang w:val="ka-GE" w:eastAsia="x-none"/>
                </w:rPr>
                <w:lastRenderedPageBreak/>
                <w:delText>4.</w:delText>
              </w:r>
            </w:del>
          </w:p>
        </w:tc>
        <w:tc>
          <w:tcPr>
            <w:tcW w:w="2864" w:type="dxa"/>
            <w:tcBorders>
              <w:top w:val="single" w:sz="4" w:space="0" w:color="auto"/>
              <w:left w:val="single" w:sz="4" w:space="0" w:color="auto"/>
              <w:bottom w:val="single" w:sz="4" w:space="0" w:color="auto"/>
              <w:right w:val="single" w:sz="4" w:space="0" w:color="auto"/>
            </w:tcBorders>
          </w:tcPr>
          <w:p w14:paraId="48DF452B" w14:textId="11B2A181"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824" w:author="Darejan Iakobishvili" w:date="2019-06-28T10:20:00Z"/>
                <w:rFonts w:ascii="Sylfaen" w:eastAsia="Sylfaen" w:hAnsi="Sylfaen"/>
                <w:b/>
                <w:color w:val="000000" w:themeColor="text1"/>
                <w:sz w:val="20"/>
                <w:szCs w:val="20"/>
                <w:lang w:val="x-none" w:eastAsia="x-none"/>
              </w:rPr>
            </w:pPr>
            <w:del w:id="825" w:author="Darejan Iakobishvili" w:date="2019-06-28T10:20:00Z">
              <w:r w:rsidRPr="007C2A7A" w:rsidDel="002D5048">
                <w:rPr>
                  <w:rFonts w:ascii="Sylfaen" w:eastAsia="Sylfaen" w:hAnsi="Sylfaen"/>
                  <w:b/>
                  <w:color w:val="000000" w:themeColor="text1"/>
                  <w:sz w:val="20"/>
                  <w:szCs w:val="20"/>
                  <w:lang w:val="x-none" w:eastAsia="x-none"/>
                </w:rPr>
                <w:delText>საბაზისო მაჩვენებელი</w:delText>
              </w:r>
            </w:del>
          </w:p>
        </w:tc>
        <w:tc>
          <w:tcPr>
            <w:tcW w:w="10846" w:type="dxa"/>
            <w:gridSpan w:val="7"/>
            <w:tcBorders>
              <w:top w:val="single" w:sz="4" w:space="0" w:color="auto"/>
              <w:left w:val="single" w:sz="4" w:space="0" w:color="auto"/>
              <w:bottom w:val="single" w:sz="4" w:space="0" w:color="auto"/>
              <w:right w:val="single" w:sz="4" w:space="0" w:color="auto"/>
            </w:tcBorders>
          </w:tcPr>
          <w:p w14:paraId="386D5BB6" w14:textId="258F0655" w:rsidR="00831A24" w:rsidRPr="007C2A7A" w:rsidDel="002D5048" w:rsidRDefault="00831A24" w:rsidP="00831A24">
            <w:pPr>
              <w:widowControl w:val="0"/>
              <w:autoSpaceDE w:val="0"/>
              <w:autoSpaceDN w:val="0"/>
              <w:adjustRightInd w:val="0"/>
              <w:spacing w:line="240" w:lineRule="auto"/>
              <w:jc w:val="center"/>
              <w:rPr>
                <w:del w:id="826" w:author="Darejan Iakobishvili" w:date="2019-06-28T10:20:00Z"/>
                <w:rFonts w:ascii="Sylfaen" w:eastAsia="Sylfaen" w:hAnsi="Sylfaen"/>
                <w:color w:val="000000" w:themeColor="text1"/>
                <w:sz w:val="20"/>
                <w:szCs w:val="20"/>
                <w:lang w:val="ka-GE"/>
              </w:rPr>
            </w:pPr>
            <w:del w:id="827" w:author="Darejan Iakobishvili" w:date="2019-06-28T10:20:00Z">
              <w:r w:rsidRPr="007C2A7A" w:rsidDel="002D5048">
                <w:rPr>
                  <w:rFonts w:ascii="Sylfaen" w:eastAsia="Sylfaen" w:hAnsi="Sylfaen"/>
                  <w:color w:val="000000" w:themeColor="text1"/>
                  <w:sz w:val="20"/>
                  <w:szCs w:val="20"/>
                  <w:lang w:val="en-US"/>
                </w:rPr>
                <w:delText xml:space="preserve">C </w:delText>
              </w:r>
              <w:r w:rsidRPr="007C2A7A" w:rsidDel="002D5048">
                <w:rPr>
                  <w:rFonts w:ascii="Sylfaen" w:eastAsia="Sylfaen" w:hAnsi="Sylfaen"/>
                  <w:color w:val="000000" w:themeColor="text1"/>
                  <w:sz w:val="20"/>
                  <w:szCs w:val="20"/>
                  <w:lang w:val="ka-GE"/>
                </w:rPr>
                <w:delText xml:space="preserve">ჰეპატიტზე </w:delText>
              </w:r>
              <w:r w:rsidRPr="007C2A7A" w:rsidDel="002D5048">
                <w:rPr>
                  <w:rFonts w:ascii="Sylfaen" w:eastAsia="Sylfaen" w:hAnsi="Sylfaen"/>
                  <w:color w:val="000000" w:themeColor="text1"/>
                  <w:sz w:val="20"/>
                  <w:szCs w:val="20"/>
                </w:rPr>
                <w:delText>სკრინინგით გამოვლენილ</w:delText>
              </w:r>
              <w:r w:rsidRPr="007C2A7A" w:rsidDel="002D5048">
                <w:rPr>
                  <w:rFonts w:ascii="Sylfaen" w:eastAsia="Sylfaen" w:hAnsi="Sylfaen"/>
                  <w:color w:val="000000" w:themeColor="text1"/>
                  <w:sz w:val="20"/>
                  <w:szCs w:val="20"/>
                  <w:lang w:val="en-US"/>
                </w:rPr>
                <w:delText xml:space="preserve">, </w:delText>
              </w:r>
              <w:r w:rsidRPr="007C2A7A" w:rsidDel="002D5048">
                <w:rPr>
                  <w:rFonts w:ascii="Sylfaen" w:eastAsia="Sylfaen" w:hAnsi="Sylfaen"/>
                  <w:color w:val="000000" w:themeColor="text1"/>
                  <w:sz w:val="20"/>
                  <w:szCs w:val="20"/>
                  <w:lang w:val="ka-GE"/>
                </w:rPr>
                <w:delText>პროგრამაში მომართულ</w:delText>
              </w:r>
              <w:r w:rsidRPr="007C2A7A" w:rsidDel="002D5048">
                <w:rPr>
                  <w:rFonts w:ascii="Sylfaen" w:eastAsia="Sylfaen" w:hAnsi="Sylfaen"/>
                  <w:color w:val="000000" w:themeColor="text1"/>
                  <w:sz w:val="20"/>
                  <w:szCs w:val="20"/>
                </w:rPr>
                <w:delText xml:space="preserve"> პაციენტთა 100%</w:delText>
              </w:r>
              <w:r w:rsidRPr="007C2A7A" w:rsidDel="002D5048">
                <w:rPr>
                  <w:rFonts w:ascii="Sylfaen" w:eastAsia="Sylfaen" w:hAnsi="Sylfaen"/>
                  <w:color w:val="000000" w:themeColor="text1"/>
                  <w:sz w:val="20"/>
                  <w:szCs w:val="20"/>
                  <w:lang w:val="ka-GE"/>
                </w:rPr>
                <w:delText>-ის</w:delText>
              </w:r>
              <w:r w:rsidRPr="007C2A7A" w:rsidDel="002D5048">
                <w:rPr>
                  <w:rFonts w:ascii="Sylfaen" w:eastAsia="Sylfaen" w:hAnsi="Sylfaen"/>
                  <w:color w:val="000000" w:themeColor="text1"/>
                  <w:sz w:val="20"/>
                  <w:szCs w:val="20"/>
                </w:rPr>
                <w:delText xml:space="preserve"> უზრუნველყოფ</w:delText>
              </w:r>
              <w:r w:rsidRPr="007C2A7A" w:rsidDel="002D5048">
                <w:rPr>
                  <w:rFonts w:ascii="Sylfaen" w:eastAsia="Sylfaen" w:hAnsi="Sylfaen"/>
                  <w:color w:val="000000" w:themeColor="text1"/>
                  <w:sz w:val="20"/>
                  <w:szCs w:val="20"/>
                  <w:lang w:val="ka-GE"/>
                </w:rPr>
                <w:delText>ა</w:delText>
              </w:r>
              <w:r w:rsidRPr="007C2A7A" w:rsidDel="002D5048">
                <w:rPr>
                  <w:rFonts w:ascii="Sylfaen" w:eastAsia="Sylfaen" w:hAnsi="Sylfaen"/>
                  <w:color w:val="000000" w:themeColor="text1"/>
                  <w:sz w:val="20"/>
                  <w:szCs w:val="20"/>
                </w:rPr>
                <w:delText xml:space="preserve"> დიაგნოსტიკური კვლევებით</w:delText>
              </w:r>
              <w:r w:rsidRPr="007C2A7A" w:rsidDel="002D5048">
                <w:rPr>
                  <w:rFonts w:ascii="Sylfaen" w:eastAsia="Sylfaen" w:hAnsi="Sylfaen"/>
                  <w:color w:val="000000" w:themeColor="text1"/>
                  <w:sz w:val="20"/>
                  <w:szCs w:val="20"/>
                  <w:lang w:val="ka-GE"/>
                </w:rPr>
                <w:delText>ა და მკურნალობით;</w:delText>
              </w:r>
            </w:del>
          </w:p>
        </w:tc>
      </w:tr>
      <w:tr w:rsidR="00831A24" w:rsidRPr="007C2A7A" w:rsidDel="002D5048" w14:paraId="2F86D0DC" w14:textId="1258C0F5" w:rsidTr="00030DB2">
        <w:tblPrEx>
          <w:tblBorders>
            <w:insideH w:val="single" w:sz="4" w:space="0" w:color="000000"/>
          </w:tblBorders>
        </w:tblPrEx>
        <w:trPr>
          <w:gridAfter w:val="2"/>
          <w:wAfter w:w="28" w:type="dxa"/>
          <w:trHeight w:val="229"/>
          <w:del w:id="828"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5C3F209D" w14:textId="4A21CA2D"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829" w:author="Darejan Iakobishvili" w:date="2019-06-28T10:20:00Z"/>
                <w:rFonts w:ascii="Sylfaen" w:eastAsia="Sylfaen" w:hAnsi="Sylfaen"/>
                <w:b/>
                <w:color w:val="000000" w:themeColor="text1"/>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CD317E0" w14:textId="52D777AE"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830" w:author="Darejan Iakobishvili" w:date="2019-06-28T10:20:00Z"/>
                <w:rFonts w:ascii="Sylfaen" w:eastAsia="Sylfaen" w:hAnsi="Sylfaen"/>
                <w:b/>
                <w:color w:val="000000" w:themeColor="text1"/>
                <w:sz w:val="20"/>
                <w:szCs w:val="20"/>
                <w:lang w:val="x-none" w:eastAsia="x-none"/>
              </w:rPr>
            </w:pPr>
            <w:del w:id="831" w:author="Darejan Iakobishvili" w:date="2019-06-28T10:20:00Z">
              <w:r w:rsidRPr="007C2A7A" w:rsidDel="002D5048">
                <w:rPr>
                  <w:rFonts w:ascii="Sylfaen" w:eastAsia="Sylfaen" w:hAnsi="Sylfaen"/>
                  <w:b/>
                  <w:color w:val="000000" w:themeColor="text1"/>
                  <w:sz w:val="20"/>
                  <w:szCs w:val="20"/>
                  <w:lang w:val="x-none" w:eastAsia="x-none"/>
                </w:rPr>
                <w:delText>მიზნობრივი მაჩვენებელი</w:delText>
              </w:r>
            </w:del>
          </w:p>
        </w:tc>
        <w:tc>
          <w:tcPr>
            <w:tcW w:w="3006" w:type="dxa"/>
            <w:tcBorders>
              <w:top w:val="single" w:sz="4" w:space="0" w:color="auto"/>
              <w:left w:val="single" w:sz="4" w:space="0" w:color="auto"/>
              <w:bottom w:val="single" w:sz="4" w:space="0" w:color="auto"/>
              <w:right w:val="single" w:sz="4" w:space="0" w:color="auto"/>
            </w:tcBorders>
          </w:tcPr>
          <w:p w14:paraId="4947DB58" w14:textId="302D0911" w:rsidR="00831A24" w:rsidRPr="007C2A7A" w:rsidDel="002D5048" w:rsidRDefault="00831A24" w:rsidP="00831A24">
            <w:pPr>
              <w:widowControl w:val="0"/>
              <w:autoSpaceDE w:val="0"/>
              <w:autoSpaceDN w:val="0"/>
              <w:adjustRightInd w:val="0"/>
              <w:spacing w:line="240" w:lineRule="auto"/>
              <w:jc w:val="center"/>
              <w:rPr>
                <w:del w:id="832" w:author="Darejan Iakobishvili" w:date="2019-06-28T10:20:00Z"/>
                <w:rFonts w:ascii="Sylfaen" w:eastAsia="Sylfaen" w:hAnsi="Sylfaen"/>
                <w:color w:val="000000" w:themeColor="text1"/>
                <w:sz w:val="20"/>
                <w:szCs w:val="20"/>
                <w:lang w:val="en-US"/>
              </w:rPr>
            </w:pPr>
            <w:del w:id="833" w:author="Darejan Iakobishvili" w:date="2019-06-28T10:20:00Z">
              <w:r w:rsidRPr="007C2A7A" w:rsidDel="002D5048">
                <w:rPr>
                  <w:rFonts w:ascii="Sylfaen" w:eastAsia="Sylfaen" w:hAnsi="Sylfaen"/>
                  <w:color w:val="000000" w:themeColor="text1"/>
                  <w:sz w:val="20"/>
                  <w:szCs w:val="20"/>
                  <w:lang w:val="en-US"/>
                </w:rPr>
                <w:delText>შენარჩუნებულია საბაზისო მაჩვენებელი</w:delText>
              </w:r>
            </w:del>
          </w:p>
        </w:tc>
        <w:tc>
          <w:tcPr>
            <w:tcW w:w="2835" w:type="dxa"/>
            <w:tcBorders>
              <w:top w:val="single" w:sz="4" w:space="0" w:color="auto"/>
              <w:left w:val="single" w:sz="4" w:space="0" w:color="auto"/>
              <w:bottom w:val="single" w:sz="4" w:space="0" w:color="auto"/>
              <w:right w:val="single" w:sz="4" w:space="0" w:color="auto"/>
            </w:tcBorders>
          </w:tcPr>
          <w:p w14:paraId="64B69941" w14:textId="08315C8C" w:rsidR="00831A24" w:rsidRPr="007C2A7A" w:rsidDel="002D5048" w:rsidRDefault="00831A24" w:rsidP="00831A24">
            <w:pPr>
              <w:widowControl w:val="0"/>
              <w:autoSpaceDE w:val="0"/>
              <w:autoSpaceDN w:val="0"/>
              <w:adjustRightInd w:val="0"/>
              <w:spacing w:line="240" w:lineRule="auto"/>
              <w:jc w:val="center"/>
              <w:rPr>
                <w:del w:id="834" w:author="Darejan Iakobishvili" w:date="2019-06-28T10:20:00Z"/>
                <w:rFonts w:ascii="Sylfaen" w:eastAsia="Sylfaen" w:hAnsi="Sylfaen"/>
                <w:color w:val="000000" w:themeColor="text1"/>
                <w:sz w:val="20"/>
                <w:szCs w:val="20"/>
                <w:lang w:val="en-US"/>
              </w:rPr>
            </w:pPr>
            <w:del w:id="835" w:author="Darejan Iakobishvili" w:date="2019-06-28T10:20:00Z">
              <w:r w:rsidRPr="007C2A7A" w:rsidDel="002D5048">
                <w:rPr>
                  <w:rFonts w:ascii="Sylfaen" w:eastAsia="Sylfaen" w:hAnsi="Sylfaen"/>
                  <w:color w:val="000000" w:themeColor="text1"/>
                  <w:sz w:val="20"/>
                  <w:szCs w:val="20"/>
                  <w:lang w:val="en-US"/>
                </w:rPr>
                <w:delText>შენარჩუნებულია საბაზისო მაჩვენებელი</w:delText>
              </w:r>
            </w:del>
          </w:p>
        </w:tc>
        <w:tc>
          <w:tcPr>
            <w:tcW w:w="2694" w:type="dxa"/>
            <w:gridSpan w:val="2"/>
            <w:tcBorders>
              <w:top w:val="single" w:sz="4" w:space="0" w:color="auto"/>
              <w:left w:val="single" w:sz="4" w:space="0" w:color="auto"/>
              <w:bottom w:val="single" w:sz="4" w:space="0" w:color="auto"/>
              <w:right w:val="single" w:sz="4" w:space="0" w:color="auto"/>
            </w:tcBorders>
          </w:tcPr>
          <w:p w14:paraId="4C224E18" w14:textId="325B015B" w:rsidR="00831A24" w:rsidRPr="007C2A7A" w:rsidDel="002D5048" w:rsidRDefault="00831A24" w:rsidP="00831A24">
            <w:pPr>
              <w:widowControl w:val="0"/>
              <w:autoSpaceDE w:val="0"/>
              <w:autoSpaceDN w:val="0"/>
              <w:adjustRightInd w:val="0"/>
              <w:spacing w:line="240" w:lineRule="auto"/>
              <w:jc w:val="center"/>
              <w:rPr>
                <w:del w:id="836" w:author="Darejan Iakobishvili" w:date="2019-06-28T10:20:00Z"/>
                <w:rFonts w:ascii="Sylfaen" w:eastAsia="Sylfaen" w:hAnsi="Sylfaen"/>
                <w:color w:val="000000" w:themeColor="text1"/>
                <w:sz w:val="20"/>
                <w:szCs w:val="20"/>
                <w:lang w:val="en-US"/>
              </w:rPr>
            </w:pPr>
            <w:del w:id="837" w:author="Darejan Iakobishvili" w:date="2019-06-28T10:20:00Z">
              <w:r w:rsidRPr="007C2A7A" w:rsidDel="002D5048">
                <w:rPr>
                  <w:rFonts w:ascii="Sylfaen" w:eastAsia="Sylfaen" w:hAnsi="Sylfaen"/>
                  <w:color w:val="000000" w:themeColor="text1"/>
                  <w:sz w:val="20"/>
                  <w:szCs w:val="20"/>
                  <w:lang w:val="en-US"/>
                </w:rPr>
                <w:delText>შენარჩუნებულია საბაზისო მაჩვენებელი</w:delText>
              </w:r>
            </w:del>
          </w:p>
        </w:tc>
        <w:tc>
          <w:tcPr>
            <w:tcW w:w="2296" w:type="dxa"/>
            <w:gridSpan w:val="2"/>
            <w:tcBorders>
              <w:top w:val="single" w:sz="4" w:space="0" w:color="auto"/>
              <w:left w:val="single" w:sz="4" w:space="0" w:color="auto"/>
              <w:bottom w:val="single" w:sz="4" w:space="0" w:color="auto"/>
              <w:right w:val="single" w:sz="4" w:space="0" w:color="auto"/>
            </w:tcBorders>
          </w:tcPr>
          <w:p w14:paraId="5B1AD5BE" w14:textId="7494FA71" w:rsidR="00831A24" w:rsidRPr="007C2A7A" w:rsidDel="002D5048" w:rsidRDefault="00831A24" w:rsidP="00831A24">
            <w:pPr>
              <w:widowControl w:val="0"/>
              <w:autoSpaceDE w:val="0"/>
              <w:autoSpaceDN w:val="0"/>
              <w:adjustRightInd w:val="0"/>
              <w:spacing w:line="240" w:lineRule="auto"/>
              <w:jc w:val="center"/>
              <w:rPr>
                <w:del w:id="838" w:author="Darejan Iakobishvili" w:date="2019-06-28T10:20:00Z"/>
                <w:rFonts w:ascii="Sylfaen" w:eastAsia="Sylfaen" w:hAnsi="Sylfaen"/>
                <w:color w:val="000000" w:themeColor="text1"/>
                <w:sz w:val="20"/>
                <w:szCs w:val="20"/>
                <w:lang w:val="en-US"/>
              </w:rPr>
            </w:pPr>
            <w:del w:id="839" w:author="Darejan Iakobishvili" w:date="2019-06-28T10:20:00Z">
              <w:r w:rsidRPr="007C2A7A" w:rsidDel="002D5048">
                <w:rPr>
                  <w:rFonts w:ascii="Sylfaen" w:eastAsia="Sylfaen" w:hAnsi="Sylfaen"/>
                  <w:color w:val="000000" w:themeColor="text1"/>
                  <w:sz w:val="20"/>
                  <w:szCs w:val="20"/>
                  <w:lang w:val="en-US"/>
                </w:rPr>
                <w:delText>შენარჩუნებულია საბაზისო მაჩვენებელი</w:delText>
              </w:r>
            </w:del>
          </w:p>
        </w:tc>
      </w:tr>
      <w:tr w:rsidR="00831A24" w:rsidRPr="007C2A7A" w:rsidDel="002D5048" w14:paraId="1DB08AC7" w14:textId="6CD5B952" w:rsidTr="00030DB2">
        <w:tblPrEx>
          <w:tblBorders>
            <w:insideH w:val="single" w:sz="4" w:space="0" w:color="000000"/>
          </w:tblBorders>
        </w:tblPrEx>
        <w:trPr>
          <w:gridAfter w:val="2"/>
          <w:wAfter w:w="28" w:type="dxa"/>
          <w:trHeight w:val="472"/>
          <w:del w:id="840"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620764E8" w14:textId="71EF2CE0"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841" w:author="Darejan Iakobishvili" w:date="2019-06-28T10:20:00Z"/>
                <w:rFonts w:ascii="Sylfaen" w:eastAsia="Sylfaen" w:hAnsi="Sylfaen"/>
                <w:b/>
                <w:color w:val="000000" w:themeColor="text1"/>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50B70214" w14:textId="6A8D9937"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842" w:author="Darejan Iakobishvili" w:date="2019-06-28T10:20:00Z"/>
                <w:rFonts w:ascii="Sylfaen" w:eastAsia="Sylfaen" w:hAnsi="Sylfaen"/>
                <w:b/>
                <w:color w:val="000000" w:themeColor="text1"/>
                <w:sz w:val="20"/>
                <w:szCs w:val="20"/>
                <w:lang w:val="x-none" w:eastAsia="x-none"/>
              </w:rPr>
            </w:pPr>
            <w:del w:id="843" w:author="Darejan Iakobishvili" w:date="2019-06-28T10:20:00Z">
              <w:r w:rsidRPr="007C2A7A" w:rsidDel="002D5048">
                <w:rPr>
                  <w:rFonts w:ascii="Sylfaen" w:eastAsia="Sylfaen" w:hAnsi="Sylfaen"/>
                  <w:b/>
                  <w:color w:val="000000" w:themeColor="text1"/>
                  <w:sz w:val="20"/>
                  <w:szCs w:val="20"/>
                  <w:lang w:val="x-none" w:eastAsia="x-none"/>
                </w:rPr>
                <w:delText>ცდომილების</w:delText>
              </w:r>
              <w:r w:rsidRPr="007C2A7A" w:rsidDel="002D5048">
                <w:rPr>
                  <w:rFonts w:ascii="Sylfaen" w:eastAsia="Sylfaen" w:hAnsi="Sylfaen"/>
                  <w:b/>
                  <w:color w:val="000000" w:themeColor="text1"/>
                  <w:sz w:val="20"/>
                  <w:szCs w:val="20"/>
                  <w:lang w:val="ka-GE" w:eastAsia="x-none"/>
                </w:rPr>
                <w:delText xml:space="preserve"> </w:delText>
              </w:r>
              <w:r w:rsidRPr="007C2A7A" w:rsidDel="002D5048">
                <w:rPr>
                  <w:rFonts w:ascii="Sylfaen" w:eastAsia="Sylfaen" w:hAnsi="Sylfaen"/>
                  <w:b/>
                  <w:color w:val="000000" w:themeColor="text1"/>
                  <w:sz w:val="20"/>
                  <w:szCs w:val="20"/>
                  <w:lang w:val="x-none" w:eastAsia="x-none"/>
                </w:rPr>
                <w:delText>ალბათობა (%/აღწერა)</w:delText>
              </w:r>
            </w:del>
          </w:p>
        </w:tc>
        <w:tc>
          <w:tcPr>
            <w:tcW w:w="3006" w:type="dxa"/>
            <w:tcBorders>
              <w:top w:val="single" w:sz="4" w:space="0" w:color="auto"/>
              <w:left w:val="single" w:sz="4" w:space="0" w:color="auto"/>
              <w:bottom w:val="single" w:sz="4" w:space="0" w:color="auto"/>
              <w:right w:val="single" w:sz="4" w:space="0" w:color="auto"/>
            </w:tcBorders>
          </w:tcPr>
          <w:p w14:paraId="17D7A564" w14:textId="7055C3F2" w:rsidR="00831A24" w:rsidRPr="007C2A7A" w:rsidDel="002D5048" w:rsidRDefault="00831A24" w:rsidP="00831A24">
            <w:pPr>
              <w:widowControl w:val="0"/>
              <w:autoSpaceDE w:val="0"/>
              <w:autoSpaceDN w:val="0"/>
              <w:adjustRightInd w:val="0"/>
              <w:spacing w:line="240" w:lineRule="auto"/>
              <w:jc w:val="center"/>
              <w:rPr>
                <w:del w:id="844" w:author="Darejan Iakobishvili" w:date="2019-06-28T10:20:00Z"/>
                <w:rFonts w:ascii="Sylfaen" w:hAnsi="Sylfaen" w:cs="Sylfaen"/>
                <w:color w:val="000000" w:themeColor="text1"/>
                <w:sz w:val="20"/>
                <w:szCs w:val="20"/>
                <w:lang w:val="ka-GE"/>
              </w:rPr>
            </w:pPr>
            <w:del w:id="845" w:author="Darejan Iakobishvili" w:date="2019-06-28T10:20:00Z">
              <w:r w:rsidRPr="007C2A7A" w:rsidDel="002D5048">
                <w:rPr>
                  <w:rFonts w:ascii="Sylfaen" w:hAnsi="Sylfaen" w:cs="Sylfaen"/>
                  <w:color w:val="000000" w:themeColor="text1"/>
                  <w:sz w:val="20"/>
                  <w:szCs w:val="20"/>
                  <w:lang w:val="ka-GE"/>
                </w:rPr>
                <w:delText>20%</w:delText>
              </w:r>
            </w:del>
          </w:p>
        </w:tc>
        <w:tc>
          <w:tcPr>
            <w:tcW w:w="2835" w:type="dxa"/>
            <w:tcBorders>
              <w:top w:val="single" w:sz="4" w:space="0" w:color="auto"/>
              <w:left w:val="single" w:sz="4" w:space="0" w:color="auto"/>
              <w:bottom w:val="single" w:sz="4" w:space="0" w:color="auto"/>
              <w:right w:val="single" w:sz="4" w:space="0" w:color="auto"/>
            </w:tcBorders>
          </w:tcPr>
          <w:p w14:paraId="46F0A4ED" w14:textId="4BD81107" w:rsidR="00831A24" w:rsidRPr="007C2A7A" w:rsidDel="002D5048" w:rsidRDefault="00831A24" w:rsidP="00831A24">
            <w:pPr>
              <w:widowControl w:val="0"/>
              <w:autoSpaceDE w:val="0"/>
              <w:autoSpaceDN w:val="0"/>
              <w:adjustRightInd w:val="0"/>
              <w:spacing w:line="240" w:lineRule="auto"/>
              <w:jc w:val="center"/>
              <w:rPr>
                <w:del w:id="846" w:author="Darejan Iakobishvili" w:date="2019-06-28T10:20:00Z"/>
                <w:rFonts w:ascii="Sylfaen" w:hAnsi="Sylfaen" w:cs="Sylfaen"/>
                <w:color w:val="000000" w:themeColor="text1"/>
                <w:sz w:val="20"/>
                <w:szCs w:val="20"/>
                <w:lang w:val="ka-GE"/>
              </w:rPr>
            </w:pPr>
            <w:del w:id="847" w:author="Darejan Iakobishvili" w:date="2019-06-28T10:20:00Z">
              <w:r w:rsidRPr="007C2A7A" w:rsidDel="002D5048">
                <w:rPr>
                  <w:rFonts w:ascii="Sylfaen" w:hAnsi="Sylfaen" w:cs="Sylfaen"/>
                  <w:color w:val="000000" w:themeColor="text1"/>
                  <w:sz w:val="20"/>
                  <w:szCs w:val="20"/>
                  <w:lang w:val="ka-GE"/>
                </w:rPr>
                <w:delText>20%</w:delText>
              </w:r>
            </w:del>
          </w:p>
        </w:tc>
        <w:tc>
          <w:tcPr>
            <w:tcW w:w="2694" w:type="dxa"/>
            <w:gridSpan w:val="2"/>
            <w:tcBorders>
              <w:top w:val="single" w:sz="4" w:space="0" w:color="auto"/>
              <w:left w:val="single" w:sz="4" w:space="0" w:color="auto"/>
              <w:bottom w:val="single" w:sz="4" w:space="0" w:color="auto"/>
              <w:right w:val="single" w:sz="4" w:space="0" w:color="auto"/>
            </w:tcBorders>
          </w:tcPr>
          <w:p w14:paraId="18F3E966" w14:textId="424FE7D0" w:rsidR="00831A24" w:rsidRPr="007C2A7A" w:rsidDel="002D5048" w:rsidRDefault="00831A24" w:rsidP="00831A24">
            <w:pPr>
              <w:widowControl w:val="0"/>
              <w:autoSpaceDE w:val="0"/>
              <w:autoSpaceDN w:val="0"/>
              <w:adjustRightInd w:val="0"/>
              <w:spacing w:line="240" w:lineRule="auto"/>
              <w:jc w:val="center"/>
              <w:rPr>
                <w:del w:id="848" w:author="Darejan Iakobishvili" w:date="2019-06-28T10:20:00Z"/>
                <w:rFonts w:ascii="Sylfaen" w:hAnsi="Sylfaen" w:cs="Sylfaen"/>
                <w:color w:val="000000" w:themeColor="text1"/>
                <w:sz w:val="20"/>
                <w:szCs w:val="20"/>
                <w:lang w:val="ka-GE"/>
              </w:rPr>
            </w:pPr>
            <w:del w:id="849" w:author="Darejan Iakobishvili" w:date="2019-06-28T10:20:00Z">
              <w:r w:rsidRPr="007C2A7A" w:rsidDel="002D5048">
                <w:rPr>
                  <w:rFonts w:ascii="Sylfaen" w:hAnsi="Sylfaen" w:cs="Sylfaen"/>
                  <w:color w:val="000000" w:themeColor="text1"/>
                  <w:sz w:val="20"/>
                  <w:szCs w:val="20"/>
                  <w:lang w:val="ka-GE"/>
                </w:rPr>
                <w:delText>20%</w:delText>
              </w:r>
            </w:del>
          </w:p>
        </w:tc>
        <w:tc>
          <w:tcPr>
            <w:tcW w:w="2296" w:type="dxa"/>
            <w:gridSpan w:val="2"/>
            <w:tcBorders>
              <w:top w:val="single" w:sz="4" w:space="0" w:color="auto"/>
              <w:left w:val="single" w:sz="4" w:space="0" w:color="auto"/>
              <w:bottom w:val="single" w:sz="4" w:space="0" w:color="auto"/>
              <w:right w:val="single" w:sz="4" w:space="0" w:color="auto"/>
            </w:tcBorders>
          </w:tcPr>
          <w:p w14:paraId="604DA49A" w14:textId="6A44CF68" w:rsidR="00831A24" w:rsidRPr="007C2A7A" w:rsidDel="002D5048" w:rsidRDefault="00831A24" w:rsidP="00831A24">
            <w:pPr>
              <w:widowControl w:val="0"/>
              <w:autoSpaceDE w:val="0"/>
              <w:autoSpaceDN w:val="0"/>
              <w:adjustRightInd w:val="0"/>
              <w:spacing w:line="240" w:lineRule="auto"/>
              <w:jc w:val="center"/>
              <w:rPr>
                <w:del w:id="850" w:author="Darejan Iakobishvili" w:date="2019-06-28T10:20:00Z"/>
                <w:rFonts w:ascii="Sylfaen" w:hAnsi="Sylfaen" w:cs="Sylfaen"/>
                <w:color w:val="000000" w:themeColor="text1"/>
                <w:sz w:val="20"/>
                <w:szCs w:val="20"/>
                <w:lang w:val="ka-GE"/>
              </w:rPr>
            </w:pPr>
            <w:del w:id="851" w:author="Darejan Iakobishvili" w:date="2019-06-28T10:20:00Z">
              <w:r w:rsidRPr="007C2A7A" w:rsidDel="002D5048">
                <w:rPr>
                  <w:rFonts w:ascii="Sylfaen" w:hAnsi="Sylfaen" w:cs="Sylfaen"/>
                  <w:color w:val="000000" w:themeColor="text1"/>
                  <w:sz w:val="20"/>
                  <w:szCs w:val="20"/>
                  <w:lang w:val="ka-GE"/>
                </w:rPr>
                <w:delText>20%</w:delText>
              </w:r>
            </w:del>
          </w:p>
        </w:tc>
      </w:tr>
      <w:tr w:rsidR="00831A24" w:rsidRPr="007C2A7A" w:rsidDel="002D5048" w14:paraId="0656A869" w14:textId="2F6D0BD8" w:rsidTr="00030DB2">
        <w:tblPrEx>
          <w:tblBorders>
            <w:insideH w:val="single" w:sz="4" w:space="0" w:color="000000"/>
          </w:tblBorders>
        </w:tblPrEx>
        <w:trPr>
          <w:gridAfter w:val="2"/>
          <w:wAfter w:w="28" w:type="dxa"/>
          <w:trHeight w:val="369"/>
          <w:del w:id="852"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18C8BE2D" w14:textId="5E33783F"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853" w:author="Darejan Iakobishvili" w:date="2019-06-28T10:20:00Z"/>
                <w:rFonts w:ascii="Sylfaen" w:eastAsia="Sylfaen" w:hAnsi="Sylfaen"/>
                <w:b/>
                <w:color w:val="000000" w:themeColor="text1"/>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8347B91" w14:textId="1DF7C710"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854" w:author="Darejan Iakobishvili" w:date="2019-06-28T10:20:00Z"/>
                <w:rFonts w:ascii="Sylfaen" w:eastAsia="Sylfaen" w:hAnsi="Sylfaen"/>
                <w:b/>
                <w:color w:val="000000" w:themeColor="text1"/>
                <w:sz w:val="20"/>
                <w:szCs w:val="20"/>
                <w:lang w:val="x-none" w:eastAsia="x-none"/>
              </w:rPr>
            </w:pPr>
            <w:del w:id="855" w:author="Darejan Iakobishvili" w:date="2019-06-28T10:20:00Z">
              <w:r w:rsidRPr="007C2A7A" w:rsidDel="002D5048">
                <w:rPr>
                  <w:rFonts w:ascii="Sylfaen" w:eastAsia="Sylfaen" w:hAnsi="Sylfaen"/>
                  <w:b/>
                  <w:color w:val="000000" w:themeColor="text1"/>
                  <w:sz w:val="20"/>
                  <w:szCs w:val="20"/>
                  <w:lang w:val="x-none" w:eastAsia="x-none"/>
                </w:rPr>
                <w:delText>შესაძლო რისკები</w:delText>
              </w:r>
            </w:del>
          </w:p>
        </w:tc>
        <w:tc>
          <w:tcPr>
            <w:tcW w:w="3006" w:type="dxa"/>
            <w:tcBorders>
              <w:top w:val="single" w:sz="4" w:space="0" w:color="auto"/>
              <w:left w:val="single" w:sz="4" w:space="0" w:color="auto"/>
              <w:bottom w:val="single" w:sz="4" w:space="0" w:color="auto"/>
              <w:right w:val="single" w:sz="4" w:space="0" w:color="auto"/>
            </w:tcBorders>
          </w:tcPr>
          <w:p w14:paraId="407564DC" w14:textId="502A0FEF" w:rsidR="00831A24" w:rsidRPr="007C2A7A" w:rsidDel="002D5048" w:rsidRDefault="00831A24" w:rsidP="00831A24">
            <w:pPr>
              <w:widowControl w:val="0"/>
              <w:autoSpaceDE w:val="0"/>
              <w:autoSpaceDN w:val="0"/>
              <w:adjustRightInd w:val="0"/>
              <w:spacing w:line="240" w:lineRule="auto"/>
              <w:jc w:val="center"/>
              <w:rPr>
                <w:del w:id="856" w:author="Darejan Iakobishvili" w:date="2019-06-28T10:20:00Z"/>
                <w:rFonts w:ascii="Sylfaen" w:hAnsi="Sylfaen" w:cs="Sylfaen"/>
                <w:color w:val="000000" w:themeColor="text1"/>
                <w:sz w:val="20"/>
                <w:szCs w:val="20"/>
                <w:lang w:val="ka-GE"/>
              </w:rPr>
            </w:pPr>
            <w:del w:id="857" w:author="Darejan Iakobishvili" w:date="2019-06-28T10:20:00Z">
              <w:r w:rsidRPr="007C2A7A" w:rsidDel="002D5048">
                <w:rPr>
                  <w:rFonts w:ascii="Sylfaen" w:hAnsi="Sylfaen" w:cs="Sylfaen"/>
                  <w:color w:val="000000" w:themeColor="text1"/>
                  <w:sz w:val="20"/>
                  <w:szCs w:val="20"/>
                  <w:lang w:val="ka-GE"/>
                </w:rPr>
                <w:delText>პაციენტთა მომართვიანობის დაბალი მაჩვენებელი</w:delText>
              </w:r>
            </w:del>
          </w:p>
        </w:tc>
        <w:tc>
          <w:tcPr>
            <w:tcW w:w="2835" w:type="dxa"/>
            <w:tcBorders>
              <w:top w:val="single" w:sz="4" w:space="0" w:color="auto"/>
              <w:left w:val="single" w:sz="4" w:space="0" w:color="auto"/>
              <w:bottom w:val="single" w:sz="4" w:space="0" w:color="auto"/>
              <w:right w:val="single" w:sz="4" w:space="0" w:color="auto"/>
            </w:tcBorders>
          </w:tcPr>
          <w:p w14:paraId="72AB1712" w14:textId="3BC60ED1" w:rsidR="00831A24" w:rsidRPr="007C2A7A" w:rsidDel="002D5048" w:rsidRDefault="00831A24" w:rsidP="00831A24">
            <w:pPr>
              <w:widowControl w:val="0"/>
              <w:autoSpaceDE w:val="0"/>
              <w:autoSpaceDN w:val="0"/>
              <w:adjustRightInd w:val="0"/>
              <w:spacing w:line="240" w:lineRule="auto"/>
              <w:jc w:val="center"/>
              <w:rPr>
                <w:del w:id="858" w:author="Darejan Iakobishvili" w:date="2019-06-28T10:20:00Z"/>
                <w:rFonts w:ascii="Sylfaen" w:hAnsi="Sylfaen" w:cs="Sylfaen"/>
                <w:color w:val="000000" w:themeColor="text1"/>
                <w:sz w:val="20"/>
                <w:szCs w:val="20"/>
                <w:lang w:val="ka-GE"/>
              </w:rPr>
            </w:pPr>
            <w:del w:id="859" w:author="Darejan Iakobishvili" w:date="2019-06-28T10:20:00Z">
              <w:r w:rsidRPr="007C2A7A" w:rsidDel="002D5048">
                <w:rPr>
                  <w:rFonts w:ascii="Sylfaen" w:hAnsi="Sylfaen" w:cs="Sylfaen"/>
                  <w:color w:val="000000" w:themeColor="text1"/>
                  <w:sz w:val="20"/>
                  <w:szCs w:val="20"/>
                  <w:lang w:val="ka-GE"/>
                </w:rPr>
                <w:delText>პაციენტთა მომართვიანობის დაბალი მაჩვენებელი</w:delText>
              </w:r>
            </w:del>
          </w:p>
        </w:tc>
        <w:tc>
          <w:tcPr>
            <w:tcW w:w="2694" w:type="dxa"/>
            <w:gridSpan w:val="2"/>
            <w:tcBorders>
              <w:top w:val="single" w:sz="4" w:space="0" w:color="auto"/>
              <w:left w:val="single" w:sz="4" w:space="0" w:color="auto"/>
              <w:bottom w:val="single" w:sz="4" w:space="0" w:color="auto"/>
              <w:right w:val="single" w:sz="4" w:space="0" w:color="auto"/>
            </w:tcBorders>
          </w:tcPr>
          <w:p w14:paraId="28A114DC" w14:textId="3BF0010F" w:rsidR="00831A24" w:rsidRPr="007C2A7A" w:rsidDel="002D5048" w:rsidRDefault="00831A24" w:rsidP="00831A24">
            <w:pPr>
              <w:widowControl w:val="0"/>
              <w:autoSpaceDE w:val="0"/>
              <w:autoSpaceDN w:val="0"/>
              <w:adjustRightInd w:val="0"/>
              <w:spacing w:line="240" w:lineRule="auto"/>
              <w:jc w:val="center"/>
              <w:rPr>
                <w:del w:id="860" w:author="Darejan Iakobishvili" w:date="2019-06-28T10:20:00Z"/>
                <w:rFonts w:ascii="Sylfaen" w:hAnsi="Sylfaen" w:cs="Sylfaen"/>
                <w:color w:val="000000" w:themeColor="text1"/>
                <w:sz w:val="20"/>
                <w:szCs w:val="20"/>
                <w:lang w:val="ka-GE"/>
              </w:rPr>
            </w:pPr>
            <w:del w:id="861" w:author="Darejan Iakobishvili" w:date="2019-06-28T10:20:00Z">
              <w:r w:rsidRPr="007C2A7A" w:rsidDel="002D5048">
                <w:rPr>
                  <w:rFonts w:ascii="Sylfaen" w:hAnsi="Sylfaen" w:cs="Sylfaen"/>
                  <w:color w:val="000000" w:themeColor="text1"/>
                  <w:sz w:val="20"/>
                  <w:szCs w:val="20"/>
                  <w:lang w:val="ka-GE"/>
                </w:rPr>
                <w:delText>პაციენტთა მომართვიანობის დაბალი მაჩვენებელი</w:delText>
              </w:r>
            </w:del>
          </w:p>
        </w:tc>
        <w:tc>
          <w:tcPr>
            <w:tcW w:w="2296" w:type="dxa"/>
            <w:gridSpan w:val="2"/>
            <w:tcBorders>
              <w:top w:val="single" w:sz="4" w:space="0" w:color="auto"/>
              <w:left w:val="single" w:sz="4" w:space="0" w:color="auto"/>
              <w:bottom w:val="single" w:sz="4" w:space="0" w:color="auto"/>
              <w:right w:val="single" w:sz="4" w:space="0" w:color="auto"/>
            </w:tcBorders>
          </w:tcPr>
          <w:p w14:paraId="46AA178F" w14:textId="745D03F0" w:rsidR="00831A24" w:rsidRPr="007C2A7A" w:rsidDel="002D5048" w:rsidRDefault="00831A24" w:rsidP="00831A24">
            <w:pPr>
              <w:widowControl w:val="0"/>
              <w:autoSpaceDE w:val="0"/>
              <w:autoSpaceDN w:val="0"/>
              <w:adjustRightInd w:val="0"/>
              <w:spacing w:line="240" w:lineRule="auto"/>
              <w:jc w:val="center"/>
              <w:rPr>
                <w:del w:id="862" w:author="Darejan Iakobishvili" w:date="2019-06-28T10:20:00Z"/>
                <w:rFonts w:ascii="Sylfaen" w:hAnsi="Sylfaen" w:cs="Sylfaen"/>
                <w:color w:val="000000" w:themeColor="text1"/>
                <w:sz w:val="20"/>
                <w:szCs w:val="20"/>
                <w:lang w:val="ka-GE"/>
              </w:rPr>
            </w:pPr>
            <w:del w:id="863" w:author="Darejan Iakobishvili" w:date="2019-06-28T10:20:00Z">
              <w:r w:rsidRPr="007C2A7A" w:rsidDel="002D5048">
                <w:rPr>
                  <w:rFonts w:ascii="Sylfaen" w:hAnsi="Sylfaen" w:cs="Sylfaen"/>
                  <w:color w:val="000000" w:themeColor="text1"/>
                  <w:sz w:val="20"/>
                  <w:szCs w:val="20"/>
                  <w:lang w:val="ka-GE"/>
                </w:rPr>
                <w:delText>პაციენტთა მომართვიანობის დაბალი მაჩვენებელი</w:delText>
              </w:r>
            </w:del>
          </w:p>
        </w:tc>
      </w:tr>
    </w:tbl>
    <w:p w14:paraId="4587875B" w14:textId="056C287A" w:rsidR="001A53C8" w:rsidRPr="007C2A7A" w:rsidDel="002D5048" w:rsidRDefault="001A53C8" w:rsidP="001A53C8">
      <w:pPr>
        <w:spacing w:before="120" w:after="0" w:line="240" w:lineRule="auto"/>
        <w:jc w:val="both"/>
        <w:rPr>
          <w:del w:id="864" w:author="Darejan Iakobishvili" w:date="2019-06-28T10:20:00Z"/>
          <w:rFonts w:ascii="Sylfaen" w:eastAsia="Sylfaen" w:hAnsi="Sylfaen"/>
          <w:b/>
          <w:color w:val="000000" w:themeColor="text1"/>
          <w:sz w:val="24"/>
          <w:szCs w:val="24"/>
          <w:lang w:val="ka-GE"/>
        </w:rPr>
      </w:pPr>
    </w:p>
    <w:p w14:paraId="7B608546" w14:textId="200ACCAB" w:rsidR="001A53C8" w:rsidRPr="007C2A7A" w:rsidDel="002D5048" w:rsidRDefault="001A53C8" w:rsidP="001A53C8">
      <w:pPr>
        <w:spacing w:after="0" w:line="240" w:lineRule="auto"/>
        <w:jc w:val="both"/>
        <w:rPr>
          <w:del w:id="865" w:author="Darejan Iakobishvili" w:date="2019-06-28T10:20:00Z"/>
          <w:rFonts w:ascii="Sylfaen" w:eastAsia="Sylfaen" w:hAnsi="Sylfaen"/>
          <w:color w:val="000000" w:themeColor="text1"/>
          <w:sz w:val="24"/>
          <w:szCs w:val="24"/>
          <w:lang w:val="ka-GE"/>
        </w:rPr>
      </w:pPr>
      <w:del w:id="866" w:author="Darejan Iakobishvili" w:date="2019-06-28T10:20:00Z">
        <w:r w:rsidRPr="007C2A7A" w:rsidDel="002D5048">
          <w:rPr>
            <w:rFonts w:ascii="Sylfaen" w:eastAsia="Sylfaen" w:hAnsi="Sylfaen" w:cs="Sylfaen"/>
            <w:b/>
            <w:color w:val="000000" w:themeColor="text1"/>
            <w:sz w:val="24"/>
            <w:szCs w:val="24"/>
            <w:lang w:val="ka-GE"/>
          </w:rPr>
          <w:delText>განხორციელების</w:delText>
        </w:r>
        <w:r w:rsidRPr="007C2A7A" w:rsidDel="002D5048">
          <w:rPr>
            <w:rFonts w:ascii="Sylfaen" w:eastAsia="Sylfaen" w:hAnsi="Sylfaen"/>
            <w:b/>
            <w:color w:val="000000" w:themeColor="text1"/>
            <w:sz w:val="24"/>
            <w:szCs w:val="24"/>
            <w:lang w:val="ka-GE"/>
          </w:rPr>
          <w:delText xml:space="preserve"> ვადები: </w:delText>
        </w:r>
        <w:r w:rsidRPr="007C2A7A" w:rsidDel="002D5048">
          <w:rPr>
            <w:rFonts w:ascii="Sylfaen" w:eastAsia="Sylfaen" w:hAnsi="Sylfaen"/>
            <w:color w:val="000000" w:themeColor="text1"/>
            <w:sz w:val="24"/>
            <w:szCs w:val="24"/>
            <w:lang w:val="ka-GE"/>
          </w:rPr>
          <w:delText>მიმდინარე</w:delText>
        </w:r>
      </w:del>
    </w:p>
    <w:p w14:paraId="40E5B8C1" w14:textId="7D498223" w:rsidR="001A53C8" w:rsidRPr="007C2A7A" w:rsidDel="002D5048" w:rsidRDefault="001A53C8" w:rsidP="001A53C8">
      <w:pPr>
        <w:spacing w:before="120" w:after="0" w:line="240" w:lineRule="auto"/>
        <w:jc w:val="both"/>
        <w:rPr>
          <w:del w:id="867" w:author="Darejan Iakobishvili" w:date="2019-06-28T10:20:00Z"/>
          <w:rFonts w:ascii="Sylfaen" w:eastAsia="Sylfaen" w:hAnsi="Sylfaen"/>
          <w:color w:val="000000" w:themeColor="text1"/>
          <w:sz w:val="24"/>
          <w:szCs w:val="24"/>
          <w:lang w:val="ka-GE"/>
        </w:rPr>
      </w:pPr>
      <w:del w:id="868" w:author="Darejan Iakobishvili" w:date="2019-06-28T10:20:00Z">
        <w:r w:rsidRPr="007C2A7A" w:rsidDel="002D5048">
          <w:rPr>
            <w:rFonts w:ascii="Sylfaen" w:eastAsia="Sylfaen" w:hAnsi="Sylfaen"/>
            <w:b/>
            <w:color w:val="000000" w:themeColor="text1"/>
            <w:sz w:val="24"/>
            <w:szCs w:val="24"/>
            <w:lang w:val="ka-GE"/>
          </w:rPr>
          <w:delText xml:space="preserve">ღონისძიების დასახელება: </w:delText>
        </w:r>
        <w:r w:rsidRPr="007C2A7A" w:rsidDel="002D5048">
          <w:rPr>
            <w:rFonts w:ascii="Sylfaen" w:eastAsia="Sylfaen" w:hAnsi="Sylfaen"/>
            <w:color w:val="000000" w:themeColor="text1"/>
            <w:sz w:val="24"/>
            <w:szCs w:val="24"/>
          </w:rPr>
          <w:delText>დაავადებათა ადრეული გამოვლენა და სკრინინგი (</w:delText>
        </w:r>
        <w:r w:rsidR="002B01AA" w:rsidRPr="007C2A7A" w:rsidDel="002D5048">
          <w:rPr>
            <w:rFonts w:ascii="Sylfaen" w:eastAsia="Sylfaen" w:hAnsi="Sylfaen"/>
            <w:color w:val="000000" w:themeColor="text1"/>
            <w:sz w:val="24"/>
            <w:szCs w:val="24"/>
            <w:lang w:val="ka-GE"/>
          </w:rPr>
          <w:delText>27</w:delText>
        </w:r>
        <w:r w:rsidR="002B01AA" w:rsidRPr="007C2A7A" w:rsidDel="002D5048">
          <w:rPr>
            <w:rFonts w:ascii="Sylfaen" w:eastAsia="Sylfaen" w:hAnsi="Sylfaen"/>
            <w:color w:val="000000" w:themeColor="text1"/>
            <w:sz w:val="24"/>
            <w:szCs w:val="24"/>
          </w:rPr>
          <w:delText xml:space="preserve"> </w:delText>
        </w:r>
        <w:r w:rsidRPr="007C2A7A" w:rsidDel="002D5048">
          <w:rPr>
            <w:rFonts w:ascii="Sylfaen" w:eastAsia="Sylfaen" w:hAnsi="Sylfaen"/>
            <w:color w:val="000000" w:themeColor="text1"/>
            <w:sz w:val="24"/>
            <w:szCs w:val="24"/>
          </w:rPr>
          <w:delText>03 02 01)</w:delText>
        </w:r>
      </w:del>
    </w:p>
    <w:p w14:paraId="47ED945C" w14:textId="0DE2C69A" w:rsidR="001A53C8" w:rsidRPr="007C2A7A" w:rsidDel="002D5048" w:rsidRDefault="001A53C8" w:rsidP="001A53C8">
      <w:pPr>
        <w:tabs>
          <w:tab w:val="left" w:pos="450"/>
        </w:tabs>
        <w:spacing w:after="0" w:line="240" w:lineRule="auto"/>
        <w:jc w:val="both"/>
        <w:rPr>
          <w:del w:id="869" w:author="Darejan Iakobishvili" w:date="2019-06-28T10:20:00Z"/>
          <w:rFonts w:ascii="Sylfaen" w:eastAsia="Sylfaen" w:hAnsi="Sylfaen"/>
          <w:b/>
          <w:color w:val="000000" w:themeColor="text1"/>
          <w:sz w:val="24"/>
          <w:szCs w:val="24"/>
          <w:lang w:val="ka-GE"/>
        </w:rPr>
      </w:pPr>
      <w:del w:id="870" w:author="Darejan Iakobishvili" w:date="2019-06-28T10:20:00Z">
        <w:r w:rsidRPr="007C2A7A" w:rsidDel="002D5048">
          <w:rPr>
            <w:rFonts w:ascii="Sylfaen" w:eastAsia="Sylfaen" w:hAnsi="Sylfaen"/>
            <w:b/>
            <w:color w:val="000000" w:themeColor="text1"/>
            <w:sz w:val="24"/>
            <w:szCs w:val="24"/>
            <w:lang w:val="ka-GE"/>
          </w:rPr>
          <w:delText>ღონისძიების განმახორციელებელი:</w:delText>
        </w:r>
      </w:del>
    </w:p>
    <w:p w14:paraId="00617BDF" w14:textId="0F13F3E5" w:rsidR="001A53C8" w:rsidRPr="007C2A7A" w:rsidDel="002D5048" w:rsidRDefault="001A53C8" w:rsidP="000A49EF">
      <w:pPr>
        <w:pStyle w:val="ListParagraph"/>
        <w:numPr>
          <w:ilvl w:val="0"/>
          <w:numId w:val="37"/>
        </w:numPr>
        <w:tabs>
          <w:tab w:val="left" w:pos="450"/>
        </w:tabs>
        <w:spacing w:after="0" w:line="240" w:lineRule="auto"/>
        <w:jc w:val="both"/>
        <w:rPr>
          <w:del w:id="871" w:author="Darejan Iakobishvili" w:date="2019-06-28T10:20:00Z"/>
          <w:rFonts w:ascii="Sylfaen" w:eastAsia="Sylfaen" w:hAnsi="Sylfaen"/>
          <w:color w:val="000000" w:themeColor="text1"/>
          <w:sz w:val="24"/>
          <w:szCs w:val="24"/>
          <w:lang w:val="ka-GE"/>
        </w:rPr>
      </w:pPr>
      <w:del w:id="872" w:author="Darejan Iakobishvili" w:date="2019-06-28T10:20:00Z">
        <w:r w:rsidRPr="007C2A7A" w:rsidDel="002D5048">
          <w:rPr>
            <w:rFonts w:ascii="Sylfaen" w:eastAsia="Sylfaen" w:hAnsi="Sylfaen" w:cs="Sylfaen"/>
            <w:color w:val="000000" w:themeColor="text1"/>
            <w:sz w:val="24"/>
            <w:szCs w:val="24"/>
          </w:rPr>
          <w:delText>სსიპ</w:delText>
        </w:r>
        <w:r w:rsidRPr="007C2A7A" w:rsidDel="002D5048">
          <w:rPr>
            <w:rFonts w:ascii="Sylfaen" w:eastAsia="Sylfaen" w:hAnsi="Sylfaen"/>
            <w:color w:val="000000" w:themeColor="text1"/>
            <w:sz w:val="24"/>
            <w:szCs w:val="24"/>
          </w:rPr>
          <w:delTex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delText>
        </w:r>
      </w:del>
    </w:p>
    <w:p w14:paraId="36D9C373" w14:textId="5F2203F6" w:rsidR="001A53C8" w:rsidRPr="007C2A7A" w:rsidDel="002D5048" w:rsidRDefault="001A53C8" w:rsidP="001A53C8">
      <w:pPr>
        <w:tabs>
          <w:tab w:val="left" w:pos="450"/>
        </w:tabs>
        <w:spacing w:after="0" w:line="240" w:lineRule="auto"/>
        <w:jc w:val="both"/>
        <w:rPr>
          <w:del w:id="873" w:author="Darejan Iakobishvili" w:date="2019-06-28T10:20:00Z"/>
          <w:rFonts w:ascii="Sylfaen" w:eastAsia="Sylfaen" w:hAnsi="Sylfaen"/>
          <w:b/>
          <w:color w:val="000000" w:themeColor="text1"/>
          <w:sz w:val="24"/>
          <w:szCs w:val="24"/>
          <w:lang w:val="ka-GE"/>
        </w:rPr>
      </w:pPr>
      <w:del w:id="874" w:author="Darejan Iakobishvili" w:date="2019-06-28T10:20:00Z">
        <w:r w:rsidRPr="007C2A7A" w:rsidDel="002D5048">
          <w:rPr>
            <w:rFonts w:ascii="Sylfaen" w:eastAsia="Sylfaen" w:hAnsi="Sylfaen"/>
            <w:b/>
            <w:color w:val="000000" w:themeColor="text1"/>
            <w:sz w:val="24"/>
            <w:szCs w:val="24"/>
            <w:lang w:val="ka-GE"/>
          </w:rPr>
          <w:delText xml:space="preserve">ღონისძიების აღწერა და მიზანი: </w:delText>
        </w:r>
      </w:del>
    </w:p>
    <w:p w14:paraId="5B2BD769" w14:textId="44F82863" w:rsidR="001A53C8" w:rsidRPr="007C2A7A" w:rsidDel="002D5048" w:rsidRDefault="001A53C8" w:rsidP="001A53C8">
      <w:pPr>
        <w:pStyle w:val="ListParagraph"/>
        <w:numPr>
          <w:ilvl w:val="0"/>
          <w:numId w:val="6"/>
        </w:numPr>
        <w:tabs>
          <w:tab w:val="left" w:pos="450"/>
        </w:tabs>
        <w:spacing w:after="0" w:line="240" w:lineRule="auto"/>
        <w:ind w:left="720"/>
        <w:jc w:val="both"/>
        <w:rPr>
          <w:del w:id="875" w:author="Darejan Iakobishvili" w:date="2019-06-28T10:20:00Z"/>
          <w:rFonts w:ascii="Sylfaen" w:eastAsia="Sylfaen" w:hAnsi="Sylfaen"/>
          <w:b/>
          <w:color w:val="000000" w:themeColor="text1"/>
          <w:sz w:val="24"/>
          <w:szCs w:val="24"/>
          <w:lang w:val="ka-GE"/>
        </w:rPr>
      </w:pPr>
      <w:del w:id="876" w:author="Darejan Iakobishvili" w:date="2019-06-28T10:20:00Z">
        <w:r w:rsidRPr="007C2A7A" w:rsidDel="002D5048">
          <w:rPr>
            <w:rFonts w:ascii="Sylfaen" w:eastAsia="Sylfaen" w:hAnsi="Sylfaen"/>
            <w:color w:val="000000" w:themeColor="text1"/>
            <w:sz w:val="24"/>
            <w:szCs w:val="24"/>
          </w:rPr>
          <w:delText xml:space="preserve">დაავადებათა ადრეული გამოვლენის </w:delText>
        </w:r>
        <w:r w:rsidRPr="007C2A7A" w:rsidDel="002D5048">
          <w:rPr>
            <w:rFonts w:ascii="Sylfaen" w:eastAsia="Sylfaen" w:hAnsi="Sylfaen"/>
            <w:color w:val="000000" w:themeColor="text1"/>
            <w:sz w:val="24"/>
            <w:szCs w:val="24"/>
            <w:lang w:val="ka-GE"/>
          </w:rPr>
          <w:delText xml:space="preserve">გაუმჯობესება </w:delText>
        </w:r>
        <w:r w:rsidRPr="007C2A7A" w:rsidDel="002D5048">
          <w:rPr>
            <w:rFonts w:ascii="Sylfaen" w:eastAsia="Sylfaen" w:hAnsi="Sylfaen"/>
            <w:color w:val="000000" w:themeColor="text1"/>
            <w:sz w:val="24"/>
            <w:szCs w:val="24"/>
          </w:rPr>
          <w:delText>და ამის საშუალებით შორსწასული ფორმების გავრცელების შეზღუდვ</w:delText>
        </w:r>
        <w:r w:rsidRPr="007C2A7A" w:rsidDel="002D5048">
          <w:rPr>
            <w:rFonts w:ascii="Sylfaen" w:eastAsia="Sylfaen" w:hAnsi="Sylfaen"/>
            <w:color w:val="000000" w:themeColor="text1"/>
            <w:sz w:val="24"/>
            <w:szCs w:val="24"/>
            <w:lang w:val="ka-GE"/>
          </w:rPr>
          <w:delText>ა;</w:delText>
        </w:r>
      </w:del>
    </w:p>
    <w:p w14:paraId="3BF3CE0E" w14:textId="308BCD55" w:rsidR="001A53C8" w:rsidRPr="007C2A7A" w:rsidDel="002D5048" w:rsidRDefault="001A53C8" w:rsidP="001A53C8">
      <w:pPr>
        <w:pStyle w:val="ListParagraph"/>
        <w:numPr>
          <w:ilvl w:val="0"/>
          <w:numId w:val="6"/>
        </w:numPr>
        <w:tabs>
          <w:tab w:val="left" w:pos="450"/>
        </w:tabs>
        <w:spacing w:after="0" w:line="240" w:lineRule="auto"/>
        <w:ind w:left="720"/>
        <w:jc w:val="both"/>
        <w:rPr>
          <w:del w:id="877" w:author="Darejan Iakobishvili" w:date="2019-06-28T10:20:00Z"/>
          <w:rFonts w:ascii="Sylfaen" w:eastAsia="Sylfaen" w:hAnsi="Sylfaen"/>
          <w:b/>
          <w:color w:val="000000" w:themeColor="text1"/>
          <w:sz w:val="24"/>
          <w:szCs w:val="24"/>
          <w:lang w:val="ka-GE"/>
        </w:rPr>
      </w:pPr>
      <w:del w:id="878" w:author="Darejan Iakobishvili" w:date="2019-06-28T10:20:00Z">
        <w:r w:rsidRPr="007C2A7A" w:rsidDel="002D5048">
          <w:rPr>
            <w:rFonts w:ascii="Sylfaen" w:eastAsia="Sylfaen" w:hAnsi="Sylfaen"/>
            <w:color w:val="000000" w:themeColor="text1"/>
            <w:sz w:val="24"/>
            <w:szCs w:val="24"/>
          </w:rPr>
          <w:delText>ძუძუს, საშვილოსნოს ყელის, კოლორექტული და პროსტატის კიბოს სკრინინგი</w:delText>
        </w:r>
        <w:r w:rsidRPr="007C2A7A" w:rsidDel="002D5048">
          <w:rPr>
            <w:rFonts w:ascii="Sylfaen" w:eastAsia="Sylfaen" w:hAnsi="Sylfaen"/>
            <w:color w:val="000000" w:themeColor="text1"/>
            <w:sz w:val="24"/>
            <w:szCs w:val="24"/>
            <w:lang w:val="ka-GE"/>
          </w:rPr>
          <w:delText xml:space="preserve"> (ძუძუს კიბოს სკრინინგი</w:delText>
        </w:r>
        <w:r w:rsidR="002B01AA" w:rsidRPr="007C2A7A" w:rsidDel="002D5048">
          <w:rPr>
            <w:rFonts w:ascii="Sylfaen" w:eastAsia="Sylfaen" w:hAnsi="Sylfaen"/>
            <w:color w:val="000000" w:themeColor="text1"/>
            <w:sz w:val="24"/>
            <w:szCs w:val="24"/>
            <w:lang w:val="ka-GE"/>
          </w:rPr>
          <w:delText>-</w:delText>
        </w:r>
        <w:r w:rsidRPr="007C2A7A" w:rsidDel="002D5048">
          <w:rPr>
            <w:rFonts w:ascii="Sylfaen" w:eastAsia="Sylfaen" w:hAnsi="Sylfaen"/>
            <w:color w:val="000000" w:themeColor="text1"/>
            <w:sz w:val="24"/>
            <w:szCs w:val="24"/>
            <w:lang w:val="ka-GE"/>
          </w:rPr>
          <w:delText xml:space="preserve"> 40-დან 70 წლის ჩათვლით ასაკის ქალებში, საშვილოსნოს ყელის კიბოს სკრინინგი - 25-დან 60 წლის ჩათვლით ასაკის ქალებში და მსხვილი ნაწლავის კიბოს სკრინინგი - 50-დან 70 წლის ჩათვლით ორივე სქესისათვის, 50-70 წლის ასაკის მამაკაცებში სპეციფიკურ ანტინგენზე გამოკვლევა პროსტატის კიბოს ადრეული დიაგნოსტიკის მიზნით)</w:delText>
        </w:r>
        <w:r w:rsidRPr="007C2A7A" w:rsidDel="002D5048">
          <w:rPr>
            <w:rFonts w:ascii="Sylfaen" w:eastAsia="Sylfaen" w:hAnsi="Sylfaen"/>
            <w:color w:val="000000" w:themeColor="text1"/>
            <w:sz w:val="24"/>
            <w:szCs w:val="24"/>
          </w:rPr>
          <w:delText>;</w:delText>
        </w:r>
      </w:del>
    </w:p>
    <w:p w14:paraId="1334D30B" w14:textId="24D41CEA" w:rsidR="001A53C8" w:rsidRPr="007C2A7A" w:rsidDel="002D5048" w:rsidRDefault="001A53C8" w:rsidP="001A53C8">
      <w:pPr>
        <w:pStyle w:val="ListParagraph"/>
        <w:numPr>
          <w:ilvl w:val="0"/>
          <w:numId w:val="6"/>
        </w:numPr>
        <w:tabs>
          <w:tab w:val="left" w:pos="450"/>
        </w:tabs>
        <w:spacing w:after="0" w:line="240" w:lineRule="auto"/>
        <w:ind w:left="720"/>
        <w:jc w:val="both"/>
        <w:rPr>
          <w:del w:id="879" w:author="Darejan Iakobishvili" w:date="2019-06-28T10:20:00Z"/>
          <w:rFonts w:ascii="Sylfaen" w:eastAsia="Sylfaen" w:hAnsi="Sylfaen"/>
          <w:b/>
          <w:color w:val="000000" w:themeColor="text1"/>
          <w:sz w:val="24"/>
          <w:szCs w:val="24"/>
          <w:lang w:val="ka-GE"/>
        </w:rPr>
      </w:pPr>
      <w:del w:id="880" w:author="Darejan Iakobishvili" w:date="2019-06-28T10:20:00Z">
        <w:r w:rsidRPr="007C2A7A" w:rsidDel="002D5048">
          <w:rPr>
            <w:rFonts w:ascii="Sylfaen" w:eastAsia="Sylfaen" w:hAnsi="Sylfaen"/>
            <w:color w:val="000000" w:themeColor="text1"/>
            <w:sz w:val="24"/>
            <w:szCs w:val="24"/>
          </w:rPr>
          <w:delText>საშვილოსნოს ყელის ორგანიზებული სკრინინგი (გურჯაანის მუნიციპალიტეტის მასშტაბით);</w:delText>
        </w:r>
      </w:del>
    </w:p>
    <w:p w14:paraId="6C910C4F" w14:textId="56120700" w:rsidR="001A53C8" w:rsidRPr="007C2A7A" w:rsidDel="002D5048" w:rsidRDefault="001A53C8" w:rsidP="001A53C8">
      <w:pPr>
        <w:pStyle w:val="ListParagraph"/>
        <w:numPr>
          <w:ilvl w:val="0"/>
          <w:numId w:val="6"/>
        </w:numPr>
        <w:tabs>
          <w:tab w:val="left" w:pos="450"/>
        </w:tabs>
        <w:spacing w:after="0" w:line="240" w:lineRule="auto"/>
        <w:ind w:left="720"/>
        <w:jc w:val="both"/>
        <w:rPr>
          <w:del w:id="881" w:author="Darejan Iakobishvili" w:date="2019-06-28T10:20:00Z"/>
          <w:rFonts w:ascii="Sylfaen" w:eastAsia="Sylfaen" w:hAnsi="Sylfaen"/>
          <w:b/>
          <w:color w:val="000000" w:themeColor="text1"/>
          <w:sz w:val="24"/>
          <w:szCs w:val="24"/>
          <w:lang w:val="ka-GE"/>
        </w:rPr>
      </w:pPr>
      <w:del w:id="882" w:author="Darejan Iakobishvili" w:date="2019-06-28T10:20:00Z">
        <w:r w:rsidRPr="007C2A7A" w:rsidDel="002D5048">
          <w:rPr>
            <w:rFonts w:ascii="Sylfaen" w:eastAsia="Sylfaen" w:hAnsi="Sylfaen"/>
            <w:color w:val="000000" w:themeColor="text1"/>
            <w:sz w:val="24"/>
            <w:szCs w:val="24"/>
          </w:rPr>
          <w:lastRenderedPageBreak/>
          <w:delText>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w:delText>
        </w:r>
      </w:del>
    </w:p>
    <w:p w14:paraId="13921F33" w14:textId="29C6A032" w:rsidR="001A53C8" w:rsidRPr="007C2A7A" w:rsidDel="002D5048" w:rsidRDefault="001A53C8" w:rsidP="001A53C8">
      <w:pPr>
        <w:pStyle w:val="ListParagraph"/>
        <w:numPr>
          <w:ilvl w:val="0"/>
          <w:numId w:val="6"/>
        </w:numPr>
        <w:tabs>
          <w:tab w:val="left" w:pos="450"/>
        </w:tabs>
        <w:spacing w:after="0" w:line="240" w:lineRule="auto"/>
        <w:ind w:left="720"/>
        <w:jc w:val="both"/>
        <w:rPr>
          <w:del w:id="883" w:author="Darejan Iakobishvili" w:date="2019-06-28T10:20:00Z"/>
          <w:rFonts w:ascii="Sylfaen" w:eastAsia="Sylfaen" w:hAnsi="Sylfaen"/>
          <w:b/>
          <w:color w:val="000000" w:themeColor="text1"/>
          <w:sz w:val="24"/>
          <w:szCs w:val="24"/>
          <w:lang w:val="ka-GE"/>
        </w:rPr>
      </w:pPr>
      <w:del w:id="884" w:author="Darejan Iakobishvili" w:date="2019-06-28T10:20:00Z">
        <w:r w:rsidRPr="007C2A7A" w:rsidDel="002D5048">
          <w:rPr>
            <w:rFonts w:ascii="Sylfaen" w:eastAsia="Sylfaen" w:hAnsi="Sylfaen"/>
            <w:color w:val="000000" w:themeColor="text1"/>
            <w:sz w:val="24"/>
            <w:szCs w:val="24"/>
          </w:rPr>
          <w:delText>ეპილეფსიის დიაგნოსტიკა და ზედამხედველობა</w:delText>
        </w:r>
        <w:r w:rsidRPr="007C2A7A" w:rsidDel="002D5048">
          <w:rPr>
            <w:rFonts w:ascii="Sylfaen" w:eastAsia="Sylfaen" w:hAnsi="Sylfaen"/>
            <w:color w:val="000000" w:themeColor="text1"/>
            <w:sz w:val="24"/>
            <w:szCs w:val="24"/>
            <w:lang w:val="ka-GE"/>
          </w:rPr>
          <w:delText>;</w:delText>
        </w:r>
      </w:del>
    </w:p>
    <w:p w14:paraId="14A80C0C" w14:textId="7307BF6B" w:rsidR="00826898" w:rsidRPr="007C2A7A" w:rsidDel="002D5048" w:rsidRDefault="001A53C8" w:rsidP="001A53C8">
      <w:pPr>
        <w:pStyle w:val="ListParagraph"/>
        <w:numPr>
          <w:ilvl w:val="0"/>
          <w:numId w:val="6"/>
        </w:numPr>
        <w:tabs>
          <w:tab w:val="left" w:pos="450"/>
        </w:tabs>
        <w:spacing w:after="0" w:line="240" w:lineRule="auto"/>
        <w:ind w:left="720"/>
        <w:jc w:val="both"/>
        <w:rPr>
          <w:del w:id="885" w:author="Darejan Iakobishvili" w:date="2019-06-28T10:20:00Z"/>
          <w:rFonts w:ascii="Sylfaen" w:eastAsia="Sylfaen" w:hAnsi="Sylfaen"/>
          <w:color w:val="000000" w:themeColor="text1"/>
          <w:sz w:val="24"/>
          <w:szCs w:val="24"/>
        </w:rPr>
      </w:pPr>
      <w:del w:id="886" w:author="Darejan Iakobishvili" w:date="2019-06-28T10:20:00Z">
        <w:r w:rsidRPr="007C2A7A" w:rsidDel="002D5048">
          <w:rPr>
            <w:rFonts w:ascii="Sylfaen" w:eastAsia="Sylfaen" w:hAnsi="Sylfaen"/>
            <w:color w:val="000000" w:themeColor="text1"/>
            <w:sz w:val="24"/>
            <w:szCs w:val="24"/>
          </w:rPr>
          <w:delText>დღენაკლულთა რეტინოპათიის სკრინინგის პილოტი, დღენაკლულთა სიბრმავის პროფილაქტიკა</w:delText>
        </w:r>
        <w:r w:rsidR="00826898" w:rsidRPr="007C2A7A" w:rsidDel="002D5048">
          <w:rPr>
            <w:rFonts w:ascii="Sylfaen" w:eastAsia="Sylfaen" w:hAnsi="Sylfaen"/>
            <w:color w:val="000000" w:themeColor="text1"/>
            <w:sz w:val="24"/>
            <w:szCs w:val="24"/>
            <w:lang w:val="ka-GE"/>
          </w:rPr>
          <w:delText>;</w:delText>
        </w:r>
      </w:del>
    </w:p>
    <w:p w14:paraId="67C39B9A" w14:textId="4684E725" w:rsidR="001A53C8" w:rsidRPr="007C2A7A" w:rsidDel="002D5048" w:rsidRDefault="00826898" w:rsidP="001A53C8">
      <w:pPr>
        <w:pStyle w:val="ListParagraph"/>
        <w:numPr>
          <w:ilvl w:val="0"/>
          <w:numId w:val="6"/>
        </w:numPr>
        <w:tabs>
          <w:tab w:val="left" w:pos="450"/>
        </w:tabs>
        <w:spacing w:after="0" w:line="240" w:lineRule="auto"/>
        <w:ind w:left="720"/>
        <w:jc w:val="both"/>
        <w:rPr>
          <w:del w:id="887" w:author="Darejan Iakobishvili" w:date="2019-06-28T10:20:00Z"/>
          <w:rFonts w:ascii="Sylfaen" w:eastAsia="Sylfaen" w:hAnsi="Sylfaen"/>
          <w:color w:val="000000" w:themeColor="text1"/>
          <w:sz w:val="24"/>
          <w:szCs w:val="24"/>
        </w:rPr>
      </w:pPr>
      <w:del w:id="888" w:author="Darejan Iakobishvili" w:date="2019-06-28T10:20:00Z">
        <w:r w:rsidRPr="007C2A7A" w:rsidDel="002D5048">
          <w:rPr>
            <w:rFonts w:ascii="Sylfaen" w:eastAsia="Sylfaen" w:hAnsi="Sylfaen"/>
            <w:color w:val="000000" w:themeColor="text1"/>
            <w:sz w:val="24"/>
            <w:szCs w:val="24"/>
            <w:lang w:val="ka-GE"/>
          </w:rPr>
          <w:delText>საზოგადოებრივი ჯანმრ</w:delText>
        </w:r>
        <w:r w:rsidR="003E466F" w:rsidRPr="007C2A7A" w:rsidDel="002D5048">
          <w:rPr>
            <w:rFonts w:ascii="Sylfaen" w:eastAsia="Sylfaen" w:hAnsi="Sylfaen"/>
            <w:color w:val="000000" w:themeColor="text1"/>
            <w:sz w:val="24"/>
            <w:szCs w:val="24"/>
            <w:lang w:val="ka-GE"/>
          </w:rPr>
          <w:delText>თ</w:delText>
        </w:r>
        <w:r w:rsidRPr="007C2A7A" w:rsidDel="002D5048">
          <w:rPr>
            <w:rFonts w:ascii="Sylfaen" w:eastAsia="Sylfaen" w:hAnsi="Sylfaen"/>
            <w:color w:val="000000" w:themeColor="text1"/>
            <w:sz w:val="24"/>
            <w:szCs w:val="24"/>
            <w:lang w:val="ka-GE"/>
          </w:rPr>
          <w:delText>ელობის სფეროში საინფორმაციო ელექტრონული რეგისტრების დანერგვა-ადმინისტრირება</w:delText>
        </w:r>
      </w:del>
    </w:p>
    <w:p w14:paraId="56354600" w14:textId="73A44603" w:rsidR="001A53C8" w:rsidRPr="007C2A7A" w:rsidDel="002D5048" w:rsidRDefault="001A53C8" w:rsidP="001A53C8">
      <w:pPr>
        <w:pStyle w:val="ListParagraph"/>
        <w:tabs>
          <w:tab w:val="left" w:pos="450"/>
        </w:tabs>
        <w:spacing w:after="0" w:line="240" w:lineRule="auto"/>
        <w:jc w:val="both"/>
        <w:rPr>
          <w:del w:id="889" w:author="Darejan Iakobishvili" w:date="2019-06-28T10:20:00Z"/>
          <w:rFonts w:ascii="Sylfaen" w:eastAsia="Sylfaen" w:hAnsi="Sylfaen"/>
          <w:color w:val="000000" w:themeColor="text1"/>
          <w:sz w:val="24"/>
          <w:szCs w:val="24"/>
        </w:rPr>
      </w:pPr>
    </w:p>
    <w:p w14:paraId="54CB4CC9" w14:textId="4D759A6D" w:rsidR="001A53C8" w:rsidRPr="007C2A7A" w:rsidDel="002D5048" w:rsidRDefault="001A53C8" w:rsidP="001A53C8">
      <w:pPr>
        <w:pStyle w:val="ListParagraph"/>
        <w:tabs>
          <w:tab w:val="left" w:pos="450"/>
        </w:tabs>
        <w:spacing w:after="0" w:line="240" w:lineRule="auto"/>
        <w:ind w:left="0"/>
        <w:jc w:val="both"/>
        <w:rPr>
          <w:del w:id="890" w:author="Darejan Iakobishvili" w:date="2019-06-28T10:20:00Z"/>
          <w:rFonts w:ascii="Sylfaen" w:eastAsia="Sylfaen" w:hAnsi="Sylfaen" w:cs="Sylfaen"/>
          <w:b/>
          <w:color w:val="000000" w:themeColor="text1"/>
          <w:sz w:val="24"/>
          <w:szCs w:val="24"/>
          <w:lang w:val="ka-GE"/>
        </w:rPr>
      </w:pPr>
      <w:del w:id="891" w:author="Darejan Iakobishvili" w:date="2019-06-28T10:20:00Z">
        <w:r w:rsidRPr="007C2A7A" w:rsidDel="002D5048">
          <w:rPr>
            <w:rFonts w:ascii="Sylfaen" w:eastAsia="Sylfaen" w:hAnsi="Sylfaen" w:cs="Sylfaen"/>
            <w:b/>
            <w:color w:val="000000" w:themeColor="text1"/>
            <w:sz w:val="24"/>
            <w:szCs w:val="24"/>
            <w:lang w:val="ka-GE"/>
          </w:rPr>
          <w:delText xml:space="preserve">მოსალოდნელი შუალედური შედეგები: </w:delText>
        </w:r>
      </w:del>
    </w:p>
    <w:p w14:paraId="164D8C3F" w14:textId="33B22256" w:rsidR="001A53C8" w:rsidRPr="007C2A7A" w:rsidDel="002D5048" w:rsidRDefault="001A53C8" w:rsidP="001A53C8">
      <w:pPr>
        <w:pStyle w:val="ListParagraph"/>
        <w:spacing w:before="120" w:after="0" w:line="240" w:lineRule="auto"/>
        <w:jc w:val="both"/>
        <w:rPr>
          <w:del w:id="892" w:author="Darejan Iakobishvili" w:date="2019-06-28T10:20:00Z"/>
          <w:rFonts w:ascii="Sylfaen" w:eastAsia="Sylfaen" w:hAnsi="Sylfaen"/>
          <w:color w:val="000000" w:themeColor="text1"/>
          <w:sz w:val="24"/>
          <w:szCs w:val="24"/>
          <w:lang w:val="ka-GE"/>
        </w:rPr>
      </w:pPr>
    </w:p>
    <w:p w14:paraId="3809FC78" w14:textId="377F6DCF" w:rsidR="001A53C8" w:rsidRPr="007C2A7A" w:rsidDel="002D5048" w:rsidRDefault="001A53C8" w:rsidP="001A53C8">
      <w:pPr>
        <w:pStyle w:val="ListParagraph"/>
        <w:numPr>
          <w:ilvl w:val="0"/>
          <w:numId w:val="7"/>
        </w:numPr>
        <w:spacing w:before="120" w:after="0" w:line="240" w:lineRule="auto"/>
        <w:ind w:left="720"/>
        <w:jc w:val="both"/>
        <w:rPr>
          <w:del w:id="893" w:author="Darejan Iakobishvili" w:date="2019-06-28T10:20:00Z"/>
          <w:rFonts w:ascii="Sylfaen" w:eastAsia="Sylfaen" w:hAnsi="Sylfaen"/>
          <w:color w:val="000000" w:themeColor="text1"/>
          <w:sz w:val="24"/>
          <w:szCs w:val="24"/>
          <w:lang w:val="ka-GE"/>
        </w:rPr>
      </w:pPr>
      <w:del w:id="894" w:author="Darejan Iakobishvili" w:date="2019-06-28T10:20:00Z">
        <w:r w:rsidRPr="007C2A7A" w:rsidDel="002D5048">
          <w:rPr>
            <w:rFonts w:ascii="Sylfaen" w:eastAsia="Sylfaen" w:hAnsi="Sylfaen"/>
            <w:color w:val="000000" w:themeColor="text1"/>
            <w:sz w:val="24"/>
            <w:szCs w:val="24"/>
            <w:lang w:val="ka-GE"/>
          </w:rPr>
          <w:delText>სხვადასხვა ლოკალიზაციის კიბოს ადრეულ სტადიაზე გამოვლენის  მაჩვენებლების გაუმჯობესება;</w:delText>
        </w:r>
      </w:del>
    </w:p>
    <w:p w14:paraId="7227482E" w14:textId="74521DF9" w:rsidR="001A53C8" w:rsidRPr="007C2A7A" w:rsidDel="002D5048" w:rsidRDefault="001A53C8" w:rsidP="001A53C8">
      <w:pPr>
        <w:pStyle w:val="ListParagraph"/>
        <w:numPr>
          <w:ilvl w:val="0"/>
          <w:numId w:val="7"/>
        </w:numPr>
        <w:spacing w:before="120" w:after="0" w:line="240" w:lineRule="auto"/>
        <w:ind w:left="720"/>
        <w:jc w:val="both"/>
        <w:rPr>
          <w:del w:id="895" w:author="Darejan Iakobishvili" w:date="2019-06-28T10:20:00Z"/>
          <w:rFonts w:ascii="Sylfaen" w:eastAsia="Sylfaen" w:hAnsi="Sylfaen"/>
          <w:color w:val="000000" w:themeColor="text1"/>
          <w:sz w:val="24"/>
          <w:szCs w:val="24"/>
          <w:lang w:val="ka-GE"/>
        </w:rPr>
      </w:pPr>
      <w:del w:id="896" w:author="Darejan Iakobishvili" w:date="2019-06-28T10:20:00Z">
        <w:r w:rsidRPr="007C2A7A" w:rsidDel="002D5048">
          <w:rPr>
            <w:rFonts w:ascii="Sylfaen" w:eastAsia="Sylfaen" w:hAnsi="Sylfaen"/>
            <w:color w:val="000000" w:themeColor="text1"/>
            <w:sz w:val="24"/>
            <w:szCs w:val="24"/>
            <w:lang w:val="ka-GE"/>
          </w:rPr>
          <w:delText>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delText>
        </w:r>
      </w:del>
    </w:p>
    <w:p w14:paraId="6808FC94" w14:textId="57DEC0AF" w:rsidR="001A53C8" w:rsidRPr="007C2A7A" w:rsidDel="002D5048" w:rsidRDefault="001A53C8" w:rsidP="001A53C8">
      <w:pPr>
        <w:pStyle w:val="ListParagraph"/>
        <w:numPr>
          <w:ilvl w:val="0"/>
          <w:numId w:val="7"/>
        </w:numPr>
        <w:spacing w:before="120" w:after="0" w:line="240" w:lineRule="auto"/>
        <w:ind w:left="720"/>
        <w:jc w:val="both"/>
        <w:rPr>
          <w:del w:id="897" w:author="Darejan Iakobishvili" w:date="2019-06-28T10:20:00Z"/>
          <w:rFonts w:ascii="Sylfaen" w:eastAsia="Sylfaen" w:hAnsi="Sylfaen"/>
          <w:color w:val="000000" w:themeColor="text1"/>
          <w:sz w:val="24"/>
          <w:szCs w:val="24"/>
          <w:lang w:val="ka-GE"/>
        </w:rPr>
      </w:pPr>
      <w:del w:id="898" w:author="Darejan Iakobishvili" w:date="2019-06-28T10:20:00Z">
        <w:r w:rsidRPr="007C2A7A" w:rsidDel="002D5048">
          <w:rPr>
            <w:rFonts w:ascii="Sylfaen" w:eastAsia="Sylfaen" w:hAnsi="Sylfaen"/>
            <w:color w:val="000000" w:themeColor="text1"/>
            <w:sz w:val="24"/>
            <w:szCs w:val="24"/>
            <w:lang w:val="ka-GE"/>
          </w:rPr>
          <w:delText>ბავშვთა ასაკის მენტალური დარღვევების ადრეული გამოვლენა და სერვისზე ხელმისაწვდომობის უზრუნველყოფა;</w:delText>
        </w:r>
      </w:del>
    </w:p>
    <w:p w14:paraId="3BCE9AF3" w14:textId="634FAD12" w:rsidR="001A53C8" w:rsidRPr="007C2A7A" w:rsidDel="002D5048" w:rsidRDefault="001A53C8" w:rsidP="001A53C8">
      <w:pPr>
        <w:pStyle w:val="ListParagraph"/>
        <w:numPr>
          <w:ilvl w:val="0"/>
          <w:numId w:val="7"/>
        </w:numPr>
        <w:spacing w:before="120" w:after="0" w:line="240" w:lineRule="auto"/>
        <w:ind w:left="720"/>
        <w:jc w:val="both"/>
        <w:rPr>
          <w:del w:id="899" w:author="Darejan Iakobishvili" w:date="2019-06-28T10:20:00Z"/>
          <w:rFonts w:ascii="Sylfaen" w:eastAsia="Sylfaen" w:hAnsi="Sylfaen"/>
          <w:color w:val="000000" w:themeColor="text1"/>
          <w:sz w:val="24"/>
          <w:szCs w:val="24"/>
          <w:lang w:val="ka-GE"/>
        </w:rPr>
      </w:pPr>
      <w:del w:id="900" w:author="Darejan Iakobishvili" w:date="2019-06-28T10:20:00Z">
        <w:r w:rsidRPr="007C2A7A" w:rsidDel="002D5048">
          <w:rPr>
            <w:rFonts w:ascii="Sylfaen" w:eastAsia="Sylfaen" w:hAnsi="Sylfaen"/>
            <w:color w:val="000000" w:themeColor="text1"/>
            <w:sz w:val="24"/>
            <w:szCs w:val="24"/>
            <w:lang w:val="ka-GE"/>
          </w:rPr>
          <w:delText>ეპილეფსიის დიაგნოსტიკის და სერვისზე ხელმისაწვდომობის გაუმჯობესება;</w:delText>
        </w:r>
      </w:del>
    </w:p>
    <w:p w14:paraId="17D70D2A" w14:textId="633D7E95" w:rsidR="003E466F" w:rsidRPr="007C2A7A" w:rsidDel="002D5048" w:rsidRDefault="001A53C8" w:rsidP="001A53C8">
      <w:pPr>
        <w:pStyle w:val="ListParagraph"/>
        <w:numPr>
          <w:ilvl w:val="0"/>
          <w:numId w:val="7"/>
        </w:numPr>
        <w:spacing w:before="120" w:after="0" w:line="240" w:lineRule="auto"/>
        <w:ind w:left="720"/>
        <w:jc w:val="both"/>
        <w:rPr>
          <w:del w:id="901" w:author="Darejan Iakobishvili" w:date="2019-06-28T10:20:00Z"/>
          <w:rFonts w:ascii="Sylfaen" w:eastAsia="Sylfaen" w:hAnsi="Sylfaen"/>
          <w:color w:val="000000" w:themeColor="text1"/>
          <w:sz w:val="24"/>
          <w:szCs w:val="24"/>
          <w:lang w:val="ka-GE"/>
        </w:rPr>
      </w:pPr>
      <w:del w:id="902" w:author="Darejan Iakobishvili" w:date="2019-06-28T10:20:00Z">
        <w:r w:rsidRPr="007C2A7A" w:rsidDel="002D5048">
          <w:rPr>
            <w:rFonts w:ascii="Sylfaen" w:eastAsia="Sylfaen" w:hAnsi="Sylfaen"/>
            <w:color w:val="000000" w:themeColor="text1"/>
            <w:sz w:val="24"/>
            <w:szCs w:val="24"/>
            <w:lang w:val="ka-GE"/>
          </w:rPr>
          <w:delText>დღენაკლულთა რეტინოპათიის ადრეული გამოვლენა და მკურნალობის სქემებში დროული ჩართვა</w:delText>
        </w:r>
        <w:r w:rsidR="003E466F" w:rsidRPr="007C2A7A" w:rsidDel="002D5048">
          <w:rPr>
            <w:rFonts w:ascii="Sylfaen" w:eastAsia="Sylfaen" w:hAnsi="Sylfaen"/>
            <w:color w:val="000000" w:themeColor="text1"/>
            <w:sz w:val="24"/>
            <w:szCs w:val="24"/>
            <w:lang w:val="ka-GE"/>
          </w:rPr>
          <w:delText>;</w:delText>
        </w:r>
      </w:del>
    </w:p>
    <w:p w14:paraId="001B2650" w14:textId="0DB25BF5" w:rsidR="001A53C8" w:rsidRPr="007C2A7A" w:rsidDel="002D5048" w:rsidRDefault="003E466F" w:rsidP="001A53C8">
      <w:pPr>
        <w:pStyle w:val="ListParagraph"/>
        <w:numPr>
          <w:ilvl w:val="0"/>
          <w:numId w:val="7"/>
        </w:numPr>
        <w:spacing w:before="120" w:after="0" w:line="240" w:lineRule="auto"/>
        <w:ind w:left="720"/>
        <w:jc w:val="both"/>
        <w:rPr>
          <w:del w:id="903" w:author="Darejan Iakobishvili" w:date="2019-06-28T10:20:00Z"/>
          <w:rFonts w:ascii="Sylfaen" w:eastAsia="Sylfaen" w:hAnsi="Sylfaen"/>
          <w:color w:val="000000" w:themeColor="text1"/>
          <w:sz w:val="24"/>
          <w:szCs w:val="24"/>
          <w:lang w:val="ka-GE"/>
        </w:rPr>
      </w:pPr>
      <w:del w:id="904" w:author="Darejan Iakobishvili" w:date="2019-06-28T10:20:00Z">
        <w:r w:rsidRPr="007C2A7A" w:rsidDel="002D5048">
          <w:rPr>
            <w:rFonts w:ascii="Sylfaen" w:eastAsia="Sylfaen" w:hAnsi="Sylfaen"/>
            <w:color w:val="000000" w:themeColor="text1"/>
            <w:sz w:val="24"/>
            <w:szCs w:val="24"/>
            <w:lang w:val="ka-GE"/>
          </w:rPr>
          <w:delText>სახელმწიფო პროგრამების გაუმჯობესებული ადმინისტრირება</w:delText>
        </w:r>
        <w:r w:rsidR="001A53C8" w:rsidRPr="007C2A7A" w:rsidDel="002D5048">
          <w:rPr>
            <w:rFonts w:ascii="Sylfaen" w:eastAsia="Sylfaen" w:hAnsi="Sylfaen"/>
            <w:color w:val="000000" w:themeColor="text1"/>
            <w:sz w:val="24"/>
            <w:szCs w:val="24"/>
            <w:lang w:val="ka-GE"/>
          </w:rPr>
          <w:delText xml:space="preserve">.   </w:delText>
        </w:r>
      </w:del>
    </w:p>
    <w:p w14:paraId="2C9969DC" w14:textId="274BDB3C" w:rsidR="001A53C8" w:rsidRPr="007C2A7A" w:rsidDel="002D5048" w:rsidRDefault="001A53C8" w:rsidP="001A53C8">
      <w:pPr>
        <w:pStyle w:val="ListParagraph"/>
        <w:spacing w:before="120" w:after="0" w:line="240" w:lineRule="auto"/>
        <w:jc w:val="both"/>
        <w:rPr>
          <w:del w:id="905" w:author="Darejan Iakobishvili" w:date="2019-06-28T10:20:00Z"/>
          <w:rFonts w:ascii="Sylfaen" w:eastAsia="Sylfaen" w:hAnsi="Sylfaen"/>
          <w:color w:val="000000" w:themeColor="text1"/>
          <w:sz w:val="24"/>
          <w:szCs w:val="24"/>
          <w:lang w:val="ka-GE"/>
        </w:rPr>
      </w:pPr>
      <w:del w:id="906" w:author="Darejan Iakobishvili" w:date="2019-06-28T10:20:00Z">
        <w:r w:rsidRPr="007C2A7A" w:rsidDel="002D5048">
          <w:rPr>
            <w:rFonts w:ascii="Sylfaen" w:eastAsia="Sylfaen" w:hAnsi="Sylfaen" w:cs="Sylfaen"/>
            <w:color w:val="000000" w:themeColor="text1"/>
            <w:sz w:val="24"/>
            <w:szCs w:val="24"/>
          </w:rPr>
          <w:delText xml:space="preserve">                                             </w:delText>
        </w:r>
      </w:del>
    </w:p>
    <w:p w14:paraId="147EE981" w14:textId="27A53B62" w:rsidR="001A53C8" w:rsidRPr="007C2A7A" w:rsidDel="002D5048" w:rsidRDefault="001A53C8" w:rsidP="001A53C8">
      <w:pPr>
        <w:tabs>
          <w:tab w:val="left" w:pos="450"/>
        </w:tabs>
        <w:spacing w:after="0" w:line="240" w:lineRule="auto"/>
        <w:jc w:val="both"/>
        <w:rPr>
          <w:del w:id="907" w:author="Darejan Iakobishvili" w:date="2019-06-28T10:20:00Z"/>
          <w:rFonts w:ascii="Sylfaen" w:eastAsia="Sylfaen" w:hAnsi="Sylfaen" w:cs="Sylfaen"/>
          <w:b/>
          <w:color w:val="000000" w:themeColor="text1"/>
          <w:sz w:val="24"/>
          <w:szCs w:val="24"/>
          <w:lang w:val="ka-GE"/>
        </w:rPr>
      </w:pPr>
      <w:del w:id="908" w:author="Darejan Iakobishvili" w:date="2019-06-28T10:20:00Z">
        <w:r w:rsidRPr="007C2A7A" w:rsidDel="002D5048">
          <w:rPr>
            <w:rFonts w:ascii="Sylfaen" w:eastAsia="Sylfaen" w:hAnsi="Sylfaen" w:cs="Sylfaen"/>
            <w:b/>
            <w:color w:val="000000" w:themeColor="text1"/>
            <w:sz w:val="24"/>
            <w:szCs w:val="24"/>
            <w:lang w:val="ka-GE"/>
          </w:rPr>
          <w:delText>მოსალოდნელი შუალედური შედეგების შეფასების ინდიკატორები:</w:delText>
        </w:r>
      </w:del>
    </w:p>
    <w:p w14:paraId="63D0ADC9" w14:textId="08E3D83A" w:rsidR="001A53C8" w:rsidRPr="007C2A7A" w:rsidDel="002D5048" w:rsidRDefault="001A53C8" w:rsidP="001A53C8">
      <w:pPr>
        <w:tabs>
          <w:tab w:val="left" w:pos="450"/>
        </w:tabs>
        <w:spacing w:after="0" w:line="240" w:lineRule="auto"/>
        <w:jc w:val="both"/>
        <w:rPr>
          <w:del w:id="909" w:author="Darejan Iakobishvili" w:date="2019-06-28T10:20:00Z"/>
          <w:rFonts w:ascii="Sylfaen" w:eastAsia="Sylfaen" w:hAnsi="Sylfaen" w:cs="Sylfaen"/>
          <w:b/>
          <w:color w:val="000000" w:themeColor="text1"/>
          <w:sz w:val="24"/>
          <w:szCs w:val="24"/>
          <w:lang w:val="ka-GE"/>
        </w:rPr>
      </w:pPr>
    </w:p>
    <w:tbl>
      <w:tblPr>
        <w:tblW w:w="1435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722"/>
        <w:gridCol w:w="2694"/>
        <w:gridCol w:w="2835"/>
        <w:gridCol w:w="2835"/>
        <w:gridCol w:w="2693"/>
        <w:gridCol w:w="13"/>
      </w:tblGrid>
      <w:tr w:rsidR="00831A24" w:rsidRPr="007C2A7A" w:rsidDel="002D5048" w14:paraId="4C6A4C15" w14:textId="13A5FFB0" w:rsidTr="00030DB2">
        <w:trPr>
          <w:gridAfter w:val="1"/>
          <w:wAfter w:w="13" w:type="dxa"/>
          <w:trHeight w:val="229"/>
          <w:del w:id="910"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57A7F380" w14:textId="76472D9C"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911" w:author="Darejan Iakobishvili" w:date="2019-06-28T10:20:00Z"/>
                <w:rFonts w:ascii="Sylfaen" w:eastAsia="Sylfaen" w:hAnsi="Sylfaen"/>
                <w:b/>
                <w:color w:val="000000" w:themeColor="text1"/>
                <w:sz w:val="20"/>
                <w:szCs w:val="20"/>
              </w:rPr>
            </w:pPr>
            <w:del w:id="912" w:author="Darejan Iakobishvili" w:date="2019-06-28T10:20:00Z">
              <w:r w:rsidRPr="007C2A7A" w:rsidDel="002D5048">
                <w:rPr>
                  <w:rFonts w:ascii="Sylfaen" w:eastAsia="Sylfaen" w:hAnsi="Sylfaen"/>
                  <w:b/>
                  <w:color w:val="000000" w:themeColor="text1"/>
                  <w:sz w:val="20"/>
                  <w:szCs w:val="20"/>
                </w:rPr>
                <w:delText>№</w:delText>
              </w:r>
            </w:del>
          </w:p>
        </w:tc>
        <w:tc>
          <w:tcPr>
            <w:tcW w:w="2722" w:type="dxa"/>
            <w:tcBorders>
              <w:top w:val="single" w:sz="4" w:space="0" w:color="auto"/>
              <w:left w:val="single" w:sz="4" w:space="0" w:color="auto"/>
              <w:bottom w:val="single" w:sz="4" w:space="0" w:color="auto"/>
              <w:right w:val="single" w:sz="4" w:space="0" w:color="auto"/>
            </w:tcBorders>
          </w:tcPr>
          <w:p w14:paraId="61355C86" w14:textId="23ADA69F"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913" w:author="Darejan Iakobishvili" w:date="2019-06-28T10:20:00Z"/>
                <w:rFonts w:ascii="Sylfaen" w:eastAsia="Sylfaen" w:hAnsi="Sylfaen"/>
                <w:b/>
                <w:color w:val="000000" w:themeColor="text1"/>
                <w:sz w:val="20"/>
                <w:szCs w:val="20"/>
              </w:rPr>
            </w:pPr>
          </w:p>
        </w:tc>
        <w:tc>
          <w:tcPr>
            <w:tcW w:w="2694" w:type="dxa"/>
            <w:tcBorders>
              <w:top w:val="single" w:sz="4" w:space="0" w:color="auto"/>
              <w:left w:val="single" w:sz="4" w:space="0" w:color="auto"/>
              <w:bottom w:val="single" w:sz="4" w:space="0" w:color="auto"/>
              <w:right w:val="single" w:sz="4" w:space="0" w:color="auto"/>
            </w:tcBorders>
          </w:tcPr>
          <w:p w14:paraId="572B7784" w14:textId="0E8CED0A"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914" w:author="Darejan Iakobishvili" w:date="2019-06-28T10:20:00Z"/>
                <w:rFonts w:ascii="Sylfaen" w:eastAsia="Sylfaen" w:hAnsi="Sylfaen"/>
                <w:b/>
                <w:color w:val="000000" w:themeColor="text1"/>
                <w:sz w:val="20"/>
                <w:szCs w:val="20"/>
                <w:lang w:val="ka-GE"/>
              </w:rPr>
            </w:pPr>
            <w:del w:id="915"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20</w:delText>
              </w:r>
              <w:r w:rsidRPr="007C2A7A" w:rsidDel="002D5048">
                <w:rPr>
                  <w:rFonts w:ascii="Sylfaen" w:eastAsia="Sylfaen" w:hAnsi="Sylfaen"/>
                  <w:b/>
                  <w:color w:val="000000" w:themeColor="text1"/>
                  <w:sz w:val="20"/>
                  <w:szCs w:val="20"/>
                </w:rPr>
                <w:delText xml:space="preserve"> წელი</w:delText>
              </w:r>
            </w:del>
          </w:p>
        </w:tc>
        <w:tc>
          <w:tcPr>
            <w:tcW w:w="2835" w:type="dxa"/>
            <w:tcBorders>
              <w:top w:val="single" w:sz="4" w:space="0" w:color="auto"/>
              <w:left w:val="single" w:sz="4" w:space="0" w:color="auto"/>
              <w:bottom w:val="single" w:sz="4" w:space="0" w:color="auto"/>
              <w:right w:val="single" w:sz="4" w:space="0" w:color="auto"/>
            </w:tcBorders>
          </w:tcPr>
          <w:p w14:paraId="3994DFF1" w14:textId="3E766C85"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916" w:author="Darejan Iakobishvili" w:date="2019-06-28T10:20:00Z"/>
                <w:rFonts w:ascii="Sylfaen" w:eastAsia="Sylfaen" w:hAnsi="Sylfaen"/>
                <w:b/>
                <w:color w:val="000000" w:themeColor="text1"/>
                <w:sz w:val="20"/>
                <w:szCs w:val="20"/>
              </w:rPr>
            </w:pPr>
            <w:del w:id="917"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21</w:delText>
              </w:r>
              <w:r w:rsidRPr="007C2A7A" w:rsidDel="002D5048">
                <w:rPr>
                  <w:rFonts w:ascii="Sylfaen" w:eastAsia="Sylfaen" w:hAnsi="Sylfaen"/>
                  <w:b/>
                  <w:color w:val="000000" w:themeColor="text1"/>
                  <w:sz w:val="20"/>
                  <w:szCs w:val="20"/>
                </w:rPr>
                <w:delText xml:space="preserve"> წელი</w:delText>
              </w:r>
            </w:del>
          </w:p>
        </w:tc>
        <w:tc>
          <w:tcPr>
            <w:tcW w:w="2835" w:type="dxa"/>
            <w:tcBorders>
              <w:top w:val="single" w:sz="4" w:space="0" w:color="auto"/>
              <w:left w:val="single" w:sz="4" w:space="0" w:color="auto"/>
              <w:bottom w:val="single" w:sz="4" w:space="0" w:color="auto"/>
              <w:right w:val="single" w:sz="4" w:space="0" w:color="auto"/>
            </w:tcBorders>
          </w:tcPr>
          <w:p w14:paraId="1F5FE3FD" w14:textId="5FCE5DEC"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918" w:author="Darejan Iakobishvili" w:date="2019-06-28T10:20:00Z"/>
                <w:rFonts w:ascii="Sylfaen" w:eastAsia="Sylfaen" w:hAnsi="Sylfaen"/>
                <w:b/>
                <w:color w:val="000000" w:themeColor="text1"/>
                <w:sz w:val="20"/>
                <w:szCs w:val="20"/>
              </w:rPr>
            </w:pPr>
            <w:del w:id="919"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22</w:delText>
              </w:r>
              <w:r w:rsidRPr="007C2A7A" w:rsidDel="002D5048">
                <w:rPr>
                  <w:rFonts w:ascii="Sylfaen" w:eastAsia="Sylfaen" w:hAnsi="Sylfaen"/>
                  <w:b/>
                  <w:color w:val="000000" w:themeColor="text1"/>
                  <w:sz w:val="20"/>
                  <w:szCs w:val="20"/>
                </w:rPr>
                <w:delText xml:space="preserve"> წელი</w:delText>
              </w:r>
            </w:del>
          </w:p>
        </w:tc>
        <w:tc>
          <w:tcPr>
            <w:tcW w:w="2693" w:type="dxa"/>
            <w:tcBorders>
              <w:top w:val="single" w:sz="4" w:space="0" w:color="auto"/>
              <w:left w:val="single" w:sz="4" w:space="0" w:color="auto"/>
              <w:bottom w:val="single" w:sz="4" w:space="0" w:color="auto"/>
              <w:right w:val="single" w:sz="4" w:space="0" w:color="auto"/>
            </w:tcBorders>
          </w:tcPr>
          <w:p w14:paraId="3CBA26AB" w14:textId="40979E70"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920" w:author="Darejan Iakobishvili" w:date="2019-06-28T10:20:00Z"/>
                <w:rFonts w:ascii="Sylfaen" w:eastAsia="Sylfaen" w:hAnsi="Sylfaen"/>
                <w:b/>
                <w:color w:val="000000" w:themeColor="text1"/>
                <w:sz w:val="20"/>
                <w:szCs w:val="20"/>
              </w:rPr>
            </w:pPr>
            <w:del w:id="921"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w:delText>
              </w:r>
              <w:r w:rsidDel="002D5048">
                <w:rPr>
                  <w:rFonts w:ascii="Sylfaen" w:eastAsia="Sylfaen" w:hAnsi="Sylfaen"/>
                  <w:b/>
                  <w:color w:val="000000" w:themeColor="text1"/>
                  <w:sz w:val="20"/>
                  <w:szCs w:val="20"/>
                  <w:lang w:val="ka-GE"/>
                </w:rPr>
                <w:delText>3</w:delText>
              </w:r>
              <w:r w:rsidRPr="007C2A7A" w:rsidDel="002D5048">
                <w:rPr>
                  <w:rFonts w:ascii="Sylfaen" w:eastAsia="Sylfaen" w:hAnsi="Sylfaen"/>
                  <w:b/>
                  <w:color w:val="000000" w:themeColor="text1"/>
                  <w:sz w:val="20"/>
                  <w:szCs w:val="20"/>
                </w:rPr>
                <w:delText>წელი</w:delText>
              </w:r>
            </w:del>
          </w:p>
        </w:tc>
      </w:tr>
      <w:tr w:rsidR="00831A24" w:rsidRPr="007C2A7A" w:rsidDel="002D5048" w14:paraId="4735A1A8" w14:textId="66B900D6" w:rsidTr="00030DB2">
        <w:trPr>
          <w:trHeight w:val="229"/>
          <w:del w:id="922"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24F592EE" w14:textId="02C11AC7"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923" w:author="Darejan Iakobishvili" w:date="2019-06-28T10:20:00Z"/>
                <w:rFonts w:ascii="Sylfaen" w:eastAsia="Sylfaen" w:hAnsi="Sylfaen"/>
                <w:b/>
                <w:color w:val="000000" w:themeColor="text1"/>
                <w:sz w:val="20"/>
                <w:szCs w:val="20"/>
                <w:lang w:val="ka-GE" w:eastAsia="x-none"/>
              </w:rPr>
            </w:pPr>
            <w:del w:id="924" w:author="Darejan Iakobishvili" w:date="2019-06-28T10:20:00Z">
              <w:r w:rsidRPr="007C2A7A" w:rsidDel="002D5048">
                <w:rPr>
                  <w:rFonts w:ascii="Sylfaen" w:eastAsia="Sylfaen" w:hAnsi="Sylfaen"/>
                  <w:b/>
                  <w:color w:val="000000" w:themeColor="text1"/>
                  <w:sz w:val="20"/>
                  <w:szCs w:val="20"/>
                  <w:lang w:val="ka-GE" w:eastAsia="x-none"/>
                </w:rPr>
                <w:delText>1.</w:delText>
              </w:r>
            </w:del>
          </w:p>
        </w:tc>
        <w:tc>
          <w:tcPr>
            <w:tcW w:w="2722" w:type="dxa"/>
            <w:tcBorders>
              <w:top w:val="single" w:sz="4" w:space="0" w:color="auto"/>
              <w:left w:val="single" w:sz="4" w:space="0" w:color="auto"/>
              <w:bottom w:val="single" w:sz="4" w:space="0" w:color="auto"/>
              <w:right w:val="single" w:sz="4" w:space="0" w:color="auto"/>
            </w:tcBorders>
          </w:tcPr>
          <w:p w14:paraId="7C126B01" w14:textId="47FC7380"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925" w:author="Darejan Iakobishvili" w:date="2019-06-28T10:20:00Z"/>
                <w:rFonts w:ascii="Sylfaen" w:eastAsia="Sylfaen" w:hAnsi="Sylfaen"/>
                <w:b/>
                <w:color w:val="000000" w:themeColor="text1"/>
                <w:sz w:val="20"/>
                <w:szCs w:val="20"/>
                <w:lang w:val="x-none" w:eastAsia="x-none"/>
              </w:rPr>
            </w:pPr>
            <w:del w:id="926" w:author="Darejan Iakobishvili" w:date="2019-06-28T10:20:00Z">
              <w:r w:rsidRPr="007C2A7A" w:rsidDel="002D5048">
                <w:rPr>
                  <w:rFonts w:ascii="Sylfaen" w:eastAsia="Sylfaen" w:hAnsi="Sylfaen"/>
                  <w:b/>
                  <w:color w:val="000000" w:themeColor="text1"/>
                  <w:sz w:val="20"/>
                  <w:szCs w:val="20"/>
                  <w:lang w:val="x-none" w:eastAsia="x-none"/>
                </w:rPr>
                <w:delText>საბაზისო მაჩვენებელი</w:delText>
              </w:r>
            </w:del>
          </w:p>
        </w:tc>
        <w:tc>
          <w:tcPr>
            <w:tcW w:w="11070" w:type="dxa"/>
            <w:gridSpan w:val="5"/>
            <w:tcBorders>
              <w:top w:val="single" w:sz="4" w:space="0" w:color="auto"/>
              <w:left w:val="single" w:sz="4" w:space="0" w:color="auto"/>
              <w:bottom w:val="single" w:sz="4" w:space="0" w:color="auto"/>
              <w:right w:val="single" w:sz="4" w:space="0" w:color="auto"/>
            </w:tcBorders>
          </w:tcPr>
          <w:p w14:paraId="7CBAE86E" w14:textId="4D60115B" w:rsidR="00831A24" w:rsidRPr="00D47C32"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927" w:author="Darejan Iakobishvili" w:date="2019-06-28T10:20:00Z"/>
                <w:rFonts w:ascii="Sylfaen" w:eastAsia="Sylfaen" w:hAnsi="Sylfaen"/>
                <w:sz w:val="20"/>
                <w:szCs w:val="20"/>
                <w:lang w:val="en-US"/>
              </w:rPr>
            </w:pPr>
            <w:del w:id="928" w:author="Darejan Iakobishvili" w:date="2019-06-28T10:20:00Z">
              <w:r w:rsidRPr="00D47C32" w:rsidDel="002D5048">
                <w:rPr>
                  <w:rFonts w:ascii="Sylfaen" w:eastAsia="Sylfaen" w:hAnsi="Sylfaen"/>
                  <w:sz w:val="20"/>
                  <w:szCs w:val="20"/>
                </w:rPr>
                <w:delText>კიბოს სკრინინგული კვლევების შესრულების</w:delText>
              </w:r>
              <w:r w:rsidDel="002D5048">
                <w:rPr>
                  <w:rFonts w:ascii="Sylfaen" w:eastAsia="Sylfaen" w:hAnsi="Sylfaen"/>
                  <w:sz w:val="20"/>
                  <w:szCs w:val="20"/>
                  <w:lang w:val="ka-GE"/>
                </w:rPr>
                <w:delText xml:space="preserve"> </w:delText>
              </w:r>
              <w:r w:rsidRPr="00D47C32" w:rsidDel="002D5048">
                <w:rPr>
                  <w:rFonts w:ascii="Sylfaen" w:eastAsia="Sylfaen" w:hAnsi="Sylfaen"/>
                  <w:sz w:val="20"/>
                  <w:szCs w:val="20"/>
                </w:rPr>
                <w:delText>მაჩვენებლები</w:delText>
              </w:r>
              <w:r w:rsidR="003D2B03" w:rsidDel="002D5048">
                <w:rPr>
                  <w:rFonts w:ascii="Sylfaen" w:eastAsia="Sylfaen" w:hAnsi="Sylfaen"/>
                  <w:sz w:val="20"/>
                  <w:szCs w:val="20"/>
                  <w:lang w:val="en-US"/>
                </w:rPr>
                <w:delText>:</w:delText>
              </w:r>
              <w:r w:rsidDel="002D5048">
                <w:rPr>
                  <w:rFonts w:ascii="Sylfaen" w:eastAsia="Sylfaen" w:hAnsi="Sylfaen"/>
                  <w:sz w:val="20"/>
                  <w:szCs w:val="20"/>
                  <w:lang w:val="ka-GE"/>
                </w:rPr>
                <w:delText xml:space="preserve"> </w:delText>
              </w:r>
              <w:r w:rsidRPr="00D47C32" w:rsidDel="002D5048">
                <w:rPr>
                  <w:rFonts w:ascii="Sylfaen" w:eastAsia="Sylfaen" w:hAnsi="Sylfaen"/>
                  <w:sz w:val="20"/>
                  <w:szCs w:val="20"/>
                </w:rPr>
                <w:delText xml:space="preserve">ძუძუს კიბოს სკრინინგი </w:delText>
              </w:r>
              <w:r w:rsidDel="002D5048">
                <w:rPr>
                  <w:rFonts w:ascii="Sylfaen" w:eastAsia="Sylfaen" w:hAnsi="Sylfaen"/>
                  <w:sz w:val="20"/>
                  <w:szCs w:val="20"/>
                  <w:lang w:val="ka-GE"/>
                </w:rPr>
                <w:delText>21400</w:delText>
              </w:r>
              <w:r w:rsidRPr="00D47C32" w:rsidDel="002D5048">
                <w:rPr>
                  <w:rFonts w:ascii="Sylfaen" w:eastAsia="Sylfaen" w:hAnsi="Sylfaen"/>
                  <w:sz w:val="20"/>
                  <w:szCs w:val="20"/>
                  <w:lang w:val="en-US"/>
                </w:rPr>
                <w:delText xml:space="preserve">; </w:delText>
              </w:r>
            </w:del>
          </w:p>
          <w:p w14:paraId="2973C583" w14:textId="4D566B7D" w:rsidR="00831A24" w:rsidRPr="00D47C32"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929" w:author="Darejan Iakobishvili" w:date="2019-06-28T10:20:00Z"/>
                <w:rFonts w:ascii="Sylfaen" w:eastAsia="Sylfaen" w:hAnsi="Sylfaen"/>
                <w:sz w:val="20"/>
                <w:szCs w:val="20"/>
                <w:lang w:val="en-US"/>
              </w:rPr>
            </w:pPr>
            <w:del w:id="930" w:author="Darejan Iakobishvili" w:date="2019-06-28T10:20:00Z">
              <w:r w:rsidRPr="00D47C32" w:rsidDel="002D5048">
                <w:rPr>
                  <w:rFonts w:ascii="Sylfaen" w:eastAsia="Sylfaen" w:hAnsi="Sylfaen"/>
                  <w:sz w:val="20"/>
                  <w:szCs w:val="20"/>
                </w:rPr>
                <w:delText xml:space="preserve">საშვილოსნოს ყელის კიბოს სკრინინგი - </w:delText>
              </w:r>
              <w:r w:rsidDel="002D5048">
                <w:rPr>
                  <w:rFonts w:ascii="Sylfaen" w:eastAsia="Sylfaen" w:hAnsi="Sylfaen"/>
                  <w:sz w:val="20"/>
                  <w:szCs w:val="20"/>
                  <w:lang w:val="ka-GE"/>
                </w:rPr>
                <w:delText>23300</w:delText>
              </w:r>
              <w:r w:rsidRPr="00D47C32" w:rsidDel="002D5048">
                <w:rPr>
                  <w:rFonts w:ascii="Sylfaen" w:eastAsia="Sylfaen" w:hAnsi="Sylfaen"/>
                  <w:sz w:val="20"/>
                  <w:szCs w:val="20"/>
                  <w:lang w:val="en-US"/>
                </w:rPr>
                <w:delText xml:space="preserve">; </w:delText>
              </w:r>
              <w:r w:rsidRPr="00D47C32" w:rsidDel="002D5048">
                <w:rPr>
                  <w:rFonts w:ascii="Sylfaen" w:eastAsia="Sylfaen" w:hAnsi="Sylfaen"/>
                  <w:sz w:val="20"/>
                  <w:szCs w:val="20"/>
                </w:rPr>
                <w:delText xml:space="preserve">პროსტატის კიბოს სკრინინგი - </w:delText>
              </w:r>
              <w:r w:rsidDel="002D5048">
                <w:rPr>
                  <w:rFonts w:ascii="Sylfaen" w:eastAsia="Sylfaen" w:hAnsi="Sylfaen"/>
                  <w:sz w:val="20"/>
                  <w:szCs w:val="20"/>
                  <w:lang w:val="ka-GE"/>
                </w:rPr>
                <w:delText>7200</w:delText>
              </w:r>
              <w:r w:rsidRPr="00D47C32" w:rsidDel="002D5048">
                <w:rPr>
                  <w:rFonts w:ascii="Sylfaen" w:eastAsia="Sylfaen" w:hAnsi="Sylfaen"/>
                  <w:sz w:val="20"/>
                  <w:szCs w:val="20"/>
                  <w:lang w:val="en-US"/>
                </w:rPr>
                <w:delText>;</w:delText>
              </w:r>
            </w:del>
          </w:p>
          <w:p w14:paraId="15C87B7A" w14:textId="69A47F6A"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931" w:author="Darejan Iakobishvili" w:date="2019-06-28T10:20:00Z"/>
                <w:rFonts w:ascii="Sylfaen" w:eastAsia="Sylfaen" w:hAnsi="Sylfaen"/>
                <w:color w:val="000000" w:themeColor="text1"/>
                <w:sz w:val="20"/>
                <w:szCs w:val="20"/>
                <w:lang w:val="ka-GE"/>
              </w:rPr>
            </w:pPr>
            <w:del w:id="932" w:author="Darejan Iakobishvili" w:date="2019-06-28T10:20:00Z">
              <w:r w:rsidRPr="00D47C32" w:rsidDel="002D5048">
                <w:rPr>
                  <w:rFonts w:ascii="Sylfaen" w:eastAsia="Sylfaen" w:hAnsi="Sylfaen"/>
                  <w:sz w:val="20"/>
                  <w:szCs w:val="20"/>
                </w:rPr>
                <w:delText xml:space="preserve">კოლორექტალური კიბოს სკრინინგი - </w:delText>
              </w:r>
              <w:r w:rsidDel="002D5048">
                <w:rPr>
                  <w:rFonts w:ascii="Sylfaen" w:eastAsia="Sylfaen" w:hAnsi="Sylfaen"/>
                  <w:sz w:val="20"/>
                  <w:szCs w:val="20"/>
                  <w:lang w:val="ka-GE"/>
                </w:rPr>
                <w:delText>4800;</w:delText>
              </w:r>
            </w:del>
          </w:p>
        </w:tc>
      </w:tr>
      <w:tr w:rsidR="00831A24" w:rsidRPr="007C2A7A" w:rsidDel="002D5048" w14:paraId="42040C3C" w14:textId="436985AE" w:rsidTr="00030DB2">
        <w:tblPrEx>
          <w:tblBorders>
            <w:insideH w:val="single" w:sz="4" w:space="0" w:color="000000"/>
          </w:tblBorders>
        </w:tblPrEx>
        <w:trPr>
          <w:gridAfter w:val="1"/>
          <w:wAfter w:w="13" w:type="dxa"/>
          <w:trHeight w:val="229"/>
          <w:del w:id="933"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6F87758E" w14:textId="62621132"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934" w:author="Darejan Iakobishvili" w:date="2019-06-28T10:20:00Z"/>
                <w:rFonts w:ascii="Sylfaen" w:eastAsia="Sylfaen" w:hAnsi="Sylfaen"/>
                <w:b/>
                <w:color w:val="000000" w:themeColor="text1"/>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AB5CC63" w14:textId="0C94E995"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935" w:author="Darejan Iakobishvili" w:date="2019-06-28T10:20:00Z"/>
                <w:rFonts w:ascii="Sylfaen" w:eastAsia="Sylfaen" w:hAnsi="Sylfaen"/>
                <w:b/>
                <w:color w:val="000000" w:themeColor="text1"/>
                <w:sz w:val="20"/>
                <w:szCs w:val="20"/>
                <w:lang w:val="x-none" w:eastAsia="x-none"/>
              </w:rPr>
            </w:pPr>
            <w:del w:id="936" w:author="Darejan Iakobishvili" w:date="2019-06-28T10:20:00Z">
              <w:r w:rsidRPr="007C2A7A" w:rsidDel="002D5048">
                <w:rPr>
                  <w:rFonts w:ascii="Sylfaen" w:eastAsia="Sylfaen" w:hAnsi="Sylfaen"/>
                  <w:b/>
                  <w:color w:val="000000" w:themeColor="text1"/>
                  <w:sz w:val="20"/>
                  <w:szCs w:val="20"/>
                  <w:lang w:val="x-none" w:eastAsia="x-none"/>
                </w:rPr>
                <w:delText>მიზნობრივი მაჩვენებელი</w:delText>
              </w:r>
            </w:del>
          </w:p>
        </w:tc>
        <w:tc>
          <w:tcPr>
            <w:tcW w:w="2694" w:type="dxa"/>
            <w:tcBorders>
              <w:top w:val="single" w:sz="4" w:space="0" w:color="auto"/>
              <w:left w:val="single" w:sz="4" w:space="0" w:color="auto"/>
              <w:bottom w:val="single" w:sz="4" w:space="0" w:color="auto"/>
              <w:right w:val="single" w:sz="4" w:space="0" w:color="auto"/>
            </w:tcBorders>
          </w:tcPr>
          <w:p w14:paraId="018BF620" w14:textId="698FCCBD" w:rsidR="00831A24" w:rsidRPr="00D47C32"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937" w:author="Darejan Iakobishvili" w:date="2019-06-28T10:20:00Z"/>
                <w:rFonts w:ascii="Sylfaen" w:eastAsia="Sylfaen" w:hAnsi="Sylfaen"/>
                <w:sz w:val="20"/>
                <w:szCs w:val="20"/>
                <w:lang w:val="ka-GE"/>
              </w:rPr>
            </w:pPr>
            <w:del w:id="938" w:author="Darejan Iakobishvili" w:date="2019-06-28T10:20:00Z">
              <w:r w:rsidRPr="00D47C32" w:rsidDel="002D5048">
                <w:rPr>
                  <w:rFonts w:ascii="Sylfaen" w:eastAsia="Sylfaen" w:hAnsi="Sylfaen"/>
                  <w:sz w:val="20"/>
                  <w:szCs w:val="20"/>
                  <w:lang w:val="ka-GE"/>
                </w:rPr>
                <w:delText>მოცვის</w:delText>
              </w:r>
              <w:r w:rsidDel="002D5048">
                <w:rPr>
                  <w:rFonts w:ascii="Sylfaen" w:eastAsia="Sylfaen" w:hAnsi="Sylfaen"/>
                  <w:sz w:val="20"/>
                  <w:szCs w:val="20"/>
                  <w:lang w:val="ka-GE"/>
                </w:rPr>
                <w:delText xml:space="preserve"> (დასკრინული პაციენტების ოდენობის)</w:delText>
              </w:r>
              <w:r w:rsidRPr="00D47C32" w:rsidDel="002D5048">
                <w:rPr>
                  <w:rFonts w:ascii="Sylfaen" w:eastAsia="Sylfaen" w:hAnsi="Sylfaen"/>
                  <w:sz w:val="20"/>
                  <w:szCs w:val="20"/>
                  <w:lang w:val="ka-GE"/>
                </w:rPr>
                <w:delText xml:space="preserve"> გაზრდა 5%</w:delText>
              </w:r>
              <w:r w:rsidDel="002D5048">
                <w:rPr>
                  <w:rFonts w:ascii="Sylfaen" w:eastAsia="Sylfaen" w:hAnsi="Sylfaen"/>
                  <w:sz w:val="20"/>
                  <w:szCs w:val="20"/>
                  <w:lang w:val="ka-GE"/>
                </w:rPr>
                <w:delText>-ით</w:delText>
              </w:r>
              <w:r w:rsidRPr="00D47C32" w:rsidDel="002D5048">
                <w:rPr>
                  <w:rFonts w:ascii="Sylfaen" w:eastAsia="Sylfaen" w:hAnsi="Sylfaen"/>
                  <w:sz w:val="20"/>
                  <w:szCs w:val="20"/>
                  <w:lang w:val="ka-GE"/>
                </w:rPr>
                <w:delText xml:space="preserve"> წინა წელთან შედარებით</w:delText>
              </w:r>
            </w:del>
          </w:p>
          <w:p w14:paraId="11B9101A" w14:textId="4CAE4DE5"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939" w:author="Darejan Iakobishvili" w:date="2019-06-28T10:20:00Z"/>
                <w:rFonts w:ascii="Sylfaen" w:eastAsia="Sylfaen" w:hAnsi="Sylfae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16DDDFF" w14:textId="1740410E" w:rsidR="00831A24" w:rsidRPr="00D47C32"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940" w:author="Darejan Iakobishvili" w:date="2019-06-28T10:20:00Z"/>
                <w:rFonts w:ascii="Sylfaen" w:eastAsia="Sylfaen" w:hAnsi="Sylfaen"/>
                <w:sz w:val="20"/>
                <w:szCs w:val="20"/>
                <w:lang w:val="ka-GE"/>
              </w:rPr>
            </w:pPr>
            <w:del w:id="941" w:author="Darejan Iakobishvili" w:date="2019-06-28T10:20:00Z">
              <w:r w:rsidRPr="00D47C32" w:rsidDel="002D5048">
                <w:rPr>
                  <w:rFonts w:ascii="Sylfaen" w:eastAsia="Sylfaen" w:hAnsi="Sylfaen"/>
                  <w:sz w:val="20"/>
                  <w:szCs w:val="20"/>
                  <w:lang w:val="ka-GE"/>
                </w:rPr>
                <w:delText>მოცვის</w:delText>
              </w:r>
              <w:r w:rsidDel="002D5048">
                <w:rPr>
                  <w:rFonts w:ascii="Sylfaen" w:eastAsia="Sylfaen" w:hAnsi="Sylfaen"/>
                  <w:sz w:val="20"/>
                  <w:szCs w:val="20"/>
                  <w:lang w:val="ka-GE"/>
                </w:rPr>
                <w:delText xml:space="preserve"> (დასკრინული პაციენტების ოდენობის)</w:delText>
              </w:r>
              <w:r w:rsidRPr="00D47C32" w:rsidDel="002D5048">
                <w:rPr>
                  <w:rFonts w:ascii="Sylfaen" w:eastAsia="Sylfaen" w:hAnsi="Sylfaen"/>
                  <w:sz w:val="20"/>
                  <w:szCs w:val="20"/>
                  <w:lang w:val="ka-GE"/>
                </w:rPr>
                <w:delText xml:space="preserve"> გაზრდა 5%</w:delText>
              </w:r>
              <w:r w:rsidDel="002D5048">
                <w:rPr>
                  <w:rFonts w:ascii="Sylfaen" w:eastAsia="Sylfaen" w:hAnsi="Sylfaen"/>
                  <w:sz w:val="20"/>
                  <w:szCs w:val="20"/>
                  <w:lang w:val="ka-GE"/>
                </w:rPr>
                <w:delText>-ით</w:delText>
              </w:r>
              <w:r w:rsidRPr="00D47C32" w:rsidDel="002D5048">
                <w:rPr>
                  <w:rFonts w:ascii="Sylfaen" w:eastAsia="Sylfaen" w:hAnsi="Sylfaen"/>
                  <w:sz w:val="20"/>
                  <w:szCs w:val="20"/>
                  <w:lang w:val="ka-GE"/>
                </w:rPr>
                <w:delText xml:space="preserve"> წინა წელთან შედარებით</w:delText>
              </w:r>
            </w:del>
          </w:p>
          <w:p w14:paraId="6240F344" w14:textId="170C73E8"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942" w:author="Darejan Iakobishvili" w:date="2019-06-28T10:20:00Z"/>
                <w:rFonts w:ascii="Sylfaen" w:eastAsia="Sylfaen" w:hAnsi="Sylfae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EEA7E92" w14:textId="73844FAD" w:rsidR="00831A24" w:rsidRPr="00D47C32"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943" w:author="Darejan Iakobishvili" w:date="2019-06-28T10:20:00Z"/>
                <w:rFonts w:ascii="Sylfaen" w:eastAsia="Sylfaen" w:hAnsi="Sylfaen"/>
                <w:sz w:val="20"/>
                <w:szCs w:val="20"/>
                <w:lang w:val="ka-GE"/>
              </w:rPr>
            </w:pPr>
            <w:del w:id="944" w:author="Darejan Iakobishvili" w:date="2019-06-28T10:20:00Z">
              <w:r w:rsidRPr="00D47C32" w:rsidDel="002D5048">
                <w:rPr>
                  <w:rFonts w:ascii="Sylfaen" w:eastAsia="Sylfaen" w:hAnsi="Sylfaen"/>
                  <w:sz w:val="20"/>
                  <w:szCs w:val="20"/>
                  <w:lang w:val="ka-GE"/>
                </w:rPr>
                <w:delText>მოცვის</w:delText>
              </w:r>
              <w:r w:rsidDel="002D5048">
                <w:rPr>
                  <w:rFonts w:ascii="Sylfaen" w:eastAsia="Sylfaen" w:hAnsi="Sylfaen"/>
                  <w:sz w:val="20"/>
                  <w:szCs w:val="20"/>
                  <w:lang w:val="ka-GE"/>
                </w:rPr>
                <w:delText xml:space="preserve"> (დასკრინული პაციენტების ოდენობის)</w:delText>
              </w:r>
              <w:r w:rsidRPr="00D47C32" w:rsidDel="002D5048">
                <w:rPr>
                  <w:rFonts w:ascii="Sylfaen" w:eastAsia="Sylfaen" w:hAnsi="Sylfaen"/>
                  <w:sz w:val="20"/>
                  <w:szCs w:val="20"/>
                  <w:lang w:val="ka-GE"/>
                </w:rPr>
                <w:delText xml:space="preserve"> გაზრდა 5%</w:delText>
              </w:r>
              <w:r w:rsidDel="002D5048">
                <w:rPr>
                  <w:rFonts w:ascii="Sylfaen" w:eastAsia="Sylfaen" w:hAnsi="Sylfaen"/>
                  <w:sz w:val="20"/>
                  <w:szCs w:val="20"/>
                  <w:lang w:val="ka-GE"/>
                </w:rPr>
                <w:delText>-ით</w:delText>
              </w:r>
              <w:r w:rsidRPr="00D47C32" w:rsidDel="002D5048">
                <w:rPr>
                  <w:rFonts w:ascii="Sylfaen" w:eastAsia="Sylfaen" w:hAnsi="Sylfaen"/>
                  <w:sz w:val="20"/>
                  <w:szCs w:val="20"/>
                  <w:lang w:val="ka-GE"/>
                </w:rPr>
                <w:delText xml:space="preserve"> წინა წელთან შედარებით</w:delText>
              </w:r>
            </w:del>
          </w:p>
          <w:p w14:paraId="468CAEB3" w14:textId="35F19C14"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945" w:author="Darejan Iakobishvili" w:date="2019-06-28T10:20:00Z"/>
                <w:rFonts w:ascii="Sylfaen" w:eastAsia="Sylfaen" w:hAnsi="Sylfaen"/>
                <w:color w:val="000000" w:themeColor="text1"/>
                <w:sz w:val="20"/>
                <w:szCs w:val="20"/>
              </w:rPr>
            </w:pPr>
          </w:p>
        </w:tc>
        <w:tc>
          <w:tcPr>
            <w:tcW w:w="2693" w:type="dxa"/>
            <w:tcBorders>
              <w:top w:val="single" w:sz="4" w:space="0" w:color="auto"/>
              <w:left w:val="single" w:sz="4" w:space="0" w:color="auto"/>
              <w:bottom w:val="single" w:sz="4" w:space="0" w:color="auto"/>
              <w:right w:val="single" w:sz="4" w:space="0" w:color="auto"/>
            </w:tcBorders>
          </w:tcPr>
          <w:p w14:paraId="6D49C47E" w14:textId="0285004F"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946" w:author="Darejan Iakobishvili" w:date="2019-06-28T10:20:00Z"/>
                <w:rFonts w:ascii="Sylfaen" w:eastAsia="Sylfaen" w:hAnsi="Sylfaen"/>
                <w:color w:val="000000" w:themeColor="text1"/>
                <w:sz w:val="20"/>
                <w:szCs w:val="20"/>
              </w:rPr>
            </w:pPr>
            <w:del w:id="947" w:author="Darejan Iakobishvili" w:date="2019-06-28T10:20:00Z">
              <w:r w:rsidRPr="00D47C32" w:rsidDel="002D5048">
                <w:rPr>
                  <w:rFonts w:ascii="Sylfaen" w:eastAsia="Sylfaen" w:hAnsi="Sylfaen"/>
                  <w:sz w:val="20"/>
                  <w:szCs w:val="20"/>
                  <w:lang w:val="ka-GE"/>
                </w:rPr>
                <w:delText>მოცვის</w:delText>
              </w:r>
              <w:r w:rsidDel="002D5048">
                <w:rPr>
                  <w:rFonts w:ascii="Sylfaen" w:eastAsia="Sylfaen" w:hAnsi="Sylfaen"/>
                  <w:sz w:val="20"/>
                  <w:szCs w:val="20"/>
                  <w:lang w:val="ka-GE"/>
                </w:rPr>
                <w:delText xml:space="preserve"> (დასკრინული პაციენტების ოდენობის)</w:delText>
              </w:r>
              <w:r w:rsidRPr="00D47C32" w:rsidDel="002D5048">
                <w:rPr>
                  <w:rFonts w:ascii="Sylfaen" w:eastAsia="Sylfaen" w:hAnsi="Sylfaen"/>
                  <w:sz w:val="20"/>
                  <w:szCs w:val="20"/>
                  <w:lang w:val="ka-GE"/>
                </w:rPr>
                <w:delText xml:space="preserve"> გაზრდა 5%</w:delText>
              </w:r>
              <w:r w:rsidDel="002D5048">
                <w:rPr>
                  <w:rFonts w:ascii="Sylfaen" w:eastAsia="Sylfaen" w:hAnsi="Sylfaen"/>
                  <w:sz w:val="20"/>
                  <w:szCs w:val="20"/>
                  <w:lang w:val="ka-GE"/>
                </w:rPr>
                <w:delText>-ით</w:delText>
              </w:r>
              <w:r w:rsidRPr="00D47C32" w:rsidDel="002D5048">
                <w:rPr>
                  <w:rFonts w:ascii="Sylfaen" w:eastAsia="Sylfaen" w:hAnsi="Sylfaen"/>
                  <w:sz w:val="20"/>
                  <w:szCs w:val="20"/>
                  <w:lang w:val="ka-GE"/>
                </w:rPr>
                <w:delText xml:space="preserve"> წინა წელთან შედარებით</w:delText>
              </w:r>
            </w:del>
          </w:p>
        </w:tc>
      </w:tr>
      <w:tr w:rsidR="00831A24" w:rsidRPr="007C2A7A" w:rsidDel="002D5048" w14:paraId="57BE84D1" w14:textId="57E591E8" w:rsidTr="00030DB2">
        <w:tblPrEx>
          <w:tblBorders>
            <w:insideH w:val="single" w:sz="4" w:space="0" w:color="000000"/>
          </w:tblBorders>
        </w:tblPrEx>
        <w:trPr>
          <w:gridAfter w:val="1"/>
          <w:wAfter w:w="13" w:type="dxa"/>
          <w:trHeight w:val="472"/>
          <w:del w:id="948"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30563A61" w14:textId="423A39C8"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949" w:author="Darejan Iakobishvili" w:date="2019-06-28T10:20:00Z"/>
                <w:rFonts w:ascii="Sylfaen" w:eastAsia="Sylfaen" w:hAnsi="Sylfaen"/>
                <w:b/>
                <w:color w:val="000000" w:themeColor="text1"/>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770A7A3F" w14:textId="40C23646"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950" w:author="Darejan Iakobishvili" w:date="2019-06-28T10:20:00Z"/>
                <w:rFonts w:ascii="Sylfaen" w:eastAsia="Sylfaen" w:hAnsi="Sylfaen"/>
                <w:b/>
                <w:color w:val="000000" w:themeColor="text1"/>
                <w:sz w:val="20"/>
                <w:szCs w:val="20"/>
                <w:lang w:val="x-none" w:eastAsia="x-none"/>
              </w:rPr>
            </w:pPr>
            <w:del w:id="951" w:author="Darejan Iakobishvili" w:date="2019-06-28T10:20:00Z">
              <w:r w:rsidRPr="007C2A7A" w:rsidDel="002D5048">
                <w:rPr>
                  <w:rFonts w:ascii="Sylfaen" w:eastAsia="Sylfaen" w:hAnsi="Sylfaen"/>
                  <w:b/>
                  <w:color w:val="000000" w:themeColor="text1"/>
                  <w:sz w:val="20"/>
                  <w:szCs w:val="20"/>
                  <w:lang w:val="x-none" w:eastAsia="x-none"/>
                </w:rPr>
                <w:delText>ცდომილების</w:delText>
              </w:r>
              <w:r w:rsidRPr="007C2A7A" w:rsidDel="002D5048">
                <w:rPr>
                  <w:rFonts w:ascii="Sylfaen" w:eastAsia="Sylfaen" w:hAnsi="Sylfaen"/>
                  <w:b/>
                  <w:color w:val="000000" w:themeColor="text1"/>
                  <w:sz w:val="20"/>
                  <w:szCs w:val="20"/>
                  <w:lang w:val="ka-GE" w:eastAsia="x-none"/>
                </w:rPr>
                <w:delText xml:space="preserve"> </w:delText>
              </w:r>
              <w:r w:rsidRPr="007C2A7A" w:rsidDel="002D5048">
                <w:rPr>
                  <w:rFonts w:ascii="Sylfaen" w:eastAsia="Sylfaen" w:hAnsi="Sylfaen"/>
                  <w:b/>
                  <w:color w:val="000000" w:themeColor="text1"/>
                  <w:sz w:val="20"/>
                  <w:szCs w:val="20"/>
                  <w:lang w:val="x-none" w:eastAsia="x-none"/>
                </w:rPr>
                <w:delText>ალბათობა (%/აღწერა)</w:delText>
              </w:r>
            </w:del>
          </w:p>
        </w:tc>
        <w:tc>
          <w:tcPr>
            <w:tcW w:w="2694" w:type="dxa"/>
            <w:tcBorders>
              <w:top w:val="single" w:sz="4" w:space="0" w:color="auto"/>
              <w:left w:val="single" w:sz="4" w:space="0" w:color="auto"/>
              <w:bottom w:val="single" w:sz="4" w:space="0" w:color="auto"/>
              <w:right w:val="single" w:sz="4" w:space="0" w:color="auto"/>
            </w:tcBorders>
          </w:tcPr>
          <w:p w14:paraId="6800A903" w14:textId="14D94DB4" w:rsidR="00831A24" w:rsidRPr="007C2A7A" w:rsidDel="002D5048" w:rsidRDefault="00831A24" w:rsidP="00831A24">
            <w:pPr>
              <w:spacing w:line="240" w:lineRule="auto"/>
              <w:jc w:val="center"/>
              <w:rPr>
                <w:del w:id="952" w:author="Darejan Iakobishvili" w:date="2019-06-28T10:20:00Z"/>
                <w:rFonts w:ascii="Sylfaen" w:hAnsi="Sylfaen"/>
                <w:color w:val="000000" w:themeColor="text1"/>
                <w:sz w:val="20"/>
                <w:szCs w:val="20"/>
                <w:lang w:val="ka-GE"/>
              </w:rPr>
            </w:pPr>
            <w:del w:id="953" w:author="Darejan Iakobishvili" w:date="2019-06-28T10:20:00Z">
              <w:r w:rsidDel="002D5048">
                <w:rPr>
                  <w:rFonts w:ascii="Sylfaen" w:hAnsi="Sylfaen"/>
                  <w:sz w:val="20"/>
                  <w:szCs w:val="20"/>
                  <w:lang w:val="ka-GE"/>
                </w:rPr>
                <w:delText>1-2</w:delText>
              </w:r>
              <w:r w:rsidRPr="00D47C32" w:rsidDel="002D5048">
                <w:rPr>
                  <w:rFonts w:ascii="Sylfaen" w:hAnsi="Sylfaen"/>
                  <w:sz w:val="20"/>
                  <w:szCs w:val="20"/>
                </w:rPr>
                <w:delText>%</w:delText>
              </w:r>
            </w:del>
          </w:p>
        </w:tc>
        <w:tc>
          <w:tcPr>
            <w:tcW w:w="2835" w:type="dxa"/>
            <w:tcBorders>
              <w:top w:val="single" w:sz="4" w:space="0" w:color="auto"/>
              <w:left w:val="single" w:sz="4" w:space="0" w:color="auto"/>
              <w:bottom w:val="single" w:sz="4" w:space="0" w:color="auto"/>
              <w:right w:val="single" w:sz="4" w:space="0" w:color="auto"/>
            </w:tcBorders>
          </w:tcPr>
          <w:p w14:paraId="437934C6" w14:textId="1A731957" w:rsidR="00831A24" w:rsidRPr="00D47C32" w:rsidDel="002D5048" w:rsidRDefault="00831A24" w:rsidP="00831A24">
            <w:pPr>
              <w:spacing w:line="240" w:lineRule="auto"/>
              <w:jc w:val="center"/>
              <w:rPr>
                <w:del w:id="954" w:author="Darejan Iakobishvili" w:date="2019-06-28T10:20:00Z"/>
                <w:rFonts w:ascii="Sylfaen" w:hAnsi="Sylfaen"/>
                <w:sz w:val="20"/>
                <w:szCs w:val="20"/>
              </w:rPr>
            </w:pPr>
            <w:del w:id="955" w:author="Darejan Iakobishvili" w:date="2019-06-28T10:20:00Z">
              <w:r w:rsidDel="002D5048">
                <w:rPr>
                  <w:rFonts w:ascii="Sylfaen" w:hAnsi="Sylfaen"/>
                  <w:sz w:val="20"/>
                  <w:szCs w:val="20"/>
                  <w:lang w:val="ka-GE"/>
                </w:rPr>
                <w:delText>1-2</w:delText>
              </w:r>
              <w:r w:rsidRPr="00D47C32" w:rsidDel="002D5048">
                <w:rPr>
                  <w:rFonts w:ascii="Sylfaen" w:hAnsi="Sylfaen"/>
                  <w:sz w:val="20"/>
                  <w:szCs w:val="20"/>
                </w:rPr>
                <w:delText>%</w:delText>
              </w:r>
            </w:del>
          </w:p>
          <w:p w14:paraId="27E9A2DB" w14:textId="4C9FCF9C"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956" w:author="Darejan Iakobishvili" w:date="2019-06-28T10:20:00Z"/>
                <w:rFonts w:ascii="Sylfaen" w:eastAsia="Sylfaen" w:hAnsi="Sylfae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BEA5A7C" w14:textId="67E56751" w:rsidR="00831A24" w:rsidRPr="00D47C32" w:rsidDel="002D5048" w:rsidRDefault="00831A24" w:rsidP="00831A24">
            <w:pPr>
              <w:spacing w:line="240" w:lineRule="auto"/>
              <w:jc w:val="center"/>
              <w:rPr>
                <w:del w:id="957" w:author="Darejan Iakobishvili" w:date="2019-06-28T10:20:00Z"/>
                <w:rFonts w:ascii="Sylfaen" w:hAnsi="Sylfaen"/>
                <w:sz w:val="20"/>
                <w:szCs w:val="20"/>
              </w:rPr>
            </w:pPr>
            <w:del w:id="958" w:author="Darejan Iakobishvili" w:date="2019-06-28T10:20:00Z">
              <w:r w:rsidDel="002D5048">
                <w:rPr>
                  <w:rFonts w:ascii="Sylfaen" w:hAnsi="Sylfaen"/>
                  <w:sz w:val="20"/>
                  <w:szCs w:val="20"/>
                  <w:lang w:val="ka-GE"/>
                </w:rPr>
                <w:delText>1-2</w:delText>
              </w:r>
              <w:r w:rsidRPr="00D47C32" w:rsidDel="002D5048">
                <w:rPr>
                  <w:rFonts w:ascii="Sylfaen" w:hAnsi="Sylfaen"/>
                  <w:sz w:val="20"/>
                  <w:szCs w:val="20"/>
                </w:rPr>
                <w:delText>%</w:delText>
              </w:r>
            </w:del>
          </w:p>
          <w:p w14:paraId="6E7F2102" w14:textId="66B981BD"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959" w:author="Darejan Iakobishvili" w:date="2019-06-28T10:20:00Z"/>
                <w:rFonts w:ascii="Sylfaen" w:eastAsia="Sylfaen" w:hAnsi="Sylfaen"/>
                <w:color w:val="000000" w:themeColor="text1"/>
                <w:sz w:val="20"/>
                <w:szCs w:val="20"/>
              </w:rPr>
            </w:pPr>
          </w:p>
        </w:tc>
        <w:tc>
          <w:tcPr>
            <w:tcW w:w="2693" w:type="dxa"/>
            <w:tcBorders>
              <w:top w:val="single" w:sz="4" w:space="0" w:color="auto"/>
              <w:left w:val="single" w:sz="4" w:space="0" w:color="auto"/>
              <w:bottom w:val="single" w:sz="4" w:space="0" w:color="auto"/>
              <w:right w:val="single" w:sz="4" w:space="0" w:color="auto"/>
            </w:tcBorders>
          </w:tcPr>
          <w:p w14:paraId="089E16A0" w14:textId="32A7E9F2" w:rsidR="00831A24" w:rsidRPr="00D47C32" w:rsidDel="002D5048" w:rsidRDefault="00831A24" w:rsidP="00831A24">
            <w:pPr>
              <w:spacing w:line="240" w:lineRule="auto"/>
              <w:jc w:val="center"/>
              <w:rPr>
                <w:del w:id="960" w:author="Darejan Iakobishvili" w:date="2019-06-28T10:20:00Z"/>
                <w:rFonts w:ascii="Sylfaen" w:hAnsi="Sylfaen"/>
                <w:sz w:val="20"/>
                <w:szCs w:val="20"/>
              </w:rPr>
            </w:pPr>
            <w:del w:id="961" w:author="Darejan Iakobishvili" w:date="2019-06-28T10:20:00Z">
              <w:r w:rsidDel="002D5048">
                <w:rPr>
                  <w:rFonts w:ascii="Sylfaen" w:hAnsi="Sylfaen"/>
                  <w:sz w:val="20"/>
                  <w:szCs w:val="20"/>
                  <w:lang w:val="ka-GE"/>
                </w:rPr>
                <w:delText>1-2</w:delText>
              </w:r>
              <w:r w:rsidRPr="00D47C32" w:rsidDel="002D5048">
                <w:rPr>
                  <w:rFonts w:ascii="Sylfaen" w:hAnsi="Sylfaen"/>
                  <w:sz w:val="20"/>
                  <w:szCs w:val="20"/>
                </w:rPr>
                <w:delText>%</w:delText>
              </w:r>
            </w:del>
          </w:p>
          <w:p w14:paraId="20257321" w14:textId="6EC6B39D"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962" w:author="Darejan Iakobishvili" w:date="2019-06-28T10:20:00Z"/>
                <w:rFonts w:ascii="Sylfaen" w:eastAsia="Sylfaen" w:hAnsi="Sylfaen"/>
                <w:color w:val="000000" w:themeColor="text1"/>
                <w:sz w:val="20"/>
                <w:szCs w:val="20"/>
              </w:rPr>
            </w:pPr>
          </w:p>
        </w:tc>
      </w:tr>
      <w:tr w:rsidR="00831A24" w:rsidRPr="007C2A7A" w:rsidDel="002D5048" w14:paraId="656E542D" w14:textId="344477C7" w:rsidTr="00030DB2">
        <w:tblPrEx>
          <w:tblBorders>
            <w:insideH w:val="single" w:sz="4" w:space="0" w:color="000000"/>
          </w:tblBorders>
        </w:tblPrEx>
        <w:trPr>
          <w:gridAfter w:val="1"/>
          <w:wAfter w:w="13" w:type="dxa"/>
          <w:trHeight w:val="369"/>
          <w:del w:id="963"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42FA18DF" w14:textId="1D1B657F"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964" w:author="Darejan Iakobishvili" w:date="2019-06-28T10:20:00Z"/>
                <w:rFonts w:ascii="Sylfaen" w:eastAsia="Sylfaen" w:hAnsi="Sylfaen"/>
                <w:b/>
                <w:color w:val="000000" w:themeColor="text1"/>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0F98FFC7" w14:textId="575E3DE4"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965" w:author="Darejan Iakobishvili" w:date="2019-06-28T10:20:00Z"/>
                <w:rFonts w:ascii="Sylfaen" w:eastAsia="Sylfaen" w:hAnsi="Sylfaen"/>
                <w:b/>
                <w:color w:val="000000" w:themeColor="text1"/>
                <w:sz w:val="20"/>
                <w:szCs w:val="20"/>
                <w:lang w:val="x-none" w:eastAsia="x-none"/>
              </w:rPr>
            </w:pPr>
            <w:del w:id="966" w:author="Darejan Iakobishvili" w:date="2019-06-28T10:20:00Z">
              <w:r w:rsidRPr="007C2A7A" w:rsidDel="002D5048">
                <w:rPr>
                  <w:rFonts w:ascii="Sylfaen" w:eastAsia="Sylfaen" w:hAnsi="Sylfaen"/>
                  <w:b/>
                  <w:color w:val="000000" w:themeColor="text1"/>
                  <w:sz w:val="20"/>
                  <w:szCs w:val="20"/>
                  <w:lang w:val="x-none" w:eastAsia="x-none"/>
                </w:rPr>
                <w:delText>შესაძლო რისკები</w:delText>
              </w:r>
            </w:del>
          </w:p>
        </w:tc>
        <w:tc>
          <w:tcPr>
            <w:tcW w:w="2694" w:type="dxa"/>
            <w:tcBorders>
              <w:top w:val="single" w:sz="4" w:space="0" w:color="auto"/>
              <w:left w:val="single" w:sz="4" w:space="0" w:color="auto"/>
              <w:bottom w:val="single" w:sz="4" w:space="0" w:color="auto"/>
              <w:right w:val="single" w:sz="4" w:space="0" w:color="auto"/>
            </w:tcBorders>
          </w:tcPr>
          <w:p w14:paraId="7B9923D2" w14:textId="11C31410"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967" w:author="Darejan Iakobishvili" w:date="2019-06-28T10:20:00Z"/>
                <w:rFonts w:ascii="Sylfaen" w:eastAsia="Sylfaen" w:hAnsi="Sylfaen"/>
                <w:color w:val="000000" w:themeColor="text1"/>
                <w:sz w:val="20"/>
                <w:szCs w:val="20"/>
              </w:rPr>
            </w:pPr>
            <w:del w:id="968" w:author="Darejan Iakobishvili" w:date="2019-06-28T10:20:00Z">
              <w:r w:rsidRPr="007C2A7A" w:rsidDel="002D5048">
                <w:rPr>
                  <w:rFonts w:ascii="Sylfaen" w:eastAsia="Sylfaen" w:hAnsi="Sylfaen"/>
                  <w:color w:val="000000" w:themeColor="text1"/>
                  <w:sz w:val="20"/>
                  <w:szCs w:val="20"/>
                </w:rPr>
                <w:delText xml:space="preserve">მოსახლეობის დაბალი ცნობიერება კიბოს </w:delText>
              </w:r>
              <w:r w:rsidRPr="007C2A7A" w:rsidDel="002D5048">
                <w:rPr>
                  <w:rFonts w:ascii="Sylfaen" w:eastAsia="Sylfaen" w:hAnsi="Sylfaen"/>
                  <w:color w:val="000000" w:themeColor="text1"/>
                  <w:sz w:val="20"/>
                  <w:szCs w:val="20"/>
                </w:rPr>
                <w:lastRenderedPageBreak/>
                <w:delText>სკრინინგის სარგებლის შესახებ; არასაკმარისი მატერიალურ-ტექნიკური აღჭურვილობა;</w:delText>
              </w:r>
              <w:r w:rsidRPr="007C2A7A" w:rsidDel="002D5048">
                <w:rPr>
                  <w:rFonts w:ascii="Sylfaen" w:eastAsia="Sylfaen" w:hAnsi="Sylfaen"/>
                  <w:color w:val="000000" w:themeColor="text1"/>
                  <w:sz w:val="20"/>
                  <w:szCs w:val="20"/>
                  <w:lang w:val="ka-GE"/>
                </w:rPr>
                <w:delText xml:space="preserve"> </w:delText>
              </w:r>
              <w:r w:rsidRPr="007C2A7A" w:rsidDel="002D5048">
                <w:rPr>
                  <w:rFonts w:ascii="Sylfaen" w:eastAsia="Sylfaen" w:hAnsi="Sylfaen"/>
                  <w:color w:val="000000" w:themeColor="text1"/>
                  <w:sz w:val="20"/>
                  <w:szCs w:val="20"/>
                </w:rPr>
                <w:delText>შესაბამისი კვალიფიციური</w:delText>
              </w:r>
              <w:r w:rsidRPr="007C2A7A" w:rsidDel="002D5048">
                <w:rPr>
                  <w:rFonts w:ascii="Sylfaen" w:eastAsia="Sylfaen" w:hAnsi="Sylfaen"/>
                  <w:color w:val="000000" w:themeColor="text1"/>
                  <w:sz w:val="20"/>
                  <w:szCs w:val="20"/>
                  <w:lang w:val="ka-GE"/>
                </w:rPr>
                <w:delText xml:space="preserve"> </w:delText>
              </w:r>
              <w:r w:rsidRPr="007C2A7A" w:rsidDel="002D5048">
                <w:rPr>
                  <w:rFonts w:ascii="Sylfaen" w:eastAsia="Sylfaen" w:hAnsi="Sylfaen"/>
                  <w:color w:val="000000" w:themeColor="text1"/>
                  <w:sz w:val="20"/>
                  <w:szCs w:val="20"/>
                </w:rPr>
                <w:delText>სამედიცინო პერსონალის სიმცირე</w:delText>
              </w:r>
            </w:del>
          </w:p>
        </w:tc>
        <w:tc>
          <w:tcPr>
            <w:tcW w:w="2835" w:type="dxa"/>
            <w:tcBorders>
              <w:top w:val="single" w:sz="4" w:space="0" w:color="auto"/>
              <w:left w:val="single" w:sz="4" w:space="0" w:color="auto"/>
              <w:bottom w:val="single" w:sz="4" w:space="0" w:color="auto"/>
              <w:right w:val="single" w:sz="4" w:space="0" w:color="auto"/>
            </w:tcBorders>
          </w:tcPr>
          <w:p w14:paraId="3D0027C6" w14:textId="4CFCA7D0"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969" w:author="Darejan Iakobishvili" w:date="2019-06-28T10:20:00Z"/>
                <w:rFonts w:ascii="Sylfaen" w:eastAsia="Sylfaen" w:hAnsi="Sylfaen"/>
                <w:color w:val="000000" w:themeColor="text1"/>
                <w:sz w:val="20"/>
                <w:szCs w:val="20"/>
              </w:rPr>
            </w:pPr>
            <w:del w:id="970" w:author="Darejan Iakobishvili" w:date="2019-06-28T10:20:00Z">
              <w:r w:rsidRPr="007C2A7A" w:rsidDel="002D5048">
                <w:rPr>
                  <w:rFonts w:ascii="Sylfaen" w:eastAsia="Sylfaen" w:hAnsi="Sylfaen"/>
                  <w:color w:val="000000" w:themeColor="text1"/>
                  <w:sz w:val="20"/>
                  <w:szCs w:val="20"/>
                </w:rPr>
                <w:lastRenderedPageBreak/>
                <w:delText xml:space="preserve">მოსახლეობის დაბალი ცნობიერება კიბოს </w:delText>
              </w:r>
              <w:r w:rsidRPr="007C2A7A" w:rsidDel="002D5048">
                <w:rPr>
                  <w:rFonts w:ascii="Sylfaen" w:eastAsia="Sylfaen" w:hAnsi="Sylfaen"/>
                  <w:color w:val="000000" w:themeColor="text1"/>
                  <w:sz w:val="20"/>
                  <w:szCs w:val="20"/>
                </w:rPr>
                <w:lastRenderedPageBreak/>
                <w:delText>სკრინინგის სარგებლის შესახებ;                  არასაკმარისი მატერიალურ-ტექნიკური აღჭურვილობა;     შესაბამისი კვალიფიციური</w:delText>
              </w:r>
              <w:r w:rsidRPr="007C2A7A" w:rsidDel="002D5048">
                <w:rPr>
                  <w:rFonts w:ascii="Sylfaen" w:eastAsia="Sylfaen" w:hAnsi="Sylfaen"/>
                  <w:color w:val="000000" w:themeColor="text1"/>
                  <w:sz w:val="20"/>
                  <w:szCs w:val="20"/>
                  <w:lang w:val="ka-GE"/>
                </w:rPr>
                <w:delText xml:space="preserve"> </w:delText>
              </w:r>
              <w:r w:rsidRPr="007C2A7A" w:rsidDel="002D5048">
                <w:rPr>
                  <w:rFonts w:ascii="Sylfaen" w:eastAsia="Sylfaen" w:hAnsi="Sylfaen"/>
                  <w:color w:val="000000" w:themeColor="text1"/>
                  <w:sz w:val="20"/>
                  <w:szCs w:val="20"/>
                </w:rPr>
                <w:delText>სამედიცინო პერსონალის სიმცირე</w:delText>
              </w:r>
            </w:del>
          </w:p>
        </w:tc>
        <w:tc>
          <w:tcPr>
            <w:tcW w:w="2835" w:type="dxa"/>
            <w:tcBorders>
              <w:top w:val="single" w:sz="4" w:space="0" w:color="auto"/>
              <w:left w:val="single" w:sz="4" w:space="0" w:color="auto"/>
              <w:bottom w:val="single" w:sz="4" w:space="0" w:color="auto"/>
              <w:right w:val="single" w:sz="4" w:space="0" w:color="auto"/>
            </w:tcBorders>
          </w:tcPr>
          <w:p w14:paraId="4A02B3C4" w14:textId="4BD366F9"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971" w:author="Darejan Iakobishvili" w:date="2019-06-28T10:20:00Z"/>
                <w:rFonts w:ascii="Sylfaen" w:eastAsia="Sylfaen" w:hAnsi="Sylfaen"/>
                <w:color w:val="000000" w:themeColor="text1"/>
                <w:sz w:val="20"/>
                <w:szCs w:val="20"/>
              </w:rPr>
            </w:pPr>
            <w:del w:id="972" w:author="Darejan Iakobishvili" w:date="2019-06-28T10:20:00Z">
              <w:r w:rsidRPr="007C2A7A" w:rsidDel="002D5048">
                <w:rPr>
                  <w:rFonts w:ascii="Sylfaen" w:eastAsia="Sylfaen" w:hAnsi="Sylfaen"/>
                  <w:color w:val="000000" w:themeColor="text1"/>
                  <w:sz w:val="20"/>
                  <w:szCs w:val="20"/>
                </w:rPr>
                <w:lastRenderedPageBreak/>
                <w:delText xml:space="preserve">მოსახლეობის დაბალი ცნობიერება კიბოს </w:delText>
              </w:r>
              <w:r w:rsidRPr="007C2A7A" w:rsidDel="002D5048">
                <w:rPr>
                  <w:rFonts w:ascii="Sylfaen" w:eastAsia="Sylfaen" w:hAnsi="Sylfaen"/>
                  <w:color w:val="000000" w:themeColor="text1"/>
                  <w:sz w:val="20"/>
                  <w:szCs w:val="20"/>
                </w:rPr>
                <w:lastRenderedPageBreak/>
                <w:delText>სკრინინგის სარგებლის შესახებ;  არასაკმარისი მატერიალურ-ტექნიკური აღჭურვილობა; შესაბამისი კვალიფიციური</w:delText>
              </w:r>
              <w:r w:rsidRPr="007C2A7A" w:rsidDel="002D5048">
                <w:rPr>
                  <w:rFonts w:ascii="Sylfaen" w:eastAsia="Sylfaen" w:hAnsi="Sylfaen"/>
                  <w:color w:val="000000" w:themeColor="text1"/>
                  <w:sz w:val="20"/>
                  <w:szCs w:val="20"/>
                  <w:lang w:val="ka-GE"/>
                </w:rPr>
                <w:delText xml:space="preserve"> </w:delText>
              </w:r>
              <w:r w:rsidRPr="007C2A7A" w:rsidDel="002D5048">
                <w:rPr>
                  <w:rFonts w:ascii="Sylfaen" w:eastAsia="Sylfaen" w:hAnsi="Sylfaen"/>
                  <w:color w:val="000000" w:themeColor="text1"/>
                  <w:sz w:val="20"/>
                  <w:szCs w:val="20"/>
                </w:rPr>
                <w:delText>სამედიცინო პერსონალის სიმცირე</w:delText>
              </w:r>
            </w:del>
          </w:p>
        </w:tc>
        <w:tc>
          <w:tcPr>
            <w:tcW w:w="2693" w:type="dxa"/>
            <w:tcBorders>
              <w:top w:val="single" w:sz="4" w:space="0" w:color="auto"/>
              <w:left w:val="single" w:sz="4" w:space="0" w:color="auto"/>
              <w:bottom w:val="single" w:sz="4" w:space="0" w:color="auto"/>
              <w:right w:val="single" w:sz="4" w:space="0" w:color="auto"/>
            </w:tcBorders>
          </w:tcPr>
          <w:p w14:paraId="64B74210" w14:textId="3BA7ED39"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973" w:author="Darejan Iakobishvili" w:date="2019-06-28T10:20:00Z"/>
                <w:rFonts w:ascii="Sylfaen" w:eastAsia="Sylfaen" w:hAnsi="Sylfaen"/>
                <w:color w:val="000000" w:themeColor="text1"/>
                <w:sz w:val="20"/>
                <w:szCs w:val="20"/>
              </w:rPr>
            </w:pPr>
            <w:del w:id="974" w:author="Darejan Iakobishvili" w:date="2019-06-28T10:20:00Z">
              <w:r w:rsidRPr="007C2A7A" w:rsidDel="002D5048">
                <w:rPr>
                  <w:rFonts w:ascii="Sylfaen" w:eastAsia="Sylfaen" w:hAnsi="Sylfaen"/>
                  <w:color w:val="000000" w:themeColor="text1"/>
                  <w:sz w:val="20"/>
                  <w:szCs w:val="20"/>
                </w:rPr>
                <w:lastRenderedPageBreak/>
                <w:delText xml:space="preserve">მოსახლეობის დაბალი ცნობიერება კიბოს </w:delText>
              </w:r>
              <w:r w:rsidRPr="007C2A7A" w:rsidDel="002D5048">
                <w:rPr>
                  <w:rFonts w:ascii="Sylfaen" w:eastAsia="Sylfaen" w:hAnsi="Sylfaen"/>
                  <w:color w:val="000000" w:themeColor="text1"/>
                  <w:sz w:val="20"/>
                  <w:szCs w:val="20"/>
                </w:rPr>
                <w:lastRenderedPageBreak/>
                <w:delText>სკრინინგის სარგებლის შესახებ;  არასაკმარისი მატერიალურ-ტექნიკური აღჭურვილობა; შესაბამისი კვალიფიციური</w:delText>
              </w:r>
              <w:r w:rsidRPr="007C2A7A" w:rsidDel="002D5048">
                <w:rPr>
                  <w:rFonts w:ascii="Sylfaen" w:eastAsia="Sylfaen" w:hAnsi="Sylfaen"/>
                  <w:color w:val="000000" w:themeColor="text1"/>
                  <w:sz w:val="20"/>
                  <w:szCs w:val="20"/>
                  <w:lang w:val="ka-GE"/>
                </w:rPr>
                <w:delText xml:space="preserve"> </w:delText>
              </w:r>
              <w:r w:rsidRPr="007C2A7A" w:rsidDel="002D5048">
                <w:rPr>
                  <w:rFonts w:ascii="Sylfaen" w:eastAsia="Sylfaen" w:hAnsi="Sylfaen"/>
                  <w:color w:val="000000" w:themeColor="text1"/>
                  <w:sz w:val="20"/>
                  <w:szCs w:val="20"/>
                </w:rPr>
                <w:delText>სამედიცინო პერსონალის სიმცირე</w:delText>
              </w:r>
            </w:del>
          </w:p>
        </w:tc>
      </w:tr>
      <w:tr w:rsidR="00831A24" w:rsidRPr="007C2A7A" w:rsidDel="002D5048" w14:paraId="234D61AA" w14:textId="15A5E8CB" w:rsidTr="00030DB2">
        <w:trPr>
          <w:trHeight w:val="229"/>
          <w:del w:id="975"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54A01F8F" w14:textId="2C91A237"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976" w:author="Darejan Iakobishvili" w:date="2019-06-28T10:20:00Z"/>
                <w:rFonts w:ascii="Sylfaen" w:eastAsia="Sylfaen" w:hAnsi="Sylfaen"/>
                <w:b/>
                <w:color w:val="000000" w:themeColor="text1"/>
                <w:sz w:val="20"/>
                <w:szCs w:val="20"/>
                <w:lang w:val="ka-GE" w:eastAsia="x-none"/>
              </w:rPr>
            </w:pPr>
            <w:del w:id="977" w:author="Darejan Iakobishvili" w:date="2019-06-28T10:20:00Z">
              <w:r w:rsidRPr="007C2A7A" w:rsidDel="002D5048">
                <w:rPr>
                  <w:rFonts w:ascii="Sylfaen" w:eastAsia="Sylfaen" w:hAnsi="Sylfaen"/>
                  <w:b/>
                  <w:color w:val="000000" w:themeColor="text1"/>
                  <w:sz w:val="20"/>
                  <w:szCs w:val="20"/>
                  <w:lang w:val="ka-GE" w:eastAsia="x-none"/>
                </w:rPr>
                <w:lastRenderedPageBreak/>
                <w:delText>2.</w:delText>
              </w:r>
            </w:del>
          </w:p>
        </w:tc>
        <w:tc>
          <w:tcPr>
            <w:tcW w:w="2722" w:type="dxa"/>
            <w:tcBorders>
              <w:top w:val="single" w:sz="4" w:space="0" w:color="auto"/>
              <w:left w:val="single" w:sz="4" w:space="0" w:color="auto"/>
              <w:bottom w:val="single" w:sz="4" w:space="0" w:color="auto"/>
              <w:right w:val="single" w:sz="4" w:space="0" w:color="auto"/>
            </w:tcBorders>
          </w:tcPr>
          <w:p w14:paraId="1DE7894B" w14:textId="31033F1A"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978" w:author="Darejan Iakobishvili" w:date="2019-06-28T10:20:00Z"/>
                <w:rFonts w:ascii="Sylfaen" w:eastAsia="Sylfaen" w:hAnsi="Sylfaen"/>
                <w:b/>
                <w:color w:val="000000" w:themeColor="text1"/>
                <w:sz w:val="20"/>
                <w:szCs w:val="20"/>
                <w:lang w:val="x-none" w:eastAsia="x-none"/>
              </w:rPr>
            </w:pPr>
            <w:del w:id="979" w:author="Darejan Iakobishvili" w:date="2019-06-28T10:20:00Z">
              <w:r w:rsidRPr="007C2A7A" w:rsidDel="002D5048">
                <w:rPr>
                  <w:rFonts w:ascii="Sylfaen" w:eastAsia="Sylfaen" w:hAnsi="Sylfaen"/>
                  <w:b/>
                  <w:color w:val="000000" w:themeColor="text1"/>
                  <w:sz w:val="20"/>
                  <w:szCs w:val="20"/>
                  <w:lang w:val="x-none" w:eastAsia="x-none"/>
                </w:rPr>
                <w:delText>საბაზისო მაჩვენებელი</w:delText>
              </w:r>
            </w:del>
          </w:p>
        </w:tc>
        <w:tc>
          <w:tcPr>
            <w:tcW w:w="11070" w:type="dxa"/>
            <w:gridSpan w:val="5"/>
            <w:tcBorders>
              <w:top w:val="single" w:sz="4" w:space="0" w:color="auto"/>
              <w:left w:val="single" w:sz="4" w:space="0" w:color="auto"/>
              <w:bottom w:val="single" w:sz="4" w:space="0" w:color="auto"/>
              <w:right w:val="single" w:sz="4" w:space="0" w:color="auto"/>
            </w:tcBorders>
          </w:tcPr>
          <w:p w14:paraId="568ABBA4" w14:textId="0CE7048A" w:rsidR="00831A24" w:rsidRPr="007C2A7A" w:rsidDel="002D5048" w:rsidRDefault="003D2B03"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980" w:author="Darejan Iakobishvili" w:date="2019-06-28T10:20:00Z"/>
                <w:rFonts w:ascii="Sylfaen" w:eastAsia="Sylfaen" w:hAnsi="Sylfaen"/>
                <w:color w:val="000000" w:themeColor="text1"/>
                <w:sz w:val="20"/>
                <w:szCs w:val="20"/>
                <w:lang w:val="ka-GE"/>
              </w:rPr>
            </w:pPr>
            <w:del w:id="981" w:author="Darejan Iakobishvili" w:date="2019-06-28T10:20:00Z">
              <w:r w:rsidRPr="00D47C32" w:rsidDel="002D5048">
                <w:rPr>
                  <w:rFonts w:ascii="Sylfaen" w:eastAsia="Sylfaen" w:hAnsi="Sylfaen"/>
                  <w:sz w:val="20"/>
                  <w:szCs w:val="20"/>
                </w:rPr>
                <w:delText>საშვილოსნოს ყელის ორგანიზებული სკრინინგი</w:delText>
              </w:r>
              <w:r w:rsidRPr="006E5BFF" w:rsidDel="002D5048">
                <w:rPr>
                  <w:rFonts w:ascii="Sylfaen" w:eastAsia="Sylfaen" w:hAnsi="Sylfaen"/>
                  <w:sz w:val="20"/>
                  <w:szCs w:val="20"/>
                  <w:lang w:val="ka-GE"/>
                </w:rPr>
                <w:delText>-</w:delText>
              </w:r>
              <w:r w:rsidRPr="006E5BFF" w:rsidDel="002D5048">
                <w:rPr>
                  <w:rFonts w:ascii="Sylfaen" w:eastAsia="Sylfaen" w:hAnsi="Sylfaen"/>
                  <w:sz w:val="20"/>
                  <w:szCs w:val="20"/>
                </w:rPr>
                <w:delText>გურჯაანის</w:delText>
              </w:r>
              <w:r w:rsidRPr="00D47C32" w:rsidDel="002D5048">
                <w:rPr>
                  <w:rFonts w:ascii="Sylfaen" w:eastAsia="Sylfaen" w:hAnsi="Sylfaen"/>
                  <w:sz w:val="20"/>
                  <w:szCs w:val="20"/>
                </w:rPr>
                <w:delText xml:space="preserve"> მუნიციპალიტეტში გამოკვლეულ ბენეფიციართა რაოდენობა - </w:delText>
              </w:r>
              <w:r w:rsidRPr="006E5BFF" w:rsidDel="002D5048">
                <w:rPr>
                  <w:rFonts w:ascii="Sylfaen" w:eastAsia="Sylfaen" w:hAnsi="Sylfaen"/>
                  <w:sz w:val="20"/>
                  <w:szCs w:val="20"/>
                  <w:lang w:val="ka-GE"/>
                </w:rPr>
                <w:delText>816;</w:delText>
              </w:r>
              <w:r w:rsidRPr="00D47C32" w:rsidDel="002D5048">
                <w:rPr>
                  <w:rFonts w:ascii="Sylfaen" w:eastAsia="Sylfaen" w:hAnsi="Sylfaen"/>
                  <w:sz w:val="20"/>
                  <w:szCs w:val="20"/>
                  <w:lang w:val="ka-GE"/>
                </w:rPr>
                <w:delText xml:space="preserve"> </w:delText>
              </w:r>
              <w:r w:rsidRPr="00D47C32" w:rsidDel="002D5048">
                <w:rPr>
                  <w:rFonts w:ascii="Sylfaen" w:eastAsia="Sylfaen" w:hAnsi="Sylfaen"/>
                  <w:sz w:val="20"/>
                  <w:szCs w:val="20"/>
                </w:rPr>
                <w:delText xml:space="preserve">კოლპოსკოპიული გამოკვლევების რაოდენობა - </w:delText>
              </w:r>
              <w:r w:rsidRPr="006E5BFF" w:rsidDel="002D5048">
                <w:rPr>
                  <w:rFonts w:ascii="Sylfaen" w:eastAsia="Sylfaen" w:hAnsi="Sylfaen"/>
                  <w:sz w:val="20"/>
                  <w:szCs w:val="20"/>
                  <w:lang w:val="ka-GE"/>
                </w:rPr>
                <w:delText>62</w:delText>
              </w:r>
              <w:r w:rsidRPr="006E5BFF" w:rsidDel="002D5048">
                <w:rPr>
                  <w:rFonts w:ascii="Sylfaen" w:eastAsia="Sylfaen" w:hAnsi="Sylfaen"/>
                  <w:sz w:val="20"/>
                  <w:szCs w:val="20"/>
                </w:rPr>
                <w:delText>;</w:delText>
              </w:r>
            </w:del>
          </w:p>
        </w:tc>
      </w:tr>
      <w:tr w:rsidR="00831A24" w:rsidRPr="007C2A7A" w:rsidDel="002D5048" w14:paraId="7D970FCC" w14:textId="251983A3" w:rsidTr="00030DB2">
        <w:tblPrEx>
          <w:tblBorders>
            <w:insideH w:val="single" w:sz="4" w:space="0" w:color="000000"/>
          </w:tblBorders>
        </w:tblPrEx>
        <w:trPr>
          <w:gridAfter w:val="1"/>
          <w:wAfter w:w="13" w:type="dxa"/>
          <w:trHeight w:val="229"/>
          <w:del w:id="982"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6AA87D7D" w14:textId="18E0723D"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983" w:author="Darejan Iakobishvili" w:date="2019-06-28T10:20:00Z"/>
                <w:rFonts w:ascii="Sylfaen" w:eastAsia="Sylfaen" w:hAnsi="Sylfaen"/>
                <w:b/>
                <w:color w:val="000000" w:themeColor="text1"/>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CE3103B" w14:textId="630C2E8C"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984" w:author="Darejan Iakobishvili" w:date="2019-06-28T10:20:00Z"/>
                <w:rFonts w:ascii="Sylfaen" w:eastAsia="Sylfaen" w:hAnsi="Sylfaen"/>
                <w:b/>
                <w:color w:val="000000" w:themeColor="text1"/>
                <w:sz w:val="20"/>
                <w:szCs w:val="20"/>
                <w:lang w:val="x-none" w:eastAsia="x-none"/>
              </w:rPr>
            </w:pPr>
            <w:del w:id="985" w:author="Darejan Iakobishvili" w:date="2019-06-28T10:20:00Z">
              <w:r w:rsidRPr="007C2A7A" w:rsidDel="002D5048">
                <w:rPr>
                  <w:rFonts w:ascii="Sylfaen" w:eastAsia="Sylfaen" w:hAnsi="Sylfaen"/>
                  <w:b/>
                  <w:color w:val="000000" w:themeColor="text1"/>
                  <w:sz w:val="20"/>
                  <w:szCs w:val="20"/>
                  <w:lang w:val="x-none" w:eastAsia="x-none"/>
                </w:rPr>
                <w:delText>მიზნობრივი მაჩვენებელი</w:delText>
              </w:r>
            </w:del>
          </w:p>
        </w:tc>
        <w:tc>
          <w:tcPr>
            <w:tcW w:w="2694" w:type="dxa"/>
            <w:tcBorders>
              <w:top w:val="single" w:sz="4" w:space="0" w:color="auto"/>
              <w:left w:val="single" w:sz="4" w:space="0" w:color="auto"/>
              <w:bottom w:val="single" w:sz="4" w:space="0" w:color="auto"/>
              <w:right w:val="single" w:sz="4" w:space="0" w:color="auto"/>
            </w:tcBorders>
          </w:tcPr>
          <w:p w14:paraId="0DF28FE3" w14:textId="678CFF87"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986" w:author="Darejan Iakobishvili" w:date="2019-06-28T10:20:00Z"/>
                <w:rFonts w:ascii="Sylfaen" w:eastAsia="Sylfaen" w:hAnsi="Sylfaen"/>
                <w:color w:val="000000" w:themeColor="text1"/>
                <w:sz w:val="20"/>
                <w:szCs w:val="20"/>
              </w:rPr>
            </w:pPr>
            <w:del w:id="987" w:author="Darejan Iakobishvili" w:date="2019-06-28T10:20:00Z">
              <w:r w:rsidRPr="00D47C32" w:rsidDel="002D5048">
                <w:rPr>
                  <w:rFonts w:ascii="Sylfaen" w:eastAsia="Sylfaen" w:hAnsi="Sylfaen"/>
                  <w:sz w:val="20"/>
                  <w:szCs w:val="20"/>
                </w:rPr>
                <w:delText>მიზნობრივი პოპულაციის მოცვის</w:delText>
              </w:r>
              <w:r w:rsidDel="002D5048">
                <w:rPr>
                  <w:rFonts w:ascii="Sylfaen" w:eastAsia="Sylfaen" w:hAnsi="Sylfaen"/>
                  <w:sz w:val="20"/>
                  <w:szCs w:val="20"/>
                  <w:lang w:val="ka-GE"/>
                </w:rPr>
                <w:delText xml:space="preserve"> </w:delText>
              </w:r>
              <w:r w:rsidRPr="00D47C32" w:rsidDel="002D5048">
                <w:rPr>
                  <w:rFonts w:ascii="Sylfaen" w:eastAsia="Sylfaen" w:hAnsi="Sylfaen"/>
                  <w:sz w:val="20"/>
                  <w:szCs w:val="20"/>
                </w:rPr>
                <w:delText xml:space="preserve"> მაჩვენებლი</w:delText>
              </w:r>
              <w:r w:rsidRPr="00D47C32" w:rsidDel="002D5048">
                <w:rPr>
                  <w:rFonts w:ascii="Sylfaen" w:eastAsia="Sylfaen" w:hAnsi="Sylfaen"/>
                  <w:sz w:val="20"/>
                  <w:szCs w:val="20"/>
                  <w:lang w:val="ka-GE"/>
                </w:rPr>
                <w:delText xml:space="preserve">ს </w:delText>
              </w:r>
              <w:r w:rsidDel="002D5048">
                <w:rPr>
                  <w:rFonts w:ascii="Sylfaen" w:eastAsia="Sylfaen" w:hAnsi="Sylfaen"/>
                  <w:sz w:val="20"/>
                  <w:szCs w:val="20"/>
                  <w:lang w:val="ka-GE"/>
                </w:rPr>
                <w:delText>(დასკრინული პაციენტების ოდენობის)</w:delText>
              </w:r>
              <w:r w:rsidRPr="00D47C32" w:rsidDel="002D5048">
                <w:rPr>
                  <w:rFonts w:ascii="Sylfaen" w:eastAsia="Sylfaen" w:hAnsi="Sylfaen"/>
                  <w:sz w:val="20"/>
                  <w:szCs w:val="20"/>
                  <w:lang w:val="ka-GE"/>
                </w:rPr>
                <w:delText xml:space="preserve">  ზრდა</w:delText>
              </w:r>
              <w:r w:rsidRPr="00D47C32" w:rsidDel="002D5048">
                <w:rPr>
                  <w:rFonts w:ascii="Sylfaen" w:eastAsia="Sylfaen" w:hAnsi="Sylfaen"/>
                  <w:sz w:val="20"/>
                  <w:szCs w:val="20"/>
                </w:rPr>
                <w:delText xml:space="preserve">- </w:delText>
              </w:r>
              <w:r w:rsidRPr="00D47C32" w:rsidDel="002D5048">
                <w:rPr>
                  <w:rFonts w:ascii="Sylfaen" w:eastAsia="Sylfaen" w:hAnsi="Sylfaen"/>
                  <w:sz w:val="20"/>
                  <w:szCs w:val="20"/>
                  <w:lang w:val="ka-GE"/>
                </w:rPr>
                <w:delText>15</w:delText>
              </w:r>
              <w:r w:rsidRPr="00D47C32" w:rsidDel="002D5048">
                <w:rPr>
                  <w:rFonts w:ascii="Sylfaen" w:eastAsia="Sylfaen" w:hAnsi="Sylfaen"/>
                  <w:sz w:val="20"/>
                  <w:szCs w:val="20"/>
                </w:rPr>
                <w:delText>%</w:delText>
              </w:r>
              <w:r w:rsidRPr="00D47C32" w:rsidDel="002D5048">
                <w:rPr>
                  <w:rFonts w:ascii="Sylfaen" w:eastAsia="Sylfaen" w:hAnsi="Sylfaen"/>
                  <w:sz w:val="20"/>
                  <w:szCs w:val="20"/>
                  <w:lang w:val="ka-GE"/>
                </w:rPr>
                <w:delText>;</w:delText>
              </w:r>
            </w:del>
          </w:p>
        </w:tc>
        <w:tc>
          <w:tcPr>
            <w:tcW w:w="2835" w:type="dxa"/>
            <w:tcBorders>
              <w:top w:val="single" w:sz="4" w:space="0" w:color="auto"/>
              <w:left w:val="single" w:sz="4" w:space="0" w:color="auto"/>
              <w:bottom w:val="single" w:sz="4" w:space="0" w:color="auto"/>
              <w:right w:val="single" w:sz="4" w:space="0" w:color="auto"/>
            </w:tcBorders>
          </w:tcPr>
          <w:p w14:paraId="2D86B2E2" w14:textId="19C71265"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988" w:author="Darejan Iakobishvili" w:date="2019-06-28T10:20:00Z"/>
                <w:rFonts w:ascii="Sylfaen" w:eastAsia="Sylfaen" w:hAnsi="Sylfaen"/>
                <w:color w:val="000000" w:themeColor="text1"/>
                <w:sz w:val="20"/>
                <w:szCs w:val="20"/>
              </w:rPr>
            </w:pPr>
            <w:del w:id="989" w:author="Darejan Iakobishvili" w:date="2019-06-28T10:20:00Z">
              <w:r w:rsidRPr="00D47C32" w:rsidDel="002D5048">
                <w:rPr>
                  <w:rFonts w:ascii="Sylfaen" w:eastAsia="Sylfaen" w:hAnsi="Sylfaen"/>
                  <w:sz w:val="20"/>
                  <w:szCs w:val="20"/>
                </w:rPr>
                <w:delText>მიზნობრივი პოპულაციის მოცვის</w:delText>
              </w:r>
              <w:r w:rsidDel="002D5048">
                <w:rPr>
                  <w:rFonts w:ascii="Sylfaen" w:eastAsia="Sylfaen" w:hAnsi="Sylfaen"/>
                  <w:sz w:val="20"/>
                  <w:szCs w:val="20"/>
                  <w:lang w:val="ka-GE"/>
                </w:rPr>
                <w:delText xml:space="preserve"> </w:delText>
              </w:r>
              <w:r w:rsidRPr="00D47C32" w:rsidDel="002D5048">
                <w:rPr>
                  <w:rFonts w:ascii="Sylfaen" w:eastAsia="Sylfaen" w:hAnsi="Sylfaen"/>
                  <w:sz w:val="20"/>
                  <w:szCs w:val="20"/>
                </w:rPr>
                <w:delText xml:space="preserve"> მაჩვენებლი</w:delText>
              </w:r>
              <w:r w:rsidRPr="00D47C32" w:rsidDel="002D5048">
                <w:rPr>
                  <w:rFonts w:ascii="Sylfaen" w:eastAsia="Sylfaen" w:hAnsi="Sylfaen"/>
                  <w:sz w:val="20"/>
                  <w:szCs w:val="20"/>
                  <w:lang w:val="ka-GE"/>
                </w:rPr>
                <w:delText xml:space="preserve">ს </w:delText>
              </w:r>
              <w:r w:rsidDel="002D5048">
                <w:rPr>
                  <w:rFonts w:ascii="Sylfaen" w:eastAsia="Sylfaen" w:hAnsi="Sylfaen"/>
                  <w:sz w:val="20"/>
                  <w:szCs w:val="20"/>
                  <w:lang w:val="ka-GE"/>
                </w:rPr>
                <w:delText>(დასკრინული პაციენტების ოდენობის)</w:delText>
              </w:r>
              <w:r w:rsidRPr="00D47C32" w:rsidDel="002D5048">
                <w:rPr>
                  <w:rFonts w:ascii="Sylfaen" w:eastAsia="Sylfaen" w:hAnsi="Sylfaen"/>
                  <w:sz w:val="20"/>
                  <w:szCs w:val="20"/>
                  <w:lang w:val="ka-GE"/>
                </w:rPr>
                <w:delText xml:space="preserve">  ზრდა</w:delText>
              </w:r>
              <w:r w:rsidRPr="00D47C32" w:rsidDel="002D5048">
                <w:rPr>
                  <w:rFonts w:ascii="Sylfaen" w:eastAsia="Sylfaen" w:hAnsi="Sylfaen"/>
                  <w:sz w:val="20"/>
                  <w:szCs w:val="20"/>
                </w:rPr>
                <w:delText xml:space="preserve">- </w:delText>
              </w:r>
              <w:r w:rsidRPr="00D47C32" w:rsidDel="002D5048">
                <w:rPr>
                  <w:rFonts w:ascii="Sylfaen" w:eastAsia="Sylfaen" w:hAnsi="Sylfaen"/>
                  <w:sz w:val="20"/>
                  <w:szCs w:val="20"/>
                  <w:lang w:val="ka-GE"/>
                </w:rPr>
                <w:delText>25</w:delText>
              </w:r>
              <w:r w:rsidRPr="00D47C32" w:rsidDel="002D5048">
                <w:rPr>
                  <w:rFonts w:ascii="Sylfaen" w:eastAsia="Sylfaen" w:hAnsi="Sylfaen"/>
                  <w:sz w:val="20"/>
                  <w:szCs w:val="20"/>
                </w:rPr>
                <w:delText>%</w:delText>
              </w:r>
              <w:r w:rsidRPr="00D47C32" w:rsidDel="002D5048">
                <w:rPr>
                  <w:rFonts w:ascii="Sylfaen" w:eastAsia="Sylfaen" w:hAnsi="Sylfaen"/>
                  <w:sz w:val="20"/>
                  <w:szCs w:val="20"/>
                  <w:lang w:val="ka-GE"/>
                </w:rPr>
                <w:delText>;</w:delText>
              </w:r>
            </w:del>
          </w:p>
        </w:tc>
        <w:tc>
          <w:tcPr>
            <w:tcW w:w="2835" w:type="dxa"/>
            <w:tcBorders>
              <w:top w:val="single" w:sz="4" w:space="0" w:color="auto"/>
              <w:left w:val="single" w:sz="4" w:space="0" w:color="auto"/>
              <w:bottom w:val="single" w:sz="4" w:space="0" w:color="auto"/>
              <w:right w:val="single" w:sz="4" w:space="0" w:color="auto"/>
            </w:tcBorders>
          </w:tcPr>
          <w:p w14:paraId="23896384" w14:textId="298BE81B"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990" w:author="Darejan Iakobishvili" w:date="2019-06-28T10:20:00Z"/>
                <w:rFonts w:ascii="Sylfaen" w:eastAsia="Sylfaen" w:hAnsi="Sylfaen"/>
                <w:color w:val="000000" w:themeColor="text1"/>
                <w:sz w:val="20"/>
                <w:szCs w:val="20"/>
                <w:lang w:val="en-US"/>
              </w:rPr>
            </w:pPr>
            <w:del w:id="991" w:author="Darejan Iakobishvili" w:date="2019-06-28T10:20:00Z">
              <w:r w:rsidRPr="00D47C32" w:rsidDel="002D5048">
                <w:rPr>
                  <w:rFonts w:ascii="Sylfaen" w:eastAsia="Sylfaen" w:hAnsi="Sylfaen"/>
                  <w:sz w:val="20"/>
                  <w:szCs w:val="20"/>
                </w:rPr>
                <w:delText>მიზნობრივი პოპულაციის მოცვის</w:delText>
              </w:r>
              <w:r w:rsidDel="002D5048">
                <w:rPr>
                  <w:rFonts w:ascii="Sylfaen" w:eastAsia="Sylfaen" w:hAnsi="Sylfaen"/>
                  <w:sz w:val="20"/>
                  <w:szCs w:val="20"/>
                  <w:lang w:val="ka-GE"/>
                </w:rPr>
                <w:delText xml:space="preserve"> </w:delText>
              </w:r>
              <w:r w:rsidRPr="00D47C32" w:rsidDel="002D5048">
                <w:rPr>
                  <w:rFonts w:ascii="Sylfaen" w:eastAsia="Sylfaen" w:hAnsi="Sylfaen"/>
                  <w:sz w:val="20"/>
                  <w:szCs w:val="20"/>
                </w:rPr>
                <w:delText xml:space="preserve"> მაჩვენებლი</w:delText>
              </w:r>
              <w:r w:rsidRPr="00D47C32" w:rsidDel="002D5048">
                <w:rPr>
                  <w:rFonts w:ascii="Sylfaen" w:eastAsia="Sylfaen" w:hAnsi="Sylfaen"/>
                  <w:sz w:val="20"/>
                  <w:szCs w:val="20"/>
                  <w:lang w:val="ka-GE"/>
                </w:rPr>
                <w:delText xml:space="preserve">ს </w:delText>
              </w:r>
              <w:r w:rsidDel="002D5048">
                <w:rPr>
                  <w:rFonts w:ascii="Sylfaen" w:eastAsia="Sylfaen" w:hAnsi="Sylfaen"/>
                  <w:sz w:val="20"/>
                  <w:szCs w:val="20"/>
                  <w:lang w:val="ka-GE"/>
                </w:rPr>
                <w:delText>(დასკრინული პაციენტების ოდენობის)</w:delText>
              </w:r>
              <w:r w:rsidRPr="00D47C32" w:rsidDel="002D5048">
                <w:rPr>
                  <w:rFonts w:ascii="Sylfaen" w:eastAsia="Sylfaen" w:hAnsi="Sylfaen"/>
                  <w:sz w:val="20"/>
                  <w:szCs w:val="20"/>
                  <w:lang w:val="ka-GE"/>
                </w:rPr>
                <w:delText xml:space="preserve">  ზრდა</w:delText>
              </w:r>
              <w:r w:rsidRPr="00D47C32" w:rsidDel="002D5048">
                <w:rPr>
                  <w:rFonts w:ascii="Sylfaen" w:eastAsia="Sylfaen" w:hAnsi="Sylfaen"/>
                  <w:sz w:val="20"/>
                  <w:szCs w:val="20"/>
                </w:rPr>
                <w:delText>- 30%</w:delText>
              </w:r>
              <w:r w:rsidRPr="00D47C32" w:rsidDel="002D5048">
                <w:rPr>
                  <w:rFonts w:ascii="Sylfaen" w:eastAsia="Sylfaen" w:hAnsi="Sylfaen"/>
                  <w:sz w:val="20"/>
                  <w:szCs w:val="20"/>
                  <w:lang w:val="ka-GE"/>
                </w:rPr>
                <w:delText>;</w:delText>
              </w:r>
            </w:del>
          </w:p>
        </w:tc>
        <w:tc>
          <w:tcPr>
            <w:tcW w:w="2693" w:type="dxa"/>
            <w:tcBorders>
              <w:top w:val="single" w:sz="4" w:space="0" w:color="auto"/>
              <w:left w:val="single" w:sz="4" w:space="0" w:color="auto"/>
              <w:bottom w:val="single" w:sz="4" w:space="0" w:color="auto"/>
              <w:right w:val="single" w:sz="4" w:space="0" w:color="auto"/>
            </w:tcBorders>
          </w:tcPr>
          <w:p w14:paraId="68BB8981" w14:textId="17655278"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992" w:author="Darejan Iakobishvili" w:date="2019-06-28T10:20:00Z"/>
                <w:rFonts w:ascii="Sylfaen" w:eastAsia="Sylfaen" w:hAnsi="Sylfaen"/>
                <w:color w:val="000000" w:themeColor="text1"/>
                <w:sz w:val="20"/>
                <w:szCs w:val="20"/>
              </w:rPr>
            </w:pPr>
            <w:del w:id="993" w:author="Darejan Iakobishvili" w:date="2019-06-28T10:20:00Z">
              <w:r w:rsidRPr="00D47C32" w:rsidDel="002D5048">
                <w:rPr>
                  <w:rFonts w:ascii="Sylfaen" w:eastAsia="Sylfaen" w:hAnsi="Sylfaen"/>
                  <w:sz w:val="20"/>
                  <w:szCs w:val="20"/>
                </w:rPr>
                <w:delText>მიზნობრივი პოპულაციის მოცვის</w:delText>
              </w:r>
              <w:r w:rsidDel="002D5048">
                <w:rPr>
                  <w:rFonts w:ascii="Sylfaen" w:eastAsia="Sylfaen" w:hAnsi="Sylfaen"/>
                  <w:sz w:val="20"/>
                  <w:szCs w:val="20"/>
                  <w:lang w:val="ka-GE"/>
                </w:rPr>
                <w:delText xml:space="preserve"> </w:delText>
              </w:r>
              <w:r w:rsidRPr="00D47C32" w:rsidDel="002D5048">
                <w:rPr>
                  <w:rFonts w:ascii="Sylfaen" w:eastAsia="Sylfaen" w:hAnsi="Sylfaen"/>
                  <w:sz w:val="20"/>
                  <w:szCs w:val="20"/>
                </w:rPr>
                <w:delText xml:space="preserve"> მაჩვენებლი</w:delText>
              </w:r>
              <w:r w:rsidRPr="00D47C32" w:rsidDel="002D5048">
                <w:rPr>
                  <w:rFonts w:ascii="Sylfaen" w:eastAsia="Sylfaen" w:hAnsi="Sylfaen"/>
                  <w:sz w:val="20"/>
                  <w:szCs w:val="20"/>
                  <w:lang w:val="ka-GE"/>
                </w:rPr>
                <w:delText xml:space="preserve">ს </w:delText>
              </w:r>
              <w:r w:rsidDel="002D5048">
                <w:rPr>
                  <w:rFonts w:ascii="Sylfaen" w:eastAsia="Sylfaen" w:hAnsi="Sylfaen"/>
                  <w:sz w:val="20"/>
                  <w:szCs w:val="20"/>
                  <w:lang w:val="ka-GE"/>
                </w:rPr>
                <w:delText>(დასკრინული პაციენტების ოდენობის)</w:delText>
              </w:r>
              <w:r w:rsidRPr="00D47C32" w:rsidDel="002D5048">
                <w:rPr>
                  <w:rFonts w:ascii="Sylfaen" w:eastAsia="Sylfaen" w:hAnsi="Sylfaen"/>
                  <w:sz w:val="20"/>
                  <w:szCs w:val="20"/>
                  <w:lang w:val="ka-GE"/>
                </w:rPr>
                <w:delText xml:space="preserve">  ზრდა</w:delText>
              </w:r>
              <w:r w:rsidRPr="00D47C32" w:rsidDel="002D5048">
                <w:rPr>
                  <w:rFonts w:ascii="Sylfaen" w:eastAsia="Sylfaen" w:hAnsi="Sylfaen"/>
                  <w:sz w:val="20"/>
                  <w:szCs w:val="20"/>
                </w:rPr>
                <w:delText>- 30%</w:delText>
              </w:r>
              <w:r w:rsidRPr="00D47C32" w:rsidDel="002D5048">
                <w:rPr>
                  <w:rFonts w:ascii="Sylfaen" w:eastAsia="Sylfaen" w:hAnsi="Sylfaen"/>
                  <w:sz w:val="20"/>
                  <w:szCs w:val="20"/>
                  <w:lang w:val="ka-GE"/>
                </w:rPr>
                <w:delText>;</w:delText>
              </w:r>
            </w:del>
          </w:p>
        </w:tc>
      </w:tr>
      <w:tr w:rsidR="00831A24" w:rsidRPr="007C2A7A" w:rsidDel="002D5048" w14:paraId="0C5562EB" w14:textId="7EFA2692" w:rsidTr="00030DB2">
        <w:tblPrEx>
          <w:tblBorders>
            <w:insideH w:val="single" w:sz="4" w:space="0" w:color="000000"/>
          </w:tblBorders>
        </w:tblPrEx>
        <w:trPr>
          <w:gridAfter w:val="1"/>
          <w:wAfter w:w="13" w:type="dxa"/>
          <w:trHeight w:val="472"/>
          <w:del w:id="994"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27460191" w14:textId="5EDBC6F9"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995" w:author="Darejan Iakobishvili" w:date="2019-06-28T10:20:00Z"/>
                <w:rFonts w:ascii="Sylfaen" w:eastAsia="Sylfaen" w:hAnsi="Sylfaen"/>
                <w:b/>
                <w:color w:val="000000" w:themeColor="text1"/>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3B6E647" w14:textId="71A3AA3C"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996" w:author="Darejan Iakobishvili" w:date="2019-06-28T10:20:00Z"/>
                <w:rFonts w:ascii="Sylfaen" w:eastAsia="Sylfaen" w:hAnsi="Sylfaen"/>
                <w:b/>
                <w:color w:val="000000" w:themeColor="text1"/>
                <w:sz w:val="20"/>
                <w:szCs w:val="20"/>
                <w:lang w:val="x-none" w:eastAsia="x-none"/>
              </w:rPr>
            </w:pPr>
            <w:del w:id="997" w:author="Darejan Iakobishvili" w:date="2019-06-28T10:20:00Z">
              <w:r w:rsidRPr="007C2A7A" w:rsidDel="002D5048">
                <w:rPr>
                  <w:rFonts w:ascii="Sylfaen" w:eastAsia="Sylfaen" w:hAnsi="Sylfaen"/>
                  <w:b/>
                  <w:color w:val="000000" w:themeColor="text1"/>
                  <w:sz w:val="20"/>
                  <w:szCs w:val="20"/>
                  <w:lang w:val="x-none" w:eastAsia="x-none"/>
                </w:rPr>
                <w:delText>ცდომილების</w:delText>
              </w:r>
              <w:r w:rsidRPr="007C2A7A" w:rsidDel="002D5048">
                <w:rPr>
                  <w:rFonts w:ascii="Sylfaen" w:eastAsia="Sylfaen" w:hAnsi="Sylfaen"/>
                  <w:b/>
                  <w:color w:val="000000" w:themeColor="text1"/>
                  <w:sz w:val="20"/>
                  <w:szCs w:val="20"/>
                  <w:lang w:val="ka-GE" w:eastAsia="x-none"/>
                </w:rPr>
                <w:delText xml:space="preserve"> </w:delText>
              </w:r>
              <w:r w:rsidRPr="007C2A7A" w:rsidDel="002D5048">
                <w:rPr>
                  <w:rFonts w:ascii="Sylfaen" w:eastAsia="Sylfaen" w:hAnsi="Sylfaen"/>
                  <w:b/>
                  <w:color w:val="000000" w:themeColor="text1"/>
                  <w:sz w:val="20"/>
                  <w:szCs w:val="20"/>
                  <w:lang w:val="x-none" w:eastAsia="x-none"/>
                </w:rPr>
                <w:delText>ალბათობა (%/აღწერა)</w:delText>
              </w:r>
            </w:del>
          </w:p>
        </w:tc>
        <w:tc>
          <w:tcPr>
            <w:tcW w:w="2694" w:type="dxa"/>
            <w:tcBorders>
              <w:top w:val="single" w:sz="4" w:space="0" w:color="auto"/>
              <w:left w:val="single" w:sz="4" w:space="0" w:color="auto"/>
              <w:bottom w:val="single" w:sz="4" w:space="0" w:color="auto"/>
              <w:right w:val="single" w:sz="4" w:space="0" w:color="auto"/>
            </w:tcBorders>
          </w:tcPr>
          <w:p w14:paraId="5AACFA06" w14:textId="19FA0F2A"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998" w:author="Darejan Iakobishvili" w:date="2019-06-28T10:20:00Z"/>
                <w:rFonts w:ascii="Sylfaen" w:eastAsia="Sylfaen" w:hAnsi="Sylfaen"/>
                <w:color w:val="000000" w:themeColor="text1"/>
                <w:sz w:val="20"/>
                <w:szCs w:val="20"/>
              </w:rPr>
            </w:pPr>
            <w:del w:id="999" w:author="Darejan Iakobishvili" w:date="2019-06-28T10:20:00Z">
              <w:r w:rsidRPr="007C2A7A" w:rsidDel="002D5048">
                <w:rPr>
                  <w:rFonts w:ascii="Sylfaen" w:eastAsia="Sylfaen" w:hAnsi="Sylfaen"/>
                  <w:color w:val="000000" w:themeColor="text1"/>
                  <w:sz w:val="20"/>
                  <w:szCs w:val="20"/>
                </w:rPr>
                <w:delText>4%</w:delText>
              </w:r>
            </w:del>
          </w:p>
          <w:p w14:paraId="390095EA" w14:textId="2924728F"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000" w:author="Darejan Iakobishvili" w:date="2019-06-28T10:20:00Z"/>
                <w:rFonts w:ascii="Sylfaen" w:eastAsia="Sylfaen" w:hAnsi="Sylfae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68414C3" w14:textId="4FB43248"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001" w:author="Darejan Iakobishvili" w:date="2019-06-28T10:20:00Z"/>
                <w:rFonts w:ascii="Sylfaen" w:eastAsia="Sylfaen" w:hAnsi="Sylfaen"/>
                <w:color w:val="000000" w:themeColor="text1"/>
                <w:sz w:val="20"/>
                <w:szCs w:val="20"/>
              </w:rPr>
            </w:pPr>
            <w:del w:id="1002" w:author="Darejan Iakobishvili" w:date="2019-06-28T10:20:00Z">
              <w:r w:rsidRPr="007C2A7A" w:rsidDel="002D5048">
                <w:rPr>
                  <w:rFonts w:ascii="Sylfaen" w:eastAsia="Sylfaen" w:hAnsi="Sylfaen"/>
                  <w:color w:val="000000" w:themeColor="text1"/>
                  <w:sz w:val="20"/>
                  <w:szCs w:val="20"/>
                </w:rPr>
                <w:delText>4%</w:delText>
              </w:r>
            </w:del>
          </w:p>
          <w:p w14:paraId="741D661C" w14:textId="4EF9C680"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003" w:author="Darejan Iakobishvili" w:date="2019-06-28T10:20:00Z"/>
                <w:rFonts w:ascii="Sylfaen" w:eastAsia="Sylfaen" w:hAnsi="Sylfae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6E3483E" w14:textId="5DCC3005"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004" w:author="Darejan Iakobishvili" w:date="2019-06-28T10:20:00Z"/>
                <w:rFonts w:ascii="Sylfaen" w:eastAsia="Sylfaen" w:hAnsi="Sylfaen"/>
                <w:color w:val="000000" w:themeColor="text1"/>
                <w:sz w:val="20"/>
                <w:szCs w:val="20"/>
              </w:rPr>
            </w:pPr>
            <w:del w:id="1005" w:author="Darejan Iakobishvili" w:date="2019-06-28T10:20:00Z">
              <w:r w:rsidRPr="007C2A7A" w:rsidDel="002D5048">
                <w:rPr>
                  <w:rFonts w:ascii="Sylfaen" w:eastAsia="Sylfaen" w:hAnsi="Sylfaen"/>
                  <w:color w:val="000000" w:themeColor="text1"/>
                  <w:sz w:val="20"/>
                  <w:szCs w:val="20"/>
                </w:rPr>
                <w:delText>4%</w:delText>
              </w:r>
            </w:del>
          </w:p>
          <w:p w14:paraId="785746F7" w14:textId="7D5B254D"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006" w:author="Darejan Iakobishvili" w:date="2019-06-28T10:20:00Z"/>
                <w:rFonts w:ascii="Sylfaen" w:eastAsia="Sylfaen" w:hAnsi="Sylfaen"/>
                <w:color w:val="000000" w:themeColor="text1"/>
                <w:sz w:val="20"/>
                <w:szCs w:val="20"/>
              </w:rPr>
            </w:pPr>
          </w:p>
        </w:tc>
        <w:tc>
          <w:tcPr>
            <w:tcW w:w="2693" w:type="dxa"/>
            <w:tcBorders>
              <w:top w:val="single" w:sz="4" w:space="0" w:color="auto"/>
              <w:left w:val="single" w:sz="4" w:space="0" w:color="auto"/>
              <w:bottom w:val="single" w:sz="4" w:space="0" w:color="auto"/>
              <w:right w:val="single" w:sz="4" w:space="0" w:color="auto"/>
            </w:tcBorders>
          </w:tcPr>
          <w:p w14:paraId="474A66C5" w14:textId="6846CB82"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007" w:author="Darejan Iakobishvili" w:date="2019-06-28T10:20:00Z"/>
                <w:rFonts w:ascii="Sylfaen" w:eastAsia="Sylfaen" w:hAnsi="Sylfaen"/>
                <w:color w:val="000000" w:themeColor="text1"/>
                <w:sz w:val="20"/>
                <w:szCs w:val="20"/>
                <w:lang w:val="ka-GE"/>
              </w:rPr>
            </w:pPr>
            <w:del w:id="1008" w:author="Darejan Iakobishvili" w:date="2019-06-28T10:20:00Z">
              <w:r w:rsidRPr="007C2A7A" w:rsidDel="002D5048">
                <w:rPr>
                  <w:rFonts w:ascii="Sylfaen" w:eastAsia="Sylfaen" w:hAnsi="Sylfaen"/>
                  <w:color w:val="000000" w:themeColor="text1"/>
                  <w:sz w:val="20"/>
                  <w:szCs w:val="20"/>
                </w:rPr>
                <w:delText>4%</w:delText>
              </w:r>
            </w:del>
          </w:p>
        </w:tc>
      </w:tr>
      <w:tr w:rsidR="00831A24" w:rsidRPr="007C2A7A" w:rsidDel="002D5048" w14:paraId="126EA723" w14:textId="2F4DCD5A" w:rsidTr="00030DB2">
        <w:tblPrEx>
          <w:tblBorders>
            <w:insideH w:val="single" w:sz="4" w:space="0" w:color="000000"/>
          </w:tblBorders>
        </w:tblPrEx>
        <w:trPr>
          <w:gridAfter w:val="1"/>
          <w:wAfter w:w="13" w:type="dxa"/>
          <w:trHeight w:val="369"/>
          <w:del w:id="1009"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42C0928F" w14:textId="5DA6A1E7"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010" w:author="Darejan Iakobishvili" w:date="2019-06-28T10:20:00Z"/>
                <w:rFonts w:ascii="Sylfaen" w:eastAsia="Sylfaen" w:hAnsi="Sylfaen"/>
                <w:b/>
                <w:color w:val="000000" w:themeColor="text1"/>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70C352D6" w14:textId="6421E2D6"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011" w:author="Darejan Iakobishvili" w:date="2019-06-28T10:20:00Z"/>
                <w:rFonts w:ascii="Sylfaen" w:eastAsia="Sylfaen" w:hAnsi="Sylfaen"/>
                <w:b/>
                <w:color w:val="000000" w:themeColor="text1"/>
                <w:sz w:val="20"/>
                <w:szCs w:val="20"/>
                <w:lang w:val="x-none" w:eastAsia="x-none"/>
              </w:rPr>
            </w:pPr>
            <w:del w:id="1012" w:author="Darejan Iakobishvili" w:date="2019-06-28T10:20:00Z">
              <w:r w:rsidRPr="007C2A7A" w:rsidDel="002D5048">
                <w:rPr>
                  <w:rFonts w:ascii="Sylfaen" w:eastAsia="Sylfaen" w:hAnsi="Sylfaen"/>
                  <w:b/>
                  <w:color w:val="000000" w:themeColor="text1"/>
                  <w:sz w:val="20"/>
                  <w:szCs w:val="20"/>
                  <w:lang w:val="x-none" w:eastAsia="x-none"/>
                </w:rPr>
                <w:delText>შესაძლო რისკები</w:delText>
              </w:r>
            </w:del>
          </w:p>
        </w:tc>
        <w:tc>
          <w:tcPr>
            <w:tcW w:w="2694" w:type="dxa"/>
            <w:tcBorders>
              <w:top w:val="single" w:sz="4" w:space="0" w:color="auto"/>
              <w:left w:val="single" w:sz="4" w:space="0" w:color="auto"/>
              <w:bottom w:val="single" w:sz="4" w:space="0" w:color="auto"/>
              <w:right w:val="single" w:sz="4" w:space="0" w:color="auto"/>
            </w:tcBorders>
          </w:tcPr>
          <w:p w14:paraId="104DC23F" w14:textId="0FBA7889"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013" w:author="Darejan Iakobishvili" w:date="2019-06-28T10:20:00Z"/>
                <w:rFonts w:ascii="Sylfaen" w:eastAsia="Sylfaen" w:hAnsi="Sylfaen"/>
                <w:color w:val="000000" w:themeColor="text1"/>
                <w:sz w:val="20"/>
                <w:szCs w:val="20"/>
                <w:lang w:val="ka-GE"/>
              </w:rPr>
            </w:pPr>
            <w:del w:id="1014" w:author="Darejan Iakobishvili" w:date="2019-06-28T10:20:00Z">
              <w:r w:rsidRPr="007C2A7A" w:rsidDel="002D5048">
                <w:rPr>
                  <w:rFonts w:ascii="Sylfaen" w:eastAsia="Sylfaen" w:hAnsi="Sylfaen"/>
                  <w:color w:val="000000" w:themeColor="text1"/>
                  <w:sz w:val="20"/>
                  <w:szCs w:val="20"/>
                </w:rPr>
                <w:delText>მოსახლეობის დაბალი ცნობიერება კიბოს სკრინინგის სარგებლის შესახე</w:delText>
              </w:r>
              <w:r w:rsidRPr="007C2A7A" w:rsidDel="002D5048">
                <w:rPr>
                  <w:rFonts w:ascii="Sylfaen" w:eastAsia="Sylfaen" w:hAnsi="Sylfaen"/>
                  <w:color w:val="000000" w:themeColor="text1"/>
                  <w:sz w:val="20"/>
                  <w:szCs w:val="20"/>
                  <w:lang w:val="ka-GE"/>
                </w:rPr>
                <w:delText>ბ;</w:delText>
              </w:r>
              <w:r w:rsidRPr="007C2A7A" w:rsidDel="002D5048">
                <w:rPr>
                  <w:rFonts w:ascii="Sylfaen" w:eastAsia="Sylfaen" w:hAnsi="Sylfaen"/>
                  <w:color w:val="000000" w:themeColor="text1"/>
                  <w:sz w:val="20"/>
                  <w:szCs w:val="20"/>
                </w:rPr>
                <w:delText xml:space="preserve"> არასაკმარისი მატერიალურ-ტექნიკური აღჭურვილობა; შესაბამისი უნარ-ჩვევების მქონე</w:delText>
              </w:r>
            </w:del>
          </w:p>
          <w:p w14:paraId="1221B0F3" w14:textId="1E6DD36C"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015" w:author="Darejan Iakobishvili" w:date="2019-06-28T10:20:00Z"/>
                <w:rFonts w:ascii="Sylfaen" w:eastAsia="Sylfaen" w:hAnsi="Sylfaen"/>
                <w:color w:val="000000" w:themeColor="text1"/>
                <w:sz w:val="20"/>
                <w:szCs w:val="20"/>
                <w:lang w:val="ka-GE"/>
              </w:rPr>
            </w:pPr>
            <w:del w:id="1016" w:author="Darejan Iakobishvili" w:date="2019-06-28T10:20:00Z">
              <w:r w:rsidRPr="007C2A7A" w:rsidDel="002D5048">
                <w:rPr>
                  <w:rFonts w:ascii="Sylfaen" w:eastAsia="Sylfaen" w:hAnsi="Sylfaen"/>
                  <w:color w:val="000000" w:themeColor="text1"/>
                  <w:sz w:val="20"/>
                  <w:szCs w:val="20"/>
                </w:rPr>
                <w:delText>სამედიცინო პერსონალის სიმცირე</w:delText>
              </w:r>
            </w:del>
          </w:p>
        </w:tc>
        <w:tc>
          <w:tcPr>
            <w:tcW w:w="2835" w:type="dxa"/>
            <w:tcBorders>
              <w:top w:val="single" w:sz="4" w:space="0" w:color="auto"/>
              <w:left w:val="single" w:sz="4" w:space="0" w:color="auto"/>
              <w:bottom w:val="single" w:sz="4" w:space="0" w:color="auto"/>
              <w:right w:val="single" w:sz="4" w:space="0" w:color="auto"/>
            </w:tcBorders>
          </w:tcPr>
          <w:p w14:paraId="318E0763" w14:textId="33997DB3" w:rsidR="00831A24" w:rsidRPr="007C2A7A" w:rsidDel="002D5048"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017" w:author="Darejan Iakobishvili" w:date="2019-06-28T10:20:00Z"/>
                <w:rFonts w:ascii="Sylfaen" w:eastAsia="Sylfaen" w:hAnsi="Sylfaen"/>
                <w:color w:val="000000" w:themeColor="text1"/>
                <w:sz w:val="20"/>
                <w:szCs w:val="20"/>
                <w:lang w:val="ka-GE"/>
              </w:rPr>
            </w:pPr>
            <w:del w:id="1018" w:author="Darejan Iakobishvili" w:date="2019-06-28T10:20:00Z">
              <w:r w:rsidRPr="007C2A7A" w:rsidDel="002D5048">
                <w:rPr>
                  <w:rFonts w:ascii="Sylfaen" w:eastAsia="Sylfaen" w:hAnsi="Sylfaen"/>
                  <w:color w:val="000000" w:themeColor="text1"/>
                  <w:sz w:val="20"/>
                  <w:szCs w:val="20"/>
                </w:rPr>
                <w:delText>მოსახლეობის დაბალი ცნობიერება კიბოს სკრინინგის სარგებლის შესახე</w:delText>
              </w:r>
              <w:r w:rsidRPr="007C2A7A" w:rsidDel="002D5048">
                <w:rPr>
                  <w:rFonts w:ascii="Sylfaen" w:eastAsia="Sylfaen" w:hAnsi="Sylfaen"/>
                  <w:color w:val="000000" w:themeColor="text1"/>
                  <w:sz w:val="20"/>
                  <w:szCs w:val="20"/>
                  <w:lang w:val="ka-GE"/>
                </w:rPr>
                <w:delText xml:space="preserve">ბ; </w:delText>
              </w:r>
              <w:r w:rsidRPr="007C2A7A" w:rsidDel="002D5048">
                <w:rPr>
                  <w:rFonts w:ascii="Sylfaen" w:eastAsia="Sylfaen" w:hAnsi="Sylfaen"/>
                  <w:color w:val="000000" w:themeColor="text1"/>
                  <w:sz w:val="20"/>
                  <w:szCs w:val="20"/>
                </w:rPr>
                <w:delText>არასაკმარისი მატერიალურ-ტექნიკური აღჭურვილობა; შესაბამისი უნარ-ჩვევების მქონე</w:delText>
              </w:r>
              <w:r w:rsidRPr="007C2A7A" w:rsidDel="002D5048">
                <w:rPr>
                  <w:rFonts w:ascii="Sylfaen" w:eastAsia="Sylfaen" w:hAnsi="Sylfaen"/>
                  <w:color w:val="000000" w:themeColor="text1"/>
                  <w:sz w:val="20"/>
                  <w:szCs w:val="20"/>
                  <w:lang w:val="ka-GE"/>
                </w:rPr>
                <w:delText xml:space="preserve"> </w:delText>
              </w:r>
              <w:r w:rsidRPr="007C2A7A" w:rsidDel="002D5048">
                <w:rPr>
                  <w:rFonts w:ascii="Sylfaen" w:eastAsia="Sylfaen" w:hAnsi="Sylfaen"/>
                  <w:color w:val="000000" w:themeColor="text1"/>
                  <w:sz w:val="20"/>
                  <w:szCs w:val="20"/>
                </w:rPr>
                <w:delText>სამედიცინო</w:delText>
              </w:r>
              <w:r w:rsidRPr="007C2A7A" w:rsidDel="002D5048">
                <w:rPr>
                  <w:rFonts w:ascii="Sylfaen" w:eastAsia="Sylfaen" w:hAnsi="Sylfaen"/>
                  <w:color w:val="000000" w:themeColor="text1"/>
                  <w:sz w:val="20"/>
                  <w:szCs w:val="20"/>
                  <w:lang w:val="ka-GE"/>
                </w:rPr>
                <w:delText xml:space="preserve"> </w:delText>
              </w:r>
              <w:r w:rsidRPr="007C2A7A" w:rsidDel="002D5048">
                <w:rPr>
                  <w:rFonts w:ascii="Sylfaen" w:eastAsia="Sylfaen" w:hAnsi="Sylfaen"/>
                  <w:color w:val="000000" w:themeColor="text1"/>
                  <w:sz w:val="20"/>
                  <w:szCs w:val="20"/>
                </w:rPr>
                <w:delText>პერსონალის სიმცირე</w:delText>
              </w:r>
            </w:del>
          </w:p>
        </w:tc>
        <w:tc>
          <w:tcPr>
            <w:tcW w:w="2835" w:type="dxa"/>
            <w:tcBorders>
              <w:top w:val="single" w:sz="4" w:space="0" w:color="auto"/>
              <w:left w:val="single" w:sz="4" w:space="0" w:color="auto"/>
              <w:bottom w:val="single" w:sz="4" w:space="0" w:color="auto"/>
              <w:right w:val="single" w:sz="4" w:space="0" w:color="auto"/>
            </w:tcBorders>
          </w:tcPr>
          <w:p w14:paraId="30BE21C7" w14:textId="18099182" w:rsidR="00831A24" w:rsidRPr="007C2A7A" w:rsidDel="002D5048" w:rsidRDefault="00831A24" w:rsidP="00831A24">
            <w:pPr>
              <w:spacing w:line="240" w:lineRule="auto"/>
              <w:jc w:val="center"/>
              <w:rPr>
                <w:del w:id="1019" w:author="Darejan Iakobishvili" w:date="2019-06-28T10:20:00Z"/>
                <w:rFonts w:ascii="Sylfaen" w:hAnsi="Sylfaen"/>
                <w:color w:val="000000" w:themeColor="text1"/>
                <w:sz w:val="20"/>
                <w:szCs w:val="20"/>
              </w:rPr>
            </w:pPr>
            <w:del w:id="1020" w:author="Darejan Iakobishvili" w:date="2019-06-28T10:20:00Z">
              <w:r w:rsidRPr="007C2A7A" w:rsidDel="002D5048">
                <w:rPr>
                  <w:rFonts w:ascii="Sylfaen" w:eastAsia="Sylfaen" w:hAnsi="Sylfaen"/>
                  <w:color w:val="000000" w:themeColor="text1"/>
                  <w:sz w:val="20"/>
                  <w:szCs w:val="20"/>
                </w:rPr>
                <w:delText>მოსახლეობის დაბალი ცნობიერება კიბოს სკრინინგის სარგებლის შესახე</w:delText>
              </w:r>
              <w:r w:rsidRPr="007C2A7A" w:rsidDel="002D5048">
                <w:rPr>
                  <w:rFonts w:ascii="Sylfaen" w:eastAsia="Sylfaen" w:hAnsi="Sylfaen"/>
                  <w:color w:val="000000" w:themeColor="text1"/>
                  <w:sz w:val="20"/>
                  <w:szCs w:val="20"/>
                  <w:lang w:val="ka-GE"/>
                </w:rPr>
                <w:delText xml:space="preserve">ბ; </w:delText>
              </w:r>
              <w:r w:rsidRPr="007C2A7A" w:rsidDel="002D5048">
                <w:rPr>
                  <w:rFonts w:ascii="Sylfaen" w:eastAsia="Sylfaen" w:hAnsi="Sylfaen"/>
                  <w:color w:val="000000" w:themeColor="text1"/>
                  <w:sz w:val="20"/>
                  <w:szCs w:val="20"/>
                </w:rPr>
                <w:delText>არასაკმარისი მატერიალურ-ტექნიკური აღჭურვილობა; შესაბამისი უნარ-ჩვევების მქონე</w:delText>
              </w:r>
              <w:r w:rsidRPr="007C2A7A" w:rsidDel="002D5048">
                <w:rPr>
                  <w:rFonts w:ascii="Sylfaen" w:eastAsia="Sylfaen" w:hAnsi="Sylfaen"/>
                  <w:color w:val="000000" w:themeColor="text1"/>
                  <w:sz w:val="20"/>
                  <w:szCs w:val="20"/>
                  <w:lang w:val="ka-GE"/>
                </w:rPr>
                <w:delText xml:space="preserve"> </w:delText>
              </w:r>
              <w:r w:rsidRPr="007C2A7A" w:rsidDel="002D5048">
                <w:rPr>
                  <w:rFonts w:ascii="Sylfaen" w:eastAsia="Sylfaen" w:hAnsi="Sylfaen"/>
                  <w:color w:val="000000" w:themeColor="text1"/>
                  <w:sz w:val="20"/>
                  <w:szCs w:val="20"/>
                </w:rPr>
                <w:delText>სამედიცინო</w:delText>
              </w:r>
              <w:r w:rsidRPr="007C2A7A" w:rsidDel="002D5048">
                <w:rPr>
                  <w:rFonts w:ascii="Sylfaen" w:eastAsia="Sylfaen" w:hAnsi="Sylfaen"/>
                  <w:color w:val="000000" w:themeColor="text1"/>
                  <w:sz w:val="20"/>
                  <w:szCs w:val="20"/>
                  <w:lang w:val="ka-GE"/>
                </w:rPr>
                <w:delText xml:space="preserve"> </w:delText>
              </w:r>
              <w:r w:rsidRPr="007C2A7A" w:rsidDel="002D5048">
                <w:rPr>
                  <w:rFonts w:ascii="Sylfaen" w:eastAsia="Sylfaen" w:hAnsi="Sylfaen"/>
                  <w:color w:val="000000" w:themeColor="text1"/>
                  <w:sz w:val="20"/>
                  <w:szCs w:val="20"/>
                </w:rPr>
                <w:delText>პერსონალის სიმცირე</w:delText>
              </w:r>
            </w:del>
          </w:p>
        </w:tc>
        <w:tc>
          <w:tcPr>
            <w:tcW w:w="2693" w:type="dxa"/>
            <w:tcBorders>
              <w:top w:val="single" w:sz="4" w:space="0" w:color="auto"/>
              <w:left w:val="single" w:sz="4" w:space="0" w:color="auto"/>
              <w:bottom w:val="single" w:sz="4" w:space="0" w:color="auto"/>
              <w:right w:val="single" w:sz="4" w:space="0" w:color="auto"/>
            </w:tcBorders>
          </w:tcPr>
          <w:p w14:paraId="0922ADB5" w14:textId="6C77142C" w:rsidR="00831A24" w:rsidRPr="007C2A7A" w:rsidDel="002D5048" w:rsidRDefault="00831A24" w:rsidP="00831A24">
            <w:pPr>
              <w:spacing w:line="240" w:lineRule="auto"/>
              <w:jc w:val="center"/>
              <w:rPr>
                <w:del w:id="1021" w:author="Darejan Iakobishvili" w:date="2019-06-28T10:20:00Z"/>
                <w:rFonts w:ascii="Sylfaen" w:hAnsi="Sylfaen"/>
                <w:color w:val="000000" w:themeColor="text1"/>
                <w:sz w:val="20"/>
                <w:szCs w:val="20"/>
              </w:rPr>
            </w:pPr>
            <w:del w:id="1022" w:author="Darejan Iakobishvili" w:date="2019-06-28T10:20:00Z">
              <w:r w:rsidRPr="007C2A7A" w:rsidDel="002D5048">
                <w:rPr>
                  <w:rFonts w:ascii="Sylfaen" w:eastAsia="Sylfaen" w:hAnsi="Sylfaen"/>
                  <w:color w:val="000000" w:themeColor="text1"/>
                  <w:sz w:val="20"/>
                  <w:szCs w:val="20"/>
                </w:rPr>
                <w:delText>მოსახლეობის დაბალი ცნობიერება კიბოს სკრინინგის სარგებლის შესახე</w:delText>
              </w:r>
              <w:r w:rsidRPr="007C2A7A" w:rsidDel="002D5048">
                <w:rPr>
                  <w:rFonts w:ascii="Sylfaen" w:eastAsia="Sylfaen" w:hAnsi="Sylfaen"/>
                  <w:color w:val="000000" w:themeColor="text1"/>
                  <w:sz w:val="20"/>
                  <w:szCs w:val="20"/>
                  <w:lang w:val="ka-GE"/>
                </w:rPr>
                <w:delText xml:space="preserve">ბ; </w:delText>
              </w:r>
              <w:r w:rsidRPr="007C2A7A" w:rsidDel="002D5048">
                <w:rPr>
                  <w:rFonts w:ascii="Sylfaen" w:eastAsia="Sylfaen" w:hAnsi="Sylfaen"/>
                  <w:color w:val="000000" w:themeColor="text1"/>
                  <w:sz w:val="20"/>
                  <w:szCs w:val="20"/>
                </w:rPr>
                <w:delText>არასაკმარისი მატერიალურ-ტექნიკური აღჭურვილობა; შესაბამისი უნარ-ჩვევების მქონე</w:delText>
              </w:r>
              <w:r w:rsidRPr="007C2A7A" w:rsidDel="002D5048">
                <w:rPr>
                  <w:rFonts w:ascii="Sylfaen" w:eastAsia="Sylfaen" w:hAnsi="Sylfaen"/>
                  <w:color w:val="000000" w:themeColor="text1"/>
                  <w:sz w:val="20"/>
                  <w:szCs w:val="20"/>
                  <w:lang w:val="ka-GE"/>
                </w:rPr>
                <w:delText xml:space="preserve"> </w:delText>
              </w:r>
              <w:r w:rsidRPr="007C2A7A" w:rsidDel="002D5048">
                <w:rPr>
                  <w:rFonts w:ascii="Sylfaen" w:eastAsia="Sylfaen" w:hAnsi="Sylfaen"/>
                  <w:color w:val="000000" w:themeColor="text1"/>
                  <w:sz w:val="20"/>
                  <w:szCs w:val="20"/>
                </w:rPr>
                <w:delText>სამედიცინო</w:delText>
              </w:r>
              <w:r w:rsidRPr="007C2A7A" w:rsidDel="002D5048">
                <w:rPr>
                  <w:rFonts w:ascii="Sylfaen" w:eastAsia="Sylfaen" w:hAnsi="Sylfaen"/>
                  <w:color w:val="000000" w:themeColor="text1"/>
                  <w:sz w:val="20"/>
                  <w:szCs w:val="20"/>
                  <w:lang w:val="ka-GE"/>
                </w:rPr>
                <w:delText xml:space="preserve"> </w:delText>
              </w:r>
              <w:r w:rsidRPr="007C2A7A" w:rsidDel="002D5048">
                <w:rPr>
                  <w:rFonts w:ascii="Sylfaen" w:eastAsia="Sylfaen" w:hAnsi="Sylfaen"/>
                  <w:color w:val="000000" w:themeColor="text1"/>
                  <w:sz w:val="20"/>
                  <w:szCs w:val="20"/>
                </w:rPr>
                <w:delText>პერსონალის სიმცირე</w:delText>
              </w:r>
            </w:del>
          </w:p>
        </w:tc>
      </w:tr>
      <w:tr w:rsidR="003D2B03" w:rsidRPr="007C2A7A" w:rsidDel="002D5048" w14:paraId="1E2172C7" w14:textId="74BAA1EC" w:rsidTr="00030DB2">
        <w:trPr>
          <w:trHeight w:val="229"/>
          <w:del w:id="1023"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3A0EADE6" w14:textId="62E2D814"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024" w:author="Darejan Iakobishvili" w:date="2019-06-28T10:20:00Z"/>
                <w:rFonts w:ascii="Sylfaen" w:eastAsia="Sylfaen" w:hAnsi="Sylfaen"/>
                <w:b/>
                <w:color w:val="000000" w:themeColor="text1"/>
                <w:sz w:val="20"/>
                <w:szCs w:val="20"/>
                <w:lang w:val="ka-GE" w:eastAsia="x-none"/>
              </w:rPr>
            </w:pPr>
            <w:del w:id="1025" w:author="Darejan Iakobishvili" w:date="2019-06-28T10:20:00Z">
              <w:r w:rsidRPr="007C2A7A" w:rsidDel="002D5048">
                <w:rPr>
                  <w:rFonts w:ascii="Sylfaen" w:eastAsia="Sylfaen" w:hAnsi="Sylfaen"/>
                  <w:b/>
                  <w:color w:val="000000" w:themeColor="text1"/>
                  <w:sz w:val="20"/>
                  <w:szCs w:val="20"/>
                  <w:lang w:val="ka-GE" w:eastAsia="x-none"/>
                </w:rPr>
                <w:delText>3.</w:delText>
              </w:r>
            </w:del>
          </w:p>
        </w:tc>
        <w:tc>
          <w:tcPr>
            <w:tcW w:w="2722" w:type="dxa"/>
            <w:tcBorders>
              <w:top w:val="single" w:sz="4" w:space="0" w:color="auto"/>
              <w:left w:val="single" w:sz="4" w:space="0" w:color="auto"/>
              <w:bottom w:val="single" w:sz="4" w:space="0" w:color="auto"/>
              <w:right w:val="single" w:sz="4" w:space="0" w:color="auto"/>
            </w:tcBorders>
          </w:tcPr>
          <w:p w14:paraId="603235A2" w14:textId="489E2D42"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026" w:author="Darejan Iakobishvili" w:date="2019-06-28T10:20:00Z"/>
                <w:rFonts w:ascii="Sylfaen" w:eastAsia="Sylfaen" w:hAnsi="Sylfaen"/>
                <w:b/>
                <w:color w:val="000000" w:themeColor="text1"/>
                <w:sz w:val="20"/>
                <w:szCs w:val="20"/>
                <w:lang w:val="x-none" w:eastAsia="x-none"/>
              </w:rPr>
            </w:pPr>
            <w:del w:id="1027" w:author="Darejan Iakobishvili" w:date="2019-06-28T10:20:00Z">
              <w:r w:rsidRPr="007C2A7A" w:rsidDel="002D5048">
                <w:rPr>
                  <w:rFonts w:ascii="Sylfaen" w:eastAsia="Sylfaen" w:hAnsi="Sylfaen"/>
                  <w:b/>
                  <w:color w:val="000000" w:themeColor="text1"/>
                  <w:sz w:val="20"/>
                  <w:szCs w:val="20"/>
                  <w:lang w:val="x-none" w:eastAsia="x-none"/>
                </w:rPr>
                <w:delText>საბაზისო მაჩვენებელი</w:delText>
              </w:r>
            </w:del>
          </w:p>
        </w:tc>
        <w:tc>
          <w:tcPr>
            <w:tcW w:w="11070" w:type="dxa"/>
            <w:gridSpan w:val="5"/>
            <w:tcBorders>
              <w:top w:val="single" w:sz="4" w:space="0" w:color="auto"/>
              <w:left w:val="single" w:sz="4" w:space="0" w:color="auto"/>
              <w:bottom w:val="single" w:sz="4" w:space="0" w:color="auto"/>
              <w:right w:val="single" w:sz="4" w:space="0" w:color="auto"/>
            </w:tcBorders>
          </w:tcPr>
          <w:p w14:paraId="014062F8" w14:textId="62DA88B0"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028" w:author="Darejan Iakobishvili" w:date="2019-06-28T10:20:00Z"/>
                <w:rFonts w:ascii="Sylfaen" w:eastAsia="Sylfaen" w:hAnsi="Sylfaen"/>
                <w:color w:val="000000" w:themeColor="text1"/>
                <w:sz w:val="20"/>
                <w:szCs w:val="20"/>
                <w:lang w:val="ka-GE"/>
              </w:rPr>
            </w:pPr>
            <w:del w:id="1029" w:author="Darejan Iakobishvili" w:date="2019-06-28T10:20:00Z">
              <w:r w:rsidRPr="00D47C32" w:rsidDel="002D5048">
                <w:rPr>
                  <w:rFonts w:ascii="Sylfaen" w:eastAsia="Sylfaen" w:hAnsi="Sylfaen"/>
                  <w:sz w:val="20"/>
                  <w:szCs w:val="20"/>
                </w:rPr>
                <w:delText>1-დან 6 წლამდე ასაკის ბავშვთა  მსუბუქი და საშუალო ხარისხის მენტალური განვითარების დარღვევების პრევენციი</w:delText>
              </w:r>
              <w:r w:rsidRPr="00D47C32" w:rsidDel="002D5048">
                <w:rPr>
                  <w:rFonts w:ascii="Sylfaen" w:eastAsia="Sylfaen" w:hAnsi="Sylfaen"/>
                  <w:sz w:val="20"/>
                  <w:szCs w:val="20"/>
                  <w:lang w:val="ka-GE"/>
                </w:rPr>
                <w:delText>ს</w:delText>
              </w:r>
              <w:r w:rsidRPr="00D47C32" w:rsidDel="002D5048">
                <w:rPr>
                  <w:rFonts w:ascii="Sylfaen" w:eastAsia="Sylfaen" w:hAnsi="Sylfaen"/>
                  <w:b/>
                  <w:sz w:val="20"/>
                  <w:szCs w:val="20"/>
                  <w:lang w:val="ka-GE"/>
                </w:rPr>
                <w:delText xml:space="preserve"> </w:delText>
              </w:r>
              <w:r w:rsidRPr="00D47C32" w:rsidDel="002D5048">
                <w:rPr>
                  <w:rFonts w:ascii="Sylfaen" w:eastAsia="Sylfaen" w:hAnsi="Sylfaen"/>
                  <w:sz w:val="20"/>
                  <w:szCs w:val="20"/>
                </w:rPr>
                <w:delText>შესრულების მაჩვენებელი საპროგნოზო რაოდენობასთან მიმართებ</w:delText>
              </w:r>
              <w:r w:rsidDel="002D5048">
                <w:rPr>
                  <w:rFonts w:ascii="Sylfaen" w:eastAsia="Sylfaen" w:hAnsi="Sylfaen"/>
                  <w:sz w:val="20"/>
                  <w:szCs w:val="20"/>
                  <w:lang w:val="ka-GE"/>
                </w:rPr>
                <w:delText>ით შეადგენს</w:delText>
              </w:r>
              <w:r w:rsidRPr="00D47C32" w:rsidDel="002D5048">
                <w:rPr>
                  <w:rFonts w:ascii="Sylfaen" w:eastAsia="Sylfaen" w:hAnsi="Sylfaen"/>
                  <w:sz w:val="20"/>
                  <w:szCs w:val="20"/>
                </w:rPr>
                <w:delText xml:space="preserve"> </w:delText>
              </w:r>
              <w:r w:rsidRPr="00D47C32" w:rsidDel="002D5048">
                <w:rPr>
                  <w:rFonts w:ascii="Sylfaen" w:eastAsia="Sylfaen" w:hAnsi="Sylfaen"/>
                  <w:sz w:val="20"/>
                  <w:szCs w:val="20"/>
                  <w:lang w:val="ka-GE"/>
                </w:rPr>
                <w:delText xml:space="preserve">- </w:delText>
              </w:r>
              <w:r w:rsidRPr="00D47C32" w:rsidDel="002D5048">
                <w:rPr>
                  <w:rFonts w:ascii="Sylfaen" w:eastAsia="Sylfaen" w:hAnsi="Sylfaen"/>
                  <w:sz w:val="20"/>
                  <w:szCs w:val="20"/>
                </w:rPr>
                <w:delText>99,8%</w:delText>
              </w:r>
              <w:r w:rsidDel="002D5048">
                <w:rPr>
                  <w:rFonts w:ascii="Sylfaen" w:eastAsia="Sylfaen" w:hAnsi="Sylfaen"/>
                  <w:sz w:val="20"/>
                  <w:szCs w:val="20"/>
                  <w:lang w:val="ka-GE"/>
                </w:rPr>
                <w:delText xml:space="preserve">, </w:delText>
              </w:r>
              <w:r w:rsidRPr="00D47C32" w:rsidDel="002D5048">
                <w:rPr>
                  <w:rFonts w:ascii="Sylfaen" w:eastAsia="Sylfaen" w:hAnsi="Sylfaen"/>
                  <w:sz w:val="20"/>
                  <w:szCs w:val="20"/>
                </w:rPr>
                <w:delText>სერვისის ხელმისაწვდომობა უზრუნველყოფილია</w:delText>
              </w:r>
              <w:r w:rsidDel="002D5048">
                <w:rPr>
                  <w:rFonts w:ascii="Sylfaen" w:eastAsia="Sylfaen" w:hAnsi="Sylfaen"/>
                  <w:sz w:val="20"/>
                  <w:szCs w:val="20"/>
                  <w:lang w:val="ka-GE"/>
                </w:rPr>
                <w:delText xml:space="preserve"> ქ.თბილისში და </w:delText>
              </w:r>
              <w:r w:rsidRPr="006E5BFF" w:rsidDel="002D5048">
                <w:rPr>
                  <w:rFonts w:ascii="Sylfaen" w:eastAsia="Sylfaen" w:hAnsi="Sylfaen"/>
                  <w:sz w:val="20"/>
                  <w:szCs w:val="20"/>
                  <w:lang w:val="ka-GE"/>
                </w:rPr>
                <w:delText>ქ. ქუთაისში</w:delText>
              </w:r>
            </w:del>
          </w:p>
        </w:tc>
      </w:tr>
      <w:tr w:rsidR="003D2B03" w:rsidRPr="007C2A7A" w:rsidDel="002D5048" w14:paraId="76FAED7A" w14:textId="55D9D2AA" w:rsidTr="00030DB2">
        <w:tblPrEx>
          <w:tblBorders>
            <w:insideH w:val="single" w:sz="4" w:space="0" w:color="000000"/>
          </w:tblBorders>
        </w:tblPrEx>
        <w:trPr>
          <w:gridAfter w:val="1"/>
          <w:wAfter w:w="13" w:type="dxa"/>
          <w:trHeight w:val="229"/>
          <w:del w:id="1030"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043CF5FE" w14:textId="36E2E0B5"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031" w:author="Darejan Iakobishvili" w:date="2019-06-28T10:20:00Z"/>
                <w:rFonts w:ascii="Sylfaen" w:eastAsia="Sylfaen" w:hAnsi="Sylfaen"/>
                <w:b/>
                <w:color w:val="000000" w:themeColor="text1"/>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1B5CB02" w14:textId="0A00640D"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032" w:author="Darejan Iakobishvili" w:date="2019-06-28T10:20:00Z"/>
                <w:rFonts w:ascii="Sylfaen" w:eastAsia="Sylfaen" w:hAnsi="Sylfaen"/>
                <w:b/>
                <w:color w:val="000000" w:themeColor="text1"/>
                <w:sz w:val="20"/>
                <w:szCs w:val="20"/>
                <w:lang w:val="x-none" w:eastAsia="x-none"/>
              </w:rPr>
            </w:pPr>
            <w:del w:id="1033" w:author="Darejan Iakobishvili" w:date="2019-06-28T10:20:00Z">
              <w:r w:rsidRPr="007C2A7A" w:rsidDel="002D5048">
                <w:rPr>
                  <w:rFonts w:ascii="Sylfaen" w:eastAsia="Sylfaen" w:hAnsi="Sylfaen"/>
                  <w:b/>
                  <w:color w:val="000000" w:themeColor="text1"/>
                  <w:sz w:val="20"/>
                  <w:szCs w:val="20"/>
                  <w:lang w:val="x-none" w:eastAsia="x-none"/>
                </w:rPr>
                <w:delText>მიზნობრივი მაჩვენებელი</w:delText>
              </w:r>
            </w:del>
          </w:p>
        </w:tc>
        <w:tc>
          <w:tcPr>
            <w:tcW w:w="2694" w:type="dxa"/>
            <w:tcBorders>
              <w:top w:val="single" w:sz="4" w:space="0" w:color="auto"/>
              <w:left w:val="single" w:sz="4" w:space="0" w:color="auto"/>
              <w:bottom w:val="single" w:sz="4" w:space="0" w:color="auto"/>
              <w:right w:val="single" w:sz="4" w:space="0" w:color="auto"/>
            </w:tcBorders>
          </w:tcPr>
          <w:p w14:paraId="2639D0A0" w14:textId="1566D214"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034" w:author="Darejan Iakobishvili" w:date="2019-06-28T10:20:00Z"/>
                <w:rFonts w:ascii="Sylfaen" w:eastAsia="Sylfaen" w:hAnsi="Sylfaen"/>
                <w:color w:val="000000" w:themeColor="text1"/>
                <w:sz w:val="20"/>
                <w:szCs w:val="20"/>
                <w:lang w:val="ka-GE"/>
              </w:rPr>
            </w:pPr>
            <w:del w:id="1035" w:author="Darejan Iakobishvili" w:date="2019-06-28T10:20:00Z">
              <w:r w:rsidRPr="007C2A7A" w:rsidDel="002D5048">
                <w:rPr>
                  <w:rFonts w:ascii="Sylfaen" w:eastAsia="Sylfaen" w:hAnsi="Sylfaen"/>
                  <w:color w:val="000000" w:themeColor="text1"/>
                  <w:sz w:val="20"/>
                  <w:szCs w:val="20"/>
                  <w:lang w:val="ka-GE"/>
                </w:rPr>
                <w:delText xml:space="preserve">საბაზისო მაჩვნებლის შენარჩუნება, </w:delText>
              </w:r>
              <w:r w:rsidRPr="007C2A7A" w:rsidDel="002D5048">
                <w:rPr>
                  <w:rFonts w:ascii="Sylfaen" w:eastAsia="Sylfaen" w:hAnsi="Sylfaen"/>
                  <w:color w:val="000000" w:themeColor="text1"/>
                  <w:sz w:val="20"/>
                  <w:szCs w:val="20"/>
                </w:rPr>
                <w:delText>სერვისის ხელმისაწვდომობ</w:delText>
              </w:r>
              <w:r w:rsidRPr="007C2A7A" w:rsidDel="002D5048">
                <w:rPr>
                  <w:rFonts w:ascii="Sylfaen" w:eastAsia="Sylfaen" w:hAnsi="Sylfaen"/>
                  <w:color w:val="000000" w:themeColor="text1"/>
                  <w:sz w:val="20"/>
                  <w:szCs w:val="20"/>
                  <w:lang w:val="ka-GE"/>
                </w:rPr>
                <w:delText>ის</w:delText>
              </w:r>
              <w:r w:rsidRPr="007C2A7A" w:rsidDel="002D5048">
                <w:rPr>
                  <w:rFonts w:ascii="Sylfaen" w:eastAsia="Sylfaen" w:hAnsi="Sylfaen"/>
                  <w:color w:val="000000" w:themeColor="text1"/>
                  <w:sz w:val="20"/>
                  <w:szCs w:val="20"/>
                </w:rPr>
                <w:delText xml:space="preserve"> უზრუნველყოფა ქ.თბილისის </w:delText>
              </w:r>
              <w:r w:rsidRPr="007C2A7A" w:rsidDel="002D5048">
                <w:rPr>
                  <w:rFonts w:ascii="Sylfaen" w:eastAsia="Sylfaen" w:hAnsi="Sylfaen"/>
                  <w:color w:val="000000" w:themeColor="text1"/>
                  <w:sz w:val="20"/>
                  <w:szCs w:val="20"/>
                  <w:lang w:val="ka-GE"/>
                </w:rPr>
                <w:delText xml:space="preserve">და დამატებით </w:delText>
              </w:r>
              <w:r w:rsidDel="002D5048">
                <w:rPr>
                  <w:rFonts w:ascii="Sylfaen" w:eastAsia="Sylfaen" w:hAnsi="Sylfaen"/>
                  <w:color w:val="000000" w:themeColor="text1"/>
                  <w:sz w:val="20"/>
                  <w:szCs w:val="20"/>
                  <w:lang w:val="ka-GE"/>
                </w:rPr>
                <w:delText>2</w:delText>
              </w:r>
              <w:r w:rsidRPr="007C2A7A" w:rsidDel="002D5048">
                <w:rPr>
                  <w:rFonts w:ascii="Sylfaen" w:eastAsia="Sylfaen" w:hAnsi="Sylfaen"/>
                  <w:color w:val="000000" w:themeColor="text1"/>
                  <w:sz w:val="20"/>
                  <w:szCs w:val="20"/>
                  <w:lang w:val="ka-GE"/>
                </w:rPr>
                <w:delText xml:space="preserve">ქალაქის </w:delText>
              </w:r>
              <w:r w:rsidRPr="007C2A7A" w:rsidDel="002D5048">
                <w:rPr>
                  <w:rFonts w:ascii="Sylfaen" w:eastAsia="Sylfaen" w:hAnsi="Sylfaen"/>
                  <w:color w:val="000000" w:themeColor="text1"/>
                  <w:sz w:val="20"/>
                  <w:szCs w:val="20"/>
                </w:rPr>
                <w:delText>მასშტაბით</w:delText>
              </w:r>
            </w:del>
          </w:p>
        </w:tc>
        <w:tc>
          <w:tcPr>
            <w:tcW w:w="2835" w:type="dxa"/>
            <w:tcBorders>
              <w:top w:val="single" w:sz="4" w:space="0" w:color="auto"/>
              <w:left w:val="single" w:sz="4" w:space="0" w:color="auto"/>
              <w:bottom w:val="single" w:sz="4" w:space="0" w:color="auto"/>
              <w:right w:val="single" w:sz="4" w:space="0" w:color="auto"/>
            </w:tcBorders>
          </w:tcPr>
          <w:p w14:paraId="1305517F" w14:textId="4A7536D6"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036" w:author="Darejan Iakobishvili" w:date="2019-06-28T10:20:00Z"/>
                <w:rFonts w:ascii="Sylfaen" w:eastAsia="Sylfaen" w:hAnsi="Sylfaen"/>
                <w:color w:val="000000" w:themeColor="text1"/>
                <w:sz w:val="20"/>
                <w:szCs w:val="20"/>
                <w:lang w:val="ka-GE"/>
              </w:rPr>
            </w:pPr>
            <w:del w:id="1037" w:author="Darejan Iakobishvili" w:date="2019-06-28T10:20:00Z">
              <w:r w:rsidRPr="007C2A7A" w:rsidDel="002D5048">
                <w:rPr>
                  <w:rFonts w:ascii="Sylfaen" w:eastAsia="Sylfaen" w:hAnsi="Sylfaen"/>
                  <w:color w:val="000000" w:themeColor="text1"/>
                  <w:sz w:val="20"/>
                  <w:szCs w:val="20"/>
                  <w:lang w:val="ka-GE"/>
                </w:rPr>
                <w:delText xml:space="preserve">საბაზისო მაჩვნებლის შენარჩუნება, </w:delText>
              </w:r>
              <w:r w:rsidRPr="007C2A7A" w:rsidDel="002D5048">
                <w:rPr>
                  <w:rFonts w:ascii="Sylfaen" w:eastAsia="Sylfaen" w:hAnsi="Sylfaen"/>
                  <w:color w:val="000000" w:themeColor="text1"/>
                  <w:sz w:val="20"/>
                  <w:szCs w:val="20"/>
                </w:rPr>
                <w:delText>სერვისის ხელმისაწვდომობ</w:delText>
              </w:r>
              <w:r w:rsidRPr="007C2A7A" w:rsidDel="002D5048">
                <w:rPr>
                  <w:rFonts w:ascii="Sylfaen" w:eastAsia="Sylfaen" w:hAnsi="Sylfaen"/>
                  <w:color w:val="000000" w:themeColor="text1"/>
                  <w:sz w:val="20"/>
                  <w:szCs w:val="20"/>
                  <w:lang w:val="ka-GE"/>
                </w:rPr>
                <w:delText>ის</w:delText>
              </w:r>
              <w:r w:rsidRPr="007C2A7A" w:rsidDel="002D5048">
                <w:rPr>
                  <w:rFonts w:ascii="Sylfaen" w:eastAsia="Sylfaen" w:hAnsi="Sylfaen"/>
                  <w:color w:val="000000" w:themeColor="text1"/>
                  <w:sz w:val="20"/>
                  <w:szCs w:val="20"/>
                </w:rPr>
                <w:delText xml:space="preserve"> უზრუნველყოფა ქ.თბილისის </w:delText>
              </w:r>
              <w:r w:rsidRPr="007C2A7A" w:rsidDel="002D5048">
                <w:rPr>
                  <w:rFonts w:ascii="Sylfaen" w:eastAsia="Sylfaen" w:hAnsi="Sylfaen"/>
                  <w:color w:val="000000" w:themeColor="text1"/>
                  <w:sz w:val="20"/>
                  <w:szCs w:val="20"/>
                  <w:lang w:val="ka-GE"/>
                </w:rPr>
                <w:delText xml:space="preserve">და დამატებით 3 ქალაქის </w:delText>
              </w:r>
              <w:r w:rsidRPr="007C2A7A" w:rsidDel="002D5048">
                <w:rPr>
                  <w:rFonts w:ascii="Sylfaen" w:eastAsia="Sylfaen" w:hAnsi="Sylfaen"/>
                  <w:color w:val="000000" w:themeColor="text1"/>
                  <w:sz w:val="20"/>
                  <w:szCs w:val="20"/>
                </w:rPr>
                <w:delText>მასშტაბით</w:delText>
              </w:r>
            </w:del>
          </w:p>
        </w:tc>
        <w:tc>
          <w:tcPr>
            <w:tcW w:w="2835" w:type="dxa"/>
            <w:tcBorders>
              <w:top w:val="single" w:sz="4" w:space="0" w:color="auto"/>
              <w:left w:val="single" w:sz="4" w:space="0" w:color="auto"/>
              <w:bottom w:val="single" w:sz="4" w:space="0" w:color="auto"/>
              <w:right w:val="single" w:sz="4" w:space="0" w:color="auto"/>
            </w:tcBorders>
          </w:tcPr>
          <w:p w14:paraId="4E143C48" w14:textId="7F7D5206"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038" w:author="Darejan Iakobishvili" w:date="2019-06-28T10:20:00Z"/>
                <w:rFonts w:ascii="Sylfaen" w:eastAsia="Sylfaen" w:hAnsi="Sylfaen"/>
                <w:color w:val="000000" w:themeColor="text1"/>
                <w:sz w:val="20"/>
                <w:szCs w:val="20"/>
              </w:rPr>
            </w:pPr>
            <w:del w:id="1039" w:author="Darejan Iakobishvili" w:date="2019-06-28T10:20:00Z">
              <w:r w:rsidRPr="007C2A7A" w:rsidDel="002D5048">
                <w:rPr>
                  <w:rFonts w:ascii="Sylfaen" w:eastAsia="Sylfaen" w:hAnsi="Sylfaen"/>
                  <w:color w:val="000000" w:themeColor="text1"/>
                  <w:sz w:val="20"/>
                  <w:szCs w:val="20"/>
                  <w:lang w:val="ka-GE"/>
                </w:rPr>
                <w:delText xml:space="preserve">საბაზისო მაჩვნებლი შენარჩუნებულია, </w:delText>
              </w:r>
              <w:r w:rsidRPr="007C2A7A" w:rsidDel="002D5048">
                <w:rPr>
                  <w:rFonts w:ascii="Sylfaen" w:eastAsia="Sylfaen" w:hAnsi="Sylfaen"/>
                  <w:color w:val="000000" w:themeColor="text1"/>
                  <w:sz w:val="20"/>
                  <w:szCs w:val="20"/>
                </w:rPr>
                <w:delText xml:space="preserve">სერვისის ხელმისაწვდომობა უზრუნველყოფილია ქ.თბილისის </w:delText>
              </w:r>
              <w:r w:rsidRPr="007C2A7A" w:rsidDel="002D5048">
                <w:rPr>
                  <w:rFonts w:ascii="Sylfaen" w:eastAsia="Sylfaen" w:hAnsi="Sylfaen"/>
                  <w:color w:val="000000" w:themeColor="text1"/>
                  <w:sz w:val="20"/>
                  <w:szCs w:val="20"/>
                  <w:lang w:val="ka-GE"/>
                </w:rPr>
                <w:delText xml:space="preserve">და დამატებით 5 ქალაქის </w:delText>
              </w:r>
              <w:r w:rsidRPr="007C2A7A" w:rsidDel="002D5048">
                <w:rPr>
                  <w:rFonts w:ascii="Sylfaen" w:eastAsia="Sylfaen" w:hAnsi="Sylfaen"/>
                  <w:color w:val="000000" w:themeColor="text1"/>
                  <w:sz w:val="20"/>
                  <w:szCs w:val="20"/>
                </w:rPr>
                <w:delText>მასშტაბით</w:delText>
              </w:r>
            </w:del>
          </w:p>
        </w:tc>
        <w:tc>
          <w:tcPr>
            <w:tcW w:w="2693" w:type="dxa"/>
            <w:tcBorders>
              <w:top w:val="single" w:sz="4" w:space="0" w:color="auto"/>
              <w:left w:val="single" w:sz="4" w:space="0" w:color="auto"/>
              <w:bottom w:val="single" w:sz="4" w:space="0" w:color="auto"/>
              <w:right w:val="single" w:sz="4" w:space="0" w:color="auto"/>
            </w:tcBorders>
          </w:tcPr>
          <w:p w14:paraId="79596EC1" w14:textId="036BB3B5"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040" w:author="Darejan Iakobishvili" w:date="2019-06-28T10:20:00Z"/>
                <w:rFonts w:ascii="Sylfaen" w:eastAsia="Sylfaen" w:hAnsi="Sylfaen"/>
                <w:color w:val="000000" w:themeColor="text1"/>
                <w:sz w:val="20"/>
                <w:szCs w:val="20"/>
                <w:lang w:val="ka-GE"/>
              </w:rPr>
            </w:pPr>
            <w:del w:id="1041" w:author="Darejan Iakobishvili" w:date="2019-06-28T10:20:00Z">
              <w:r w:rsidRPr="007C2A7A" w:rsidDel="002D5048">
                <w:rPr>
                  <w:rFonts w:ascii="Sylfaen" w:eastAsia="Sylfaen" w:hAnsi="Sylfaen"/>
                  <w:color w:val="000000" w:themeColor="text1"/>
                  <w:sz w:val="20"/>
                  <w:szCs w:val="20"/>
                </w:rPr>
                <w:delText>სერვისის ხელმისაწვდომობა უზრუნველყოფილია</w:delText>
              </w:r>
              <w:r w:rsidRPr="007C2A7A" w:rsidDel="002D5048">
                <w:rPr>
                  <w:rFonts w:ascii="Sylfaen" w:eastAsia="Sylfaen" w:hAnsi="Sylfaen"/>
                  <w:color w:val="000000" w:themeColor="text1"/>
                  <w:sz w:val="20"/>
                  <w:szCs w:val="20"/>
                  <w:lang w:val="ka-GE"/>
                </w:rPr>
                <w:delText xml:space="preserve"> საქართველოს მასშტაბით</w:delText>
              </w:r>
            </w:del>
          </w:p>
        </w:tc>
      </w:tr>
      <w:tr w:rsidR="003D2B03" w:rsidRPr="007C2A7A" w:rsidDel="002D5048" w14:paraId="2261A580" w14:textId="4B104ED2" w:rsidTr="00030DB2">
        <w:tblPrEx>
          <w:tblBorders>
            <w:insideH w:val="single" w:sz="4" w:space="0" w:color="000000"/>
          </w:tblBorders>
        </w:tblPrEx>
        <w:trPr>
          <w:gridAfter w:val="1"/>
          <w:wAfter w:w="13" w:type="dxa"/>
          <w:trHeight w:val="472"/>
          <w:del w:id="1042"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13755BD5" w14:textId="2073968B"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043" w:author="Darejan Iakobishvili" w:date="2019-06-28T10:20:00Z"/>
                <w:rFonts w:ascii="Sylfaen" w:eastAsia="Sylfaen" w:hAnsi="Sylfaen"/>
                <w:b/>
                <w:color w:val="000000" w:themeColor="text1"/>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1850AD42" w14:textId="4E92F6D4"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044" w:author="Darejan Iakobishvili" w:date="2019-06-28T10:20:00Z"/>
                <w:rFonts w:ascii="Sylfaen" w:eastAsia="Sylfaen" w:hAnsi="Sylfaen"/>
                <w:b/>
                <w:color w:val="000000" w:themeColor="text1"/>
                <w:sz w:val="20"/>
                <w:szCs w:val="20"/>
                <w:lang w:val="x-none" w:eastAsia="x-none"/>
              </w:rPr>
            </w:pPr>
            <w:del w:id="1045" w:author="Darejan Iakobishvili" w:date="2019-06-28T10:20:00Z">
              <w:r w:rsidRPr="007C2A7A" w:rsidDel="002D5048">
                <w:rPr>
                  <w:rFonts w:ascii="Sylfaen" w:eastAsia="Sylfaen" w:hAnsi="Sylfaen"/>
                  <w:b/>
                  <w:color w:val="000000" w:themeColor="text1"/>
                  <w:sz w:val="20"/>
                  <w:szCs w:val="20"/>
                  <w:lang w:val="x-none" w:eastAsia="x-none"/>
                </w:rPr>
                <w:delText>ცდომილების</w:delText>
              </w:r>
              <w:r w:rsidRPr="007C2A7A" w:rsidDel="002D5048">
                <w:rPr>
                  <w:rFonts w:ascii="Sylfaen" w:eastAsia="Sylfaen" w:hAnsi="Sylfaen"/>
                  <w:b/>
                  <w:color w:val="000000" w:themeColor="text1"/>
                  <w:sz w:val="20"/>
                  <w:szCs w:val="20"/>
                  <w:lang w:val="ka-GE" w:eastAsia="x-none"/>
                </w:rPr>
                <w:delText xml:space="preserve"> </w:delText>
              </w:r>
              <w:r w:rsidRPr="007C2A7A" w:rsidDel="002D5048">
                <w:rPr>
                  <w:rFonts w:ascii="Sylfaen" w:eastAsia="Sylfaen" w:hAnsi="Sylfaen"/>
                  <w:b/>
                  <w:color w:val="000000" w:themeColor="text1"/>
                  <w:sz w:val="20"/>
                  <w:szCs w:val="20"/>
                  <w:lang w:val="x-none" w:eastAsia="x-none"/>
                </w:rPr>
                <w:delText>ალბათობა (%/აღწერა)</w:delText>
              </w:r>
            </w:del>
          </w:p>
        </w:tc>
        <w:tc>
          <w:tcPr>
            <w:tcW w:w="2694" w:type="dxa"/>
            <w:tcBorders>
              <w:top w:val="single" w:sz="4" w:space="0" w:color="auto"/>
              <w:left w:val="single" w:sz="4" w:space="0" w:color="auto"/>
              <w:bottom w:val="single" w:sz="4" w:space="0" w:color="auto"/>
              <w:right w:val="single" w:sz="4" w:space="0" w:color="auto"/>
            </w:tcBorders>
          </w:tcPr>
          <w:p w14:paraId="6A137D43" w14:textId="56B279E4"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046" w:author="Darejan Iakobishvili" w:date="2019-06-28T10:20:00Z"/>
                <w:rFonts w:ascii="Sylfaen" w:eastAsia="Sylfaen" w:hAnsi="Sylfaen"/>
                <w:color w:val="000000" w:themeColor="text1"/>
                <w:sz w:val="20"/>
                <w:szCs w:val="20"/>
                <w:lang w:val="ka-GE"/>
              </w:rPr>
            </w:pPr>
            <w:del w:id="1047" w:author="Darejan Iakobishvili" w:date="2019-06-28T10:20:00Z">
              <w:r w:rsidRPr="007C2A7A" w:rsidDel="002D5048">
                <w:rPr>
                  <w:rFonts w:ascii="Sylfaen" w:eastAsia="Sylfaen" w:hAnsi="Sylfaen"/>
                  <w:color w:val="000000" w:themeColor="text1"/>
                  <w:sz w:val="20"/>
                  <w:szCs w:val="20"/>
                  <w:lang w:val="ka-GE"/>
                </w:rPr>
                <w:delText>3-5%</w:delText>
              </w:r>
            </w:del>
          </w:p>
        </w:tc>
        <w:tc>
          <w:tcPr>
            <w:tcW w:w="2835" w:type="dxa"/>
            <w:tcBorders>
              <w:top w:val="single" w:sz="4" w:space="0" w:color="auto"/>
              <w:left w:val="single" w:sz="4" w:space="0" w:color="auto"/>
              <w:bottom w:val="single" w:sz="4" w:space="0" w:color="auto"/>
              <w:right w:val="single" w:sz="4" w:space="0" w:color="auto"/>
            </w:tcBorders>
          </w:tcPr>
          <w:p w14:paraId="08B96DB4" w14:textId="13CFD535"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048" w:author="Darejan Iakobishvili" w:date="2019-06-28T10:20:00Z"/>
                <w:rFonts w:ascii="Sylfaen" w:eastAsia="Sylfaen" w:hAnsi="Sylfaen"/>
                <w:color w:val="000000" w:themeColor="text1"/>
                <w:sz w:val="20"/>
                <w:szCs w:val="20"/>
              </w:rPr>
            </w:pPr>
            <w:del w:id="1049" w:author="Darejan Iakobishvili" w:date="2019-06-28T10:20:00Z">
              <w:r w:rsidRPr="007C2A7A" w:rsidDel="002D5048">
                <w:rPr>
                  <w:rFonts w:ascii="Sylfaen" w:eastAsia="Sylfaen" w:hAnsi="Sylfaen"/>
                  <w:color w:val="000000" w:themeColor="text1"/>
                  <w:sz w:val="20"/>
                  <w:szCs w:val="20"/>
                  <w:lang w:val="ka-GE"/>
                </w:rPr>
                <w:delText>3-5%</w:delText>
              </w:r>
            </w:del>
          </w:p>
        </w:tc>
        <w:tc>
          <w:tcPr>
            <w:tcW w:w="2835" w:type="dxa"/>
            <w:tcBorders>
              <w:top w:val="single" w:sz="4" w:space="0" w:color="auto"/>
              <w:left w:val="single" w:sz="4" w:space="0" w:color="auto"/>
              <w:bottom w:val="single" w:sz="4" w:space="0" w:color="auto"/>
              <w:right w:val="single" w:sz="4" w:space="0" w:color="auto"/>
            </w:tcBorders>
          </w:tcPr>
          <w:p w14:paraId="4CB23741" w14:textId="6D9D4F84"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050" w:author="Darejan Iakobishvili" w:date="2019-06-28T10:20:00Z"/>
                <w:rFonts w:ascii="Sylfaen" w:eastAsia="Sylfaen" w:hAnsi="Sylfaen"/>
                <w:color w:val="000000" w:themeColor="text1"/>
                <w:sz w:val="20"/>
                <w:szCs w:val="20"/>
              </w:rPr>
            </w:pPr>
            <w:del w:id="1051" w:author="Darejan Iakobishvili" w:date="2019-06-28T10:20:00Z">
              <w:r w:rsidRPr="007C2A7A" w:rsidDel="002D5048">
                <w:rPr>
                  <w:rFonts w:ascii="Sylfaen" w:eastAsia="Sylfaen" w:hAnsi="Sylfaen"/>
                  <w:color w:val="000000" w:themeColor="text1"/>
                  <w:sz w:val="20"/>
                  <w:szCs w:val="20"/>
                  <w:lang w:val="ka-GE"/>
                </w:rPr>
                <w:delText>3-5%</w:delText>
              </w:r>
            </w:del>
          </w:p>
        </w:tc>
        <w:tc>
          <w:tcPr>
            <w:tcW w:w="2693" w:type="dxa"/>
            <w:tcBorders>
              <w:top w:val="single" w:sz="4" w:space="0" w:color="auto"/>
              <w:left w:val="single" w:sz="4" w:space="0" w:color="auto"/>
              <w:bottom w:val="single" w:sz="4" w:space="0" w:color="auto"/>
              <w:right w:val="single" w:sz="4" w:space="0" w:color="auto"/>
            </w:tcBorders>
          </w:tcPr>
          <w:p w14:paraId="6BFEA089" w14:textId="739C37A9"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052" w:author="Darejan Iakobishvili" w:date="2019-06-28T10:20:00Z"/>
                <w:rFonts w:ascii="Sylfaen" w:eastAsia="Sylfaen" w:hAnsi="Sylfaen"/>
                <w:color w:val="000000" w:themeColor="text1"/>
                <w:sz w:val="20"/>
                <w:szCs w:val="20"/>
              </w:rPr>
            </w:pPr>
            <w:del w:id="1053" w:author="Darejan Iakobishvili" w:date="2019-06-28T10:20:00Z">
              <w:r w:rsidRPr="007C2A7A" w:rsidDel="002D5048">
                <w:rPr>
                  <w:rFonts w:ascii="Sylfaen" w:eastAsia="Sylfaen" w:hAnsi="Sylfaen"/>
                  <w:color w:val="000000" w:themeColor="text1"/>
                  <w:sz w:val="20"/>
                  <w:szCs w:val="20"/>
                  <w:lang w:val="ka-GE"/>
                </w:rPr>
                <w:delText>3-5%</w:delText>
              </w:r>
            </w:del>
          </w:p>
        </w:tc>
      </w:tr>
      <w:tr w:rsidR="003D2B03" w:rsidRPr="007C2A7A" w:rsidDel="002D5048" w14:paraId="756FE18C" w14:textId="4A3A479E" w:rsidTr="00030DB2">
        <w:tblPrEx>
          <w:tblBorders>
            <w:insideH w:val="single" w:sz="4" w:space="0" w:color="000000"/>
          </w:tblBorders>
        </w:tblPrEx>
        <w:trPr>
          <w:gridAfter w:val="1"/>
          <w:wAfter w:w="13" w:type="dxa"/>
          <w:trHeight w:val="369"/>
          <w:del w:id="1054"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1716F18D" w14:textId="4BACB504"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055" w:author="Darejan Iakobishvili" w:date="2019-06-28T10:20:00Z"/>
                <w:rFonts w:ascii="Sylfaen" w:eastAsia="Sylfaen" w:hAnsi="Sylfaen"/>
                <w:b/>
                <w:color w:val="000000" w:themeColor="text1"/>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663D5DBA" w14:textId="009F8C1C"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056" w:author="Darejan Iakobishvili" w:date="2019-06-28T10:20:00Z"/>
                <w:rFonts w:ascii="Sylfaen" w:eastAsia="Sylfaen" w:hAnsi="Sylfaen"/>
                <w:b/>
                <w:color w:val="000000" w:themeColor="text1"/>
                <w:sz w:val="20"/>
                <w:szCs w:val="20"/>
                <w:lang w:val="x-none" w:eastAsia="x-none"/>
              </w:rPr>
            </w:pPr>
            <w:del w:id="1057" w:author="Darejan Iakobishvili" w:date="2019-06-28T10:20:00Z">
              <w:r w:rsidRPr="007C2A7A" w:rsidDel="002D5048">
                <w:rPr>
                  <w:rFonts w:ascii="Sylfaen" w:eastAsia="Sylfaen" w:hAnsi="Sylfaen"/>
                  <w:b/>
                  <w:color w:val="000000" w:themeColor="text1"/>
                  <w:sz w:val="20"/>
                  <w:szCs w:val="20"/>
                  <w:lang w:val="x-none" w:eastAsia="x-none"/>
                </w:rPr>
                <w:delText>შესაძლო რისკები</w:delText>
              </w:r>
            </w:del>
          </w:p>
        </w:tc>
        <w:tc>
          <w:tcPr>
            <w:tcW w:w="2694" w:type="dxa"/>
            <w:tcBorders>
              <w:top w:val="single" w:sz="4" w:space="0" w:color="auto"/>
              <w:left w:val="single" w:sz="4" w:space="0" w:color="auto"/>
              <w:bottom w:val="single" w:sz="4" w:space="0" w:color="auto"/>
              <w:right w:val="single" w:sz="4" w:space="0" w:color="auto"/>
            </w:tcBorders>
          </w:tcPr>
          <w:p w14:paraId="5B41888D" w14:textId="3E8C3C7D"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058" w:author="Darejan Iakobishvili" w:date="2019-06-28T10:20:00Z"/>
                <w:rFonts w:ascii="Sylfaen" w:eastAsia="Sylfaen" w:hAnsi="Sylfaen"/>
                <w:color w:val="000000" w:themeColor="text1"/>
                <w:sz w:val="20"/>
                <w:szCs w:val="20"/>
              </w:rPr>
            </w:pPr>
            <w:del w:id="1059" w:author="Darejan Iakobishvili" w:date="2019-06-28T10:20:00Z">
              <w:r w:rsidRPr="007C2A7A" w:rsidDel="002D5048">
                <w:rPr>
                  <w:rFonts w:ascii="Sylfaen" w:eastAsia="Sylfaen" w:hAnsi="Sylfaen"/>
                  <w:color w:val="000000" w:themeColor="text1"/>
                  <w:sz w:val="20"/>
                  <w:szCs w:val="20"/>
                  <w:lang w:val="ka-GE"/>
                </w:rPr>
                <w:delTex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delText>
              </w:r>
            </w:del>
          </w:p>
        </w:tc>
        <w:tc>
          <w:tcPr>
            <w:tcW w:w="2835" w:type="dxa"/>
            <w:tcBorders>
              <w:top w:val="single" w:sz="4" w:space="0" w:color="auto"/>
              <w:left w:val="single" w:sz="4" w:space="0" w:color="auto"/>
              <w:bottom w:val="single" w:sz="4" w:space="0" w:color="auto"/>
              <w:right w:val="single" w:sz="4" w:space="0" w:color="auto"/>
            </w:tcBorders>
          </w:tcPr>
          <w:p w14:paraId="7C207D35" w14:textId="15D8F288"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060" w:author="Darejan Iakobishvili" w:date="2019-06-28T10:20:00Z"/>
                <w:rFonts w:ascii="Sylfaen" w:eastAsia="Sylfaen" w:hAnsi="Sylfaen"/>
                <w:color w:val="000000" w:themeColor="text1"/>
                <w:sz w:val="20"/>
                <w:szCs w:val="20"/>
                <w:lang w:val="ka-GE"/>
              </w:rPr>
            </w:pPr>
            <w:del w:id="1061" w:author="Darejan Iakobishvili" w:date="2019-06-28T10:20:00Z">
              <w:r w:rsidRPr="007C2A7A" w:rsidDel="002D5048">
                <w:rPr>
                  <w:rFonts w:ascii="Sylfaen" w:eastAsia="Sylfaen" w:hAnsi="Sylfaen"/>
                  <w:color w:val="000000" w:themeColor="text1"/>
                  <w:sz w:val="20"/>
                  <w:szCs w:val="20"/>
                  <w:lang w:val="ka-GE"/>
                </w:rPr>
                <w:delTex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delText>
              </w:r>
            </w:del>
          </w:p>
        </w:tc>
        <w:tc>
          <w:tcPr>
            <w:tcW w:w="2835" w:type="dxa"/>
            <w:tcBorders>
              <w:top w:val="single" w:sz="4" w:space="0" w:color="auto"/>
              <w:left w:val="single" w:sz="4" w:space="0" w:color="auto"/>
              <w:bottom w:val="single" w:sz="4" w:space="0" w:color="auto"/>
              <w:right w:val="single" w:sz="4" w:space="0" w:color="auto"/>
            </w:tcBorders>
          </w:tcPr>
          <w:p w14:paraId="0570615B" w14:textId="0642EA20" w:rsidR="003D2B03" w:rsidRPr="007C2A7A" w:rsidDel="002D5048" w:rsidRDefault="003D2B03" w:rsidP="003D2B03">
            <w:pPr>
              <w:widowControl w:val="0"/>
              <w:tabs>
                <w:tab w:val="left" w:pos="1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062" w:author="Darejan Iakobishvili" w:date="2019-06-28T10:20:00Z"/>
                <w:rFonts w:ascii="Sylfaen" w:eastAsia="Sylfaen" w:hAnsi="Sylfaen"/>
                <w:color w:val="000000" w:themeColor="text1"/>
                <w:sz w:val="20"/>
                <w:szCs w:val="20"/>
              </w:rPr>
            </w:pPr>
            <w:del w:id="1063" w:author="Darejan Iakobishvili" w:date="2019-06-28T10:20:00Z">
              <w:r w:rsidRPr="007C2A7A" w:rsidDel="002D5048">
                <w:rPr>
                  <w:rFonts w:ascii="Sylfaen" w:eastAsia="Sylfaen" w:hAnsi="Sylfaen"/>
                  <w:color w:val="000000" w:themeColor="text1"/>
                  <w:sz w:val="20"/>
                  <w:szCs w:val="20"/>
                  <w:lang w:val="ka-GE"/>
                </w:rPr>
                <w:delTex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delText>
              </w:r>
            </w:del>
          </w:p>
        </w:tc>
        <w:tc>
          <w:tcPr>
            <w:tcW w:w="2693" w:type="dxa"/>
            <w:tcBorders>
              <w:top w:val="single" w:sz="4" w:space="0" w:color="auto"/>
              <w:left w:val="single" w:sz="4" w:space="0" w:color="auto"/>
              <w:bottom w:val="single" w:sz="4" w:space="0" w:color="auto"/>
              <w:right w:val="single" w:sz="4" w:space="0" w:color="auto"/>
            </w:tcBorders>
          </w:tcPr>
          <w:p w14:paraId="4353805A" w14:textId="595C6FCF" w:rsidR="003D2B03" w:rsidRPr="007C2A7A" w:rsidDel="002D5048" w:rsidRDefault="003D2B03" w:rsidP="003D2B03">
            <w:pPr>
              <w:pStyle w:val="ListParagraph"/>
              <w:widowControl w:val="0"/>
              <w:tabs>
                <w:tab w:val="left" w:pos="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center"/>
              <w:rPr>
                <w:del w:id="1064" w:author="Darejan Iakobishvili" w:date="2019-06-28T10:20:00Z"/>
                <w:rFonts w:ascii="Sylfaen" w:eastAsia="Sylfaen" w:hAnsi="Sylfaen"/>
                <w:color w:val="000000" w:themeColor="text1"/>
                <w:sz w:val="20"/>
                <w:szCs w:val="20"/>
              </w:rPr>
            </w:pPr>
            <w:del w:id="1065" w:author="Darejan Iakobishvili" w:date="2019-06-28T10:20:00Z">
              <w:r w:rsidRPr="007C2A7A" w:rsidDel="002D5048">
                <w:rPr>
                  <w:rFonts w:ascii="Sylfaen" w:eastAsia="Sylfaen" w:hAnsi="Sylfaen"/>
                  <w:color w:val="000000" w:themeColor="text1"/>
                  <w:sz w:val="20"/>
                  <w:szCs w:val="20"/>
                  <w:lang w:val="ka-GE"/>
                </w:rPr>
                <w:delTex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delText>
              </w:r>
            </w:del>
          </w:p>
        </w:tc>
      </w:tr>
      <w:tr w:rsidR="003D2B03" w:rsidRPr="007C2A7A" w:rsidDel="002D5048" w14:paraId="2A35A8AE" w14:textId="04366732" w:rsidTr="00030DB2">
        <w:trPr>
          <w:trHeight w:val="229"/>
          <w:del w:id="1066"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602CA46E" w14:textId="2B24593D"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067" w:author="Darejan Iakobishvili" w:date="2019-06-28T10:20:00Z"/>
                <w:rFonts w:ascii="Sylfaen" w:eastAsia="Sylfaen" w:hAnsi="Sylfaen"/>
                <w:b/>
                <w:color w:val="000000" w:themeColor="text1"/>
                <w:sz w:val="20"/>
                <w:szCs w:val="20"/>
                <w:lang w:val="ka-GE" w:eastAsia="x-none"/>
              </w:rPr>
            </w:pPr>
            <w:del w:id="1068" w:author="Darejan Iakobishvili" w:date="2019-06-28T10:20:00Z">
              <w:r w:rsidRPr="007C2A7A" w:rsidDel="002D5048">
                <w:rPr>
                  <w:rFonts w:ascii="Sylfaen" w:eastAsia="Sylfaen" w:hAnsi="Sylfaen"/>
                  <w:b/>
                  <w:color w:val="000000" w:themeColor="text1"/>
                  <w:sz w:val="20"/>
                  <w:szCs w:val="20"/>
                  <w:lang w:val="ka-GE" w:eastAsia="x-none"/>
                </w:rPr>
                <w:delText>4.</w:delText>
              </w:r>
            </w:del>
          </w:p>
        </w:tc>
        <w:tc>
          <w:tcPr>
            <w:tcW w:w="2722" w:type="dxa"/>
            <w:tcBorders>
              <w:top w:val="single" w:sz="4" w:space="0" w:color="auto"/>
              <w:left w:val="single" w:sz="4" w:space="0" w:color="auto"/>
              <w:bottom w:val="single" w:sz="4" w:space="0" w:color="auto"/>
              <w:right w:val="single" w:sz="4" w:space="0" w:color="auto"/>
            </w:tcBorders>
          </w:tcPr>
          <w:p w14:paraId="2BACF172" w14:textId="22B437B5"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069" w:author="Darejan Iakobishvili" w:date="2019-06-28T10:20:00Z"/>
                <w:rFonts w:ascii="Sylfaen" w:eastAsia="Sylfaen" w:hAnsi="Sylfaen"/>
                <w:b/>
                <w:color w:val="000000" w:themeColor="text1"/>
                <w:sz w:val="20"/>
                <w:szCs w:val="20"/>
                <w:lang w:val="x-none" w:eastAsia="x-none"/>
              </w:rPr>
            </w:pPr>
            <w:del w:id="1070" w:author="Darejan Iakobishvili" w:date="2019-06-28T10:20:00Z">
              <w:r w:rsidRPr="007C2A7A" w:rsidDel="002D5048">
                <w:rPr>
                  <w:rFonts w:ascii="Sylfaen" w:eastAsia="Sylfaen" w:hAnsi="Sylfaen"/>
                  <w:b/>
                  <w:color w:val="000000" w:themeColor="text1"/>
                  <w:sz w:val="20"/>
                  <w:szCs w:val="20"/>
                  <w:lang w:val="x-none" w:eastAsia="x-none"/>
                </w:rPr>
                <w:delText>საბაზისო მაჩვენებელი</w:delText>
              </w:r>
            </w:del>
          </w:p>
        </w:tc>
        <w:tc>
          <w:tcPr>
            <w:tcW w:w="11070" w:type="dxa"/>
            <w:gridSpan w:val="5"/>
            <w:tcBorders>
              <w:top w:val="single" w:sz="4" w:space="0" w:color="auto"/>
              <w:left w:val="single" w:sz="4" w:space="0" w:color="auto"/>
              <w:bottom w:val="single" w:sz="4" w:space="0" w:color="auto"/>
              <w:right w:val="single" w:sz="4" w:space="0" w:color="auto"/>
            </w:tcBorders>
          </w:tcPr>
          <w:p w14:paraId="24B761F5" w14:textId="230B5130"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071" w:author="Darejan Iakobishvili" w:date="2019-06-28T10:20:00Z"/>
                <w:rFonts w:ascii="Sylfaen" w:eastAsia="Sylfaen" w:hAnsi="Sylfaen"/>
                <w:color w:val="000000" w:themeColor="text1"/>
                <w:sz w:val="20"/>
                <w:szCs w:val="20"/>
                <w:lang w:val="ka-GE"/>
              </w:rPr>
            </w:pPr>
            <w:del w:id="1072" w:author="Darejan Iakobishvili" w:date="2019-06-28T10:20:00Z">
              <w:r w:rsidRPr="00D47C32" w:rsidDel="002D5048">
                <w:rPr>
                  <w:rFonts w:ascii="Sylfaen" w:eastAsia="Sylfaen" w:hAnsi="Sylfaen"/>
                  <w:sz w:val="20"/>
                  <w:szCs w:val="20"/>
                  <w:lang w:val="ka-GE"/>
                </w:rPr>
                <w:delText>ე</w:delText>
              </w:r>
              <w:r w:rsidRPr="00D47C32" w:rsidDel="002D5048">
                <w:rPr>
                  <w:rFonts w:ascii="Sylfaen" w:eastAsia="Sylfaen" w:hAnsi="Sylfaen"/>
                  <w:sz w:val="20"/>
                  <w:szCs w:val="20"/>
                </w:rPr>
                <w:delText>პილეფსიის დიაგნოსტიკ</w:delText>
              </w:r>
              <w:r w:rsidRPr="00D47C32" w:rsidDel="002D5048">
                <w:rPr>
                  <w:rFonts w:ascii="Sylfaen" w:eastAsia="Sylfaen" w:hAnsi="Sylfaen"/>
                  <w:sz w:val="20"/>
                  <w:szCs w:val="20"/>
                  <w:lang w:val="ka-GE"/>
                </w:rPr>
                <w:delText>ა</w:delText>
              </w:r>
              <w:r w:rsidRPr="00D47C32" w:rsidDel="002D5048">
                <w:rPr>
                  <w:rFonts w:ascii="Sylfaen" w:eastAsia="Sylfaen" w:hAnsi="Sylfaen"/>
                  <w:sz w:val="20"/>
                  <w:szCs w:val="20"/>
                </w:rPr>
                <w:delText xml:space="preserve"> და ზედამხედველობ</w:delText>
              </w:r>
              <w:r w:rsidRPr="00D47C32" w:rsidDel="002D5048">
                <w:rPr>
                  <w:rFonts w:ascii="Sylfaen" w:eastAsia="Sylfaen" w:hAnsi="Sylfaen"/>
                  <w:sz w:val="20"/>
                  <w:szCs w:val="20"/>
                  <w:lang w:val="ka-GE"/>
                </w:rPr>
                <w:delText>ა</w:delText>
              </w:r>
              <w:r w:rsidDel="002D5048">
                <w:rPr>
                  <w:rFonts w:ascii="Sylfaen" w:eastAsia="Sylfaen" w:hAnsi="Sylfaen"/>
                  <w:sz w:val="20"/>
                  <w:szCs w:val="20"/>
                  <w:lang w:val="ka-GE"/>
                </w:rPr>
                <w:delText xml:space="preserve">; სერვისზე ხელმისაწვდომობის უზრუნველყოფა; </w:delText>
              </w:r>
              <w:r w:rsidRPr="00D47C32" w:rsidDel="002D5048">
                <w:rPr>
                  <w:rFonts w:ascii="Sylfaen" w:eastAsia="Sylfaen" w:hAnsi="Sylfaen"/>
                  <w:sz w:val="20"/>
                  <w:szCs w:val="20"/>
                </w:rPr>
                <w:delText xml:space="preserve">გამოკვლეულ </w:delText>
              </w:r>
              <w:r w:rsidRPr="00D47C32" w:rsidDel="002D5048">
                <w:rPr>
                  <w:rFonts w:ascii="Sylfaen" w:eastAsia="Sylfaen" w:hAnsi="Sylfaen"/>
                  <w:sz w:val="20"/>
                  <w:szCs w:val="20"/>
                  <w:lang w:val="ka-GE"/>
                </w:rPr>
                <w:delText>ბენეფიციართა რაოდენობა -</w:delText>
              </w:r>
              <w:r w:rsidRPr="00D47C32" w:rsidDel="002D5048">
                <w:rPr>
                  <w:rFonts w:ascii="Sylfaen" w:eastAsia="Sylfaen" w:hAnsi="Sylfaen"/>
                  <w:sz w:val="20"/>
                  <w:szCs w:val="20"/>
                </w:rPr>
                <w:delText xml:space="preserve"> </w:delText>
              </w:r>
              <w:r w:rsidDel="002D5048">
                <w:rPr>
                  <w:rFonts w:ascii="Sylfaen" w:eastAsia="Sylfaen" w:hAnsi="Sylfaen"/>
                  <w:sz w:val="20"/>
                  <w:szCs w:val="20"/>
                  <w:lang w:val="ka-GE"/>
                </w:rPr>
                <w:delText>2176,</w:delText>
              </w:r>
              <w:r w:rsidRPr="00D47C32" w:rsidDel="002D5048">
                <w:rPr>
                  <w:rFonts w:ascii="Sylfaen" w:eastAsia="Sylfaen" w:hAnsi="Sylfaen"/>
                  <w:sz w:val="20"/>
                  <w:szCs w:val="20"/>
                  <w:lang w:val="ka-GE"/>
                </w:rPr>
                <w:delText xml:space="preserve"> </w:delText>
              </w:r>
              <w:r w:rsidRPr="00D47C32" w:rsidDel="002D5048">
                <w:rPr>
                  <w:rFonts w:ascii="Sylfaen" w:eastAsia="Sylfaen" w:hAnsi="Sylfaen"/>
                  <w:sz w:val="20"/>
                  <w:szCs w:val="20"/>
                </w:rPr>
                <w:delText xml:space="preserve"> მათ შორის</w:delText>
              </w:r>
              <w:r w:rsidDel="002D5048">
                <w:rPr>
                  <w:rFonts w:ascii="Sylfaen" w:eastAsia="Sylfaen" w:hAnsi="Sylfaen"/>
                  <w:sz w:val="20"/>
                  <w:szCs w:val="20"/>
                  <w:lang w:val="ka-GE"/>
                </w:rPr>
                <w:delText>:</w:delText>
              </w:r>
              <w:r w:rsidRPr="00D47C32" w:rsidDel="002D5048">
                <w:rPr>
                  <w:rFonts w:ascii="Sylfaen" w:eastAsia="Sylfaen" w:hAnsi="Sylfaen"/>
                  <w:sz w:val="20"/>
                  <w:szCs w:val="20"/>
                </w:rPr>
                <w:delText xml:space="preserve"> </w:delText>
              </w:r>
              <w:r w:rsidDel="002D5048">
                <w:rPr>
                  <w:rFonts w:ascii="Sylfaen" w:eastAsia="Sylfaen" w:hAnsi="Sylfaen"/>
                  <w:sz w:val="20"/>
                  <w:szCs w:val="20"/>
                  <w:lang w:val="ka-GE"/>
                </w:rPr>
                <w:delText>25,4</w:delText>
              </w:r>
              <w:r w:rsidRPr="00D47C32" w:rsidDel="002D5048">
                <w:rPr>
                  <w:rFonts w:ascii="Sylfaen" w:eastAsia="Sylfaen" w:hAnsi="Sylfaen"/>
                  <w:sz w:val="20"/>
                  <w:szCs w:val="20"/>
                  <w:lang w:val="ka-GE"/>
                </w:rPr>
                <w:delText xml:space="preserve">% </w:delText>
              </w:r>
              <w:r w:rsidRPr="00D47C32" w:rsidDel="002D5048">
                <w:rPr>
                  <w:rFonts w:ascii="Sylfaen" w:eastAsia="Sylfaen" w:hAnsi="Sylfaen"/>
                  <w:sz w:val="20"/>
                  <w:szCs w:val="20"/>
                </w:rPr>
                <w:delText xml:space="preserve">თბილისის მაცხოვრებელი, ხოლო  სხვადასხვა რეგიონებიდან - </w:delText>
              </w:r>
              <w:r w:rsidDel="002D5048">
                <w:rPr>
                  <w:rFonts w:ascii="Sylfaen" w:eastAsia="Sylfaen" w:hAnsi="Sylfaen"/>
                  <w:sz w:val="20"/>
                  <w:szCs w:val="20"/>
                  <w:lang w:val="ka-GE"/>
                </w:rPr>
                <w:delText>74,6</w:delText>
              </w:r>
              <w:r w:rsidRPr="00D47C32" w:rsidDel="002D5048">
                <w:rPr>
                  <w:rFonts w:ascii="Sylfaen" w:eastAsia="Sylfaen" w:hAnsi="Sylfaen"/>
                  <w:sz w:val="20"/>
                  <w:szCs w:val="20"/>
                </w:rPr>
                <w:delText>%</w:delText>
              </w:r>
              <w:r w:rsidDel="002D5048">
                <w:rPr>
                  <w:rFonts w:ascii="Sylfaen" w:eastAsia="Sylfaen" w:hAnsi="Sylfaen"/>
                  <w:sz w:val="20"/>
                  <w:szCs w:val="20"/>
                  <w:lang w:val="ka-GE"/>
                </w:rPr>
                <w:delText xml:space="preserve"> ;</w:delText>
              </w:r>
            </w:del>
          </w:p>
        </w:tc>
      </w:tr>
      <w:tr w:rsidR="003D2B03" w:rsidRPr="007C2A7A" w:rsidDel="002D5048" w14:paraId="0080AE58" w14:textId="07A6C8BC" w:rsidTr="00030DB2">
        <w:tblPrEx>
          <w:tblBorders>
            <w:insideH w:val="single" w:sz="4" w:space="0" w:color="000000"/>
          </w:tblBorders>
        </w:tblPrEx>
        <w:trPr>
          <w:gridAfter w:val="1"/>
          <w:wAfter w:w="13" w:type="dxa"/>
          <w:trHeight w:val="229"/>
          <w:del w:id="1073"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6794E949" w14:textId="3621AAF4"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074" w:author="Darejan Iakobishvili" w:date="2019-06-28T10:20:00Z"/>
                <w:rFonts w:ascii="Sylfaen" w:eastAsia="Sylfaen" w:hAnsi="Sylfaen"/>
                <w:b/>
                <w:color w:val="000000" w:themeColor="text1"/>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6C679B3" w14:textId="104BDC25"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075" w:author="Darejan Iakobishvili" w:date="2019-06-28T10:20:00Z"/>
                <w:rFonts w:ascii="Sylfaen" w:eastAsia="Sylfaen" w:hAnsi="Sylfaen"/>
                <w:b/>
                <w:color w:val="000000" w:themeColor="text1"/>
                <w:sz w:val="20"/>
                <w:szCs w:val="20"/>
                <w:lang w:val="x-none" w:eastAsia="x-none"/>
              </w:rPr>
            </w:pPr>
            <w:del w:id="1076" w:author="Darejan Iakobishvili" w:date="2019-06-28T10:20:00Z">
              <w:r w:rsidRPr="007C2A7A" w:rsidDel="002D5048">
                <w:rPr>
                  <w:rFonts w:ascii="Sylfaen" w:eastAsia="Sylfaen" w:hAnsi="Sylfaen"/>
                  <w:b/>
                  <w:color w:val="000000" w:themeColor="text1"/>
                  <w:sz w:val="20"/>
                  <w:szCs w:val="20"/>
                  <w:lang w:val="x-none" w:eastAsia="x-none"/>
                </w:rPr>
                <w:delText>მიზნობრივი მაჩვენებელი</w:delText>
              </w:r>
            </w:del>
          </w:p>
        </w:tc>
        <w:tc>
          <w:tcPr>
            <w:tcW w:w="2694" w:type="dxa"/>
            <w:tcBorders>
              <w:top w:val="single" w:sz="4" w:space="0" w:color="auto"/>
              <w:left w:val="single" w:sz="4" w:space="0" w:color="auto"/>
              <w:bottom w:val="single" w:sz="4" w:space="0" w:color="auto"/>
              <w:right w:val="single" w:sz="4" w:space="0" w:color="auto"/>
            </w:tcBorders>
          </w:tcPr>
          <w:p w14:paraId="17379C40" w14:textId="6DF89988"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077" w:author="Darejan Iakobishvili" w:date="2019-06-28T10:20:00Z"/>
                <w:rFonts w:ascii="Sylfaen" w:eastAsia="Sylfaen" w:hAnsi="Sylfaen"/>
                <w:color w:val="000000" w:themeColor="text1"/>
                <w:sz w:val="20"/>
                <w:szCs w:val="20"/>
                <w:lang w:val="ka-GE"/>
              </w:rPr>
            </w:pPr>
            <w:del w:id="1078" w:author="Darejan Iakobishvili" w:date="2019-06-28T10:20:00Z">
              <w:r w:rsidDel="002D5048">
                <w:rPr>
                  <w:rFonts w:ascii="Sylfaen" w:eastAsia="Sylfaen" w:hAnsi="Sylfaen"/>
                  <w:sz w:val="20"/>
                  <w:szCs w:val="20"/>
                  <w:lang w:val="ka-GE"/>
                </w:rPr>
                <w:delText xml:space="preserve"> საბაზისო მაჩვენებლის შენარჩუნება;</w:delText>
              </w:r>
            </w:del>
          </w:p>
        </w:tc>
        <w:tc>
          <w:tcPr>
            <w:tcW w:w="2835" w:type="dxa"/>
            <w:tcBorders>
              <w:top w:val="single" w:sz="4" w:space="0" w:color="auto"/>
              <w:left w:val="single" w:sz="4" w:space="0" w:color="auto"/>
              <w:bottom w:val="single" w:sz="4" w:space="0" w:color="auto"/>
              <w:right w:val="single" w:sz="4" w:space="0" w:color="auto"/>
            </w:tcBorders>
          </w:tcPr>
          <w:p w14:paraId="4B71FD05" w14:textId="172E5416"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079" w:author="Darejan Iakobishvili" w:date="2019-06-28T10:20:00Z"/>
                <w:rFonts w:ascii="Sylfaen" w:eastAsia="Sylfaen" w:hAnsi="Sylfaen"/>
                <w:color w:val="000000" w:themeColor="text1"/>
                <w:sz w:val="20"/>
                <w:szCs w:val="20"/>
                <w:lang w:val="ka-GE"/>
              </w:rPr>
            </w:pPr>
            <w:del w:id="1080" w:author="Darejan Iakobishvili" w:date="2019-06-28T10:20:00Z">
              <w:r w:rsidDel="002D5048">
                <w:rPr>
                  <w:rFonts w:ascii="Sylfaen" w:eastAsia="Sylfaen" w:hAnsi="Sylfaen"/>
                  <w:sz w:val="20"/>
                  <w:szCs w:val="20"/>
                  <w:lang w:val="ka-GE"/>
                </w:rPr>
                <w:delText>საბაზისო მაჩვენებლის შენარჩუნება;</w:delText>
              </w:r>
            </w:del>
          </w:p>
        </w:tc>
        <w:tc>
          <w:tcPr>
            <w:tcW w:w="2835" w:type="dxa"/>
            <w:tcBorders>
              <w:top w:val="single" w:sz="4" w:space="0" w:color="auto"/>
              <w:left w:val="single" w:sz="4" w:space="0" w:color="auto"/>
              <w:bottom w:val="single" w:sz="4" w:space="0" w:color="auto"/>
              <w:right w:val="single" w:sz="4" w:space="0" w:color="auto"/>
            </w:tcBorders>
          </w:tcPr>
          <w:p w14:paraId="6F048460" w14:textId="03B1E9C8"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081" w:author="Darejan Iakobishvili" w:date="2019-06-28T10:20:00Z"/>
                <w:rFonts w:ascii="Sylfaen" w:eastAsia="Sylfaen" w:hAnsi="Sylfaen"/>
                <w:color w:val="000000" w:themeColor="text1"/>
                <w:sz w:val="20"/>
                <w:szCs w:val="20"/>
              </w:rPr>
            </w:pPr>
            <w:del w:id="1082" w:author="Darejan Iakobishvili" w:date="2019-06-28T10:20:00Z">
              <w:r w:rsidDel="002D5048">
                <w:rPr>
                  <w:rFonts w:ascii="Sylfaen" w:eastAsia="Sylfaen" w:hAnsi="Sylfaen"/>
                  <w:sz w:val="20"/>
                  <w:szCs w:val="20"/>
                  <w:lang w:val="ka-GE"/>
                </w:rPr>
                <w:delText>საბაზისო მაჩვენებლის შენარჩუნება;</w:delText>
              </w:r>
            </w:del>
          </w:p>
        </w:tc>
        <w:tc>
          <w:tcPr>
            <w:tcW w:w="2693" w:type="dxa"/>
            <w:tcBorders>
              <w:top w:val="single" w:sz="4" w:space="0" w:color="auto"/>
              <w:left w:val="single" w:sz="4" w:space="0" w:color="auto"/>
              <w:bottom w:val="single" w:sz="4" w:space="0" w:color="auto"/>
              <w:right w:val="single" w:sz="4" w:space="0" w:color="auto"/>
            </w:tcBorders>
          </w:tcPr>
          <w:p w14:paraId="1B5755BB" w14:textId="5AE7BF67"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083" w:author="Darejan Iakobishvili" w:date="2019-06-28T10:20:00Z"/>
                <w:rFonts w:ascii="Sylfaen" w:eastAsia="Sylfaen" w:hAnsi="Sylfaen"/>
                <w:color w:val="000000" w:themeColor="text1"/>
                <w:sz w:val="20"/>
                <w:szCs w:val="20"/>
              </w:rPr>
            </w:pPr>
            <w:del w:id="1084" w:author="Darejan Iakobishvili" w:date="2019-06-28T10:20:00Z">
              <w:r w:rsidDel="002D5048">
                <w:rPr>
                  <w:rFonts w:ascii="Sylfaen" w:eastAsia="Sylfaen" w:hAnsi="Sylfaen"/>
                  <w:sz w:val="20"/>
                  <w:szCs w:val="20"/>
                  <w:lang w:val="ka-GE"/>
                </w:rPr>
                <w:delText>საბაზისო მაჩვენებლის შენარჩუნება;</w:delText>
              </w:r>
            </w:del>
          </w:p>
        </w:tc>
      </w:tr>
      <w:tr w:rsidR="003D2B03" w:rsidRPr="007C2A7A" w:rsidDel="002D5048" w14:paraId="6CE434C3" w14:textId="00B81F10" w:rsidTr="00030DB2">
        <w:tblPrEx>
          <w:tblBorders>
            <w:insideH w:val="single" w:sz="4" w:space="0" w:color="000000"/>
          </w:tblBorders>
        </w:tblPrEx>
        <w:trPr>
          <w:gridAfter w:val="1"/>
          <w:wAfter w:w="13" w:type="dxa"/>
          <w:trHeight w:val="472"/>
          <w:del w:id="1085"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63AD1D6A" w14:textId="246F8082"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086" w:author="Darejan Iakobishvili" w:date="2019-06-28T10:20:00Z"/>
                <w:rFonts w:ascii="Sylfaen" w:eastAsia="Sylfaen" w:hAnsi="Sylfaen"/>
                <w:b/>
                <w:color w:val="000000" w:themeColor="text1"/>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034E553D" w14:textId="6A0BE51B"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087" w:author="Darejan Iakobishvili" w:date="2019-06-28T10:20:00Z"/>
                <w:rFonts w:ascii="Sylfaen" w:eastAsia="Sylfaen" w:hAnsi="Sylfaen"/>
                <w:b/>
                <w:color w:val="000000" w:themeColor="text1"/>
                <w:sz w:val="20"/>
                <w:szCs w:val="20"/>
                <w:lang w:val="x-none" w:eastAsia="x-none"/>
              </w:rPr>
            </w:pPr>
            <w:del w:id="1088" w:author="Darejan Iakobishvili" w:date="2019-06-28T10:20:00Z">
              <w:r w:rsidRPr="007C2A7A" w:rsidDel="002D5048">
                <w:rPr>
                  <w:rFonts w:ascii="Sylfaen" w:eastAsia="Sylfaen" w:hAnsi="Sylfaen"/>
                  <w:b/>
                  <w:color w:val="000000" w:themeColor="text1"/>
                  <w:sz w:val="20"/>
                  <w:szCs w:val="20"/>
                  <w:lang w:val="x-none" w:eastAsia="x-none"/>
                </w:rPr>
                <w:delText>ცდომილების</w:delText>
              </w:r>
              <w:r w:rsidRPr="007C2A7A" w:rsidDel="002D5048">
                <w:rPr>
                  <w:rFonts w:ascii="Sylfaen" w:eastAsia="Sylfaen" w:hAnsi="Sylfaen"/>
                  <w:b/>
                  <w:color w:val="000000" w:themeColor="text1"/>
                  <w:sz w:val="20"/>
                  <w:szCs w:val="20"/>
                  <w:lang w:val="ka-GE" w:eastAsia="x-none"/>
                </w:rPr>
                <w:delText xml:space="preserve"> </w:delText>
              </w:r>
              <w:r w:rsidRPr="007C2A7A" w:rsidDel="002D5048">
                <w:rPr>
                  <w:rFonts w:ascii="Sylfaen" w:eastAsia="Sylfaen" w:hAnsi="Sylfaen"/>
                  <w:b/>
                  <w:color w:val="000000" w:themeColor="text1"/>
                  <w:sz w:val="20"/>
                  <w:szCs w:val="20"/>
                  <w:lang w:val="x-none" w:eastAsia="x-none"/>
                </w:rPr>
                <w:delText>ალბათობა (%/აღწერა)</w:delText>
              </w:r>
            </w:del>
          </w:p>
        </w:tc>
        <w:tc>
          <w:tcPr>
            <w:tcW w:w="2694" w:type="dxa"/>
            <w:tcBorders>
              <w:top w:val="single" w:sz="4" w:space="0" w:color="auto"/>
              <w:left w:val="single" w:sz="4" w:space="0" w:color="auto"/>
              <w:bottom w:val="single" w:sz="4" w:space="0" w:color="auto"/>
              <w:right w:val="single" w:sz="4" w:space="0" w:color="auto"/>
            </w:tcBorders>
          </w:tcPr>
          <w:p w14:paraId="6F28A90C" w14:textId="795E3373" w:rsidR="003D2B03" w:rsidRPr="007C2A7A" w:rsidDel="002D5048" w:rsidRDefault="003D2B03" w:rsidP="003D2B03">
            <w:pPr>
              <w:spacing w:after="0" w:line="240" w:lineRule="auto"/>
              <w:jc w:val="center"/>
              <w:rPr>
                <w:del w:id="1089" w:author="Darejan Iakobishvili" w:date="2019-06-28T10:20:00Z"/>
                <w:rFonts w:ascii="Sylfaen" w:hAnsi="Sylfaen"/>
                <w:color w:val="000000" w:themeColor="text1"/>
                <w:sz w:val="20"/>
                <w:szCs w:val="20"/>
              </w:rPr>
            </w:pPr>
            <w:del w:id="1090" w:author="Darejan Iakobishvili" w:date="2019-06-28T10:20:00Z">
              <w:r w:rsidRPr="007C2A7A" w:rsidDel="002D5048">
                <w:rPr>
                  <w:rFonts w:ascii="Sylfaen" w:hAnsi="Sylfaen"/>
                  <w:color w:val="000000" w:themeColor="text1"/>
                  <w:sz w:val="20"/>
                  <w:szCs w:val="20"/>
                  <w:lang w:val="ka-GE"/>
                </w:rPr>
                <w:delText>3</w:delText>
              </w:r>
              <w:r w:rsidRPr="007C2A7A" w:rsidDel="002D5048">
                <w:rPr>
                  <w:rFonts w:ascii="Sylfaen" w:hAnsi="Sylfaen"/>
                  <w:color w:val="000000" w:themeColor="text1"/>
                  <w:sz w:val="20"/>
                  <w:szCs w:val="20"/>
                </w:rPr>
                <w:delText>%</w:delText>
              </w:r>
            </w:del>
          </w:p>
          <w:p w14:paraId="05EA31CB" w14:textId="2DE8B532"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091" w:author="Darejan Iakobishvili" w:date="2019-06-28T10:20:00Z"/>
                <w:rFonts w:ascii="Sylfaen" w:eastAsia="Sylfaen" w:hAnsi="Sylfae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484E9AE" w14:textId="1C5AE716" w:rsidR="003D2B03" w:rsidRPr="007C2A7A" w:rsidDel="002D5048" w:rsidRDefault="003D2B03" w:rsidP="003D2B03">
            <w:pPr>
              <w:spacing w:after="0" w:line="240" w:lineRule="auto"/>
              <w:jc w:val="center"/>
              <w:rPr>
                <w:del w:id="1092" w:author="Darejan Iakobishvili" w:date="2019-06-28T10:20:00Z"/>
                <w:rFonts w:ascii="Sylfaen" w:hAnsi="Sylfaen"/>
                <w:color w:val="000000" w:themeColor="text1"/>
                <w:sz w:val="20"/>
                <w:szCs w:val="20"/>
              </w:rPr>
            </w:pPr>
            <w:del w:id="1093" w:author="Darejan Iakobishvili" w:date="2019-06-28T10:20:00Z">
              <w:r w:rsidRPr="007C2A7A" w:rsidDel="002D5048">
                <w:rPr>
                  <w:rFonts w:ascii="Sylfaen" w:hAnsi="Sylfaen"/>
                  <w:color w:val="000000" w:themeColor="text1"/>
                  <w:sz w:val="20"/>
                  <w:szCs w:val="20"/>
                  <w:lang w:val="ka-GE"/>
                </w:rPr>
                <w:delText>3</w:delText>
              </w:r>
              <w:r w:rsidRPr="007C2A7A" w:rsidDel="002D5048">
                <w:rPr>
                  <w:rFonts w:ascii="Sylfaen" w:hAnsi="Sylfaen"/>
                  <w:color w:val="000000" w:themeColor="text1"/>
                  <w:sz w:val="20"/>
                  <w:szCs w:val="20"/>
                </w:rPr>
                <w:delText>%</w:delText>
              </w:r>
            </w:del>
          </w:p>
          <w:p w14:paraId="7A055CC6" w14:textId="665FFEEC"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094" w:author="Darejan Iakobishvili" w:date="2019-06-28T10:20:00Z"/>
                <w:rFonts w:ascii="Sylfaen" w:eastAsia="Sylfaen" w:hAnsi="Sylfae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AC50A59" w14:textId="2A84174D" w:rsidR="003D2B03" w:rsidRPr="007C2A7A" w:rsidDel="002D5048" w:rsidRDefault="003D2B03" w:rsidP="003D2B03">
            <w:pPr>
              <w:spacing w:after="0" w:line="240" w:lineRule="auto"/>
              <w:jc w:val="center"/>
              <w:rPr>
                <w:del w:id="1095" w:author="Darejan Iakobishvili" w:date="2019-06-28T10:20:00Z"/>
                <w:rFonts w:ascii="Sylfaen" w:hAnsi="Sylfaen"/>
                <w:color w:val="000000" w:themeColor="text1"/>
                <w:sz w:val="20"/>
                <w:szCs w:val="20"/>
              </w:rPr>
            </w:pPr>
            <w:del w:id="1096" w:author="Darejan Iakobishvili" w:date="2019-06-28T10:20:00Z">
              <w:r w:rsidRPr="007C2A7A" w:rsidDel="002D5048">
                <w:rPr>
                  <w:rFonts w:ascii="Sylfaen" w:hAnsi="Sylfaen"/>
                  <w:color w:val="000000" w:themeColor="text1"/>
                  <w:sz w:val="20"/>
                  <w:szCs w:val="20"/>
                  <w:lang w:val="ka-GE"/>
                </w:rPr>
                <w:delText>3</w:delText>
              </w:r>
              <w:r w:rsidRPr="007C2A7A" w:rsidDel="002D5048">
                <w:rPr>
                  <w:rFonts w:ascii="Sylfaen" w:hAnsi="Sylfaen"/>
                  <w:color w:val="000000" w:themeColor="text1"/>
                  <w:sz w:val="20"/>
                  <w:szCs w:val="20"/>
                </w:rPr>
                <w:delText>%</w:delText>
              </w:r>
            </w:del>
          </w:p>
          <w:p w14:paraId="342AB9E5" w14:textId="287EAE67"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097" w:author="Darejan Iakobishvili" w:date="2019-06-28T10:20:00Z"/>
                <w:rFonts w:ascii="Sylfaen" w:eastAsia="Sylfaen" w:hAnsi="Sylfaen"/>
                <w:color w:val="000000" w:themeColor="text1"/>
                <w:sz w:val="20"/>
                <w:szCs w:val="20"/>
              </w:rPr>
            </w:pPr>
          </w:p>
        </w:tc>
        <w:tc>
          <w:tcPr>
            <w:tcW w:w="2693" w:type="dxa"/>
            <w:tcBorders>
              <w:top w:val="single" w:sz="4" w:space="0" w:color="auto"/>
              <w:left w:val="single" w:sz="4" w:space="0" w:color="auto"/>
              <w:bottom w:val="single" w:sz="4" w:space="0" w:color="auto"/>
              <w:right w:val="single" w:sz="4" w:space="0" w:color="auto"/>
            </w:tcBorders>
          </w:tcPr>
          <w:p w14:paraId="662A5D8E" w14:textId="58E0D941" w:rsidR="003D2B03" w:rsidRPr="007C2A7A" w:rsidDel="002D5048" w:rsidRDefault="003D2B03" w:rsidP="003D2B03">
            <w:pPr>
              <w:spacing w:after="0" w:line="240" w:lineRule="auto"/>
              <w:jc w:val="center"/>
              <w:rPr>
                <w:del w:id="1098" w:author="Darejan Iakobishvili" w:date="2019-06-28T10:20:00Z"/>
                <w:rFonts w:ascii="Sylfaen" w:hAnsi="Sylfaen"/>
                <w:color w:val="000000" w:themeColor="text1"/>
                <w:sz w:val="20"/>
                <w:szCs w:val="20"/>
              </w:rPr>
            </w:pPr>
            <w:del w:id="1099" w:author="Darejan Iakobishvili" w:date="2019-06-28T10:20:00Z">
              <w:r w:rsidRPr="007C2A7A" w:rsidDel="002D5048">
                <w:rPr>
                  <w:rFonts w:ascii="Sylfaen" w:hAnsi="Sylfaen"/>
                  <w:color w:val="000000" w:themeColor="text1"/>
                  <w:sz w:val="20"/>
                  <w:szCs w:val="20"/>
                  <w:lang w:val="ka-GE"/>
                </w:rPr>
                <w:delText>3</w:delText>
              </w:r>
              <w:r w:rsidRPr="007C2A7A" w:rsidDel="002D5048">
                <w:rPr>
                  <w:rFonts w:ascii="Sylfaen" w:hAnsi="Sylfaen"/>
                  <w:color w:val="000000" w:themeColor="text1"/>
                  <w:sz w:val="20"/>
                  <w:szCs w:val="20"/>
                </w:rPr>
                <w:delText>%</w:delText>
              </w:r>
            </w:del>
          </w:p>
          <w:p w14:paraId="025408DA" w14:textId="44FB88B3"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100" w:author="Darejan Iakobishvili" w:date="2019-06-28T10:20:00Z"/>
                <w:rFonts w:ascii="Sylfaen" w:eastAsia="Sylfaen" w:hAnsi="Sylfaen"/>
                <w:color w:val="000000" w:themeColor="text1"/>
                <w:sz w:val="20"/>
                <w:szCs w:val="20"/>
              </w:rPr>
            </w:pPr>
          </w:p>
        </w:tc>
      </w:tr>
      <w:tr w:rsidR="003D2B03" w:rsidRPr="007C2A7A" w:rsidDel="002D5048" w14:paraId="4387706E" w14:textId="1ED6D186" w:rsidTr="00030DB2">
        <w:tblPrEx>
          <w:tblBorders>
            <w:insideH w:val="single" w:sz="4" w:space="0" w:color="000000"/>
          </w:tblBorders>
        </w:tblPrEx>
        <w:trPr>
          <w:gridAfter w:val="1"/>
          <w:wAfter w:w="13" w:type="dxa"/>
          <w:trHeight w:val="369"/>
          <w:del w:id="1101"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09C90512" w14:textId="328C48BC"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102" w:author="Darejan Iakobishvili" w:date="2019-06-28T10:20:00Z"/>
                <w:rFonts w:ascii="Sylfaen" w:eastAsia="Sylfaen" w:hAnsi="Sylfaen"/>
                <w:b/>
                <w:color w:val="000000" w:themeColor="text1"/>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7FD4410D" w14:textId="5988E816"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103" w:author="Darejan Iakobishvili" w:date="2019-06-28T10:20:00Z"/>
                <w:rFonts w:ascii="Sylfaen" w:eastAsia="Sylfaen" w:hAnsi="Sylfaen"/>
                <w:b/>
                <w:color w:val="000000" w:themeColor="text1"/>
                <w:sz w:val="20"/>
                <w:szCs w:val="20"/>
                <w:lang w:val="x-none" w:eastAsia="x-none"/>
              </w:rPr>
            </w:pPr>
            <w:del w:id="1104" w:author="Darejan Iakobishvili" w:date="2019-06-28T10:20:00Z">
              <w:r w:rsidRPr="007C2A7A" w:rsidDel="002D5048">
                <w:rPr>
                  <w:rFonts w:ascii="Sylfaen" w:eastAsia="Sylfaen" w:hAnsi="Sylfaen"/>
                  <w:b/>
                  <w:color w:val="000000" w:themeColor="text1"/>
                  <w:sz w:val="20"/>
                  <w:szCs w:val="20"/>
                  <w:lang w:val="x-none" w:eastAsia="x-none"/>
                </w:rPr>
                <w:delText>შესაძლო რისკები</w:delText>
              </w:r>
            </w:del>
          </w:p>
        </w:tc>
        <w:tc>
          <w:tcPr>
            <w:tcW w:w="2694" w:type="dxa"/>
            <w:tcBorders>
              <w:top w:val="single" w:sz="4" w:space="0" w:color="auto"/>
              <w:left w:val="single" w:sz="4" w:space="0" w:color="auto"/>
              <w:bottom w:val="single" w:sz="4" w:space="0" w:color="auto"/>
              <w:right w:val="single" w:sz="4" w:space="0" w:color="auto"/>
            </w:tcBorders>
          </w:tcPr>
          <w:p w14:paraId="0CD094CC" w14:textId="4E506A55"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105" w:author="Darejan Iakobishvili" w:date="2019-06-28T10:20:00Z"/>
                <w:rFonts w:ascii="Sylfaen" w:eastAsia="Sylfaen" w:hAnsi="Sylfaen"/>
                <w:color w:val="000000" w:themeColor="text1"/>
                <w:sz w:val="20"/>
                <w:szCs w:val="20"/>
                <w:lang w:val="ka-GE"/>
              </w:rPr>
            </w:pPr>
            <w:del w:id="1106" w:author="Darejan Iakobishvili" w:date="2019-06-28T10:20:00Z">
              <w:r w:rsidRPr="007C2A7A" w:rsidDel="002D5048">
                <w:rPr>
                  <w:rFonts w:ascii="Sylfaen" w:eastAsia="Sylfaen" w:hAnsi="Sylfaen"/>
                  <w:color w:val="000000" w:themeColor="text1"/>
                  <w:sz w:val="20"/>
                  <w:szCs w:val="20"/>
                </w:rPr>
                <w:delText>რეგიონების დაბალი ჩართულობა</w:delText>
              </w:r>
              <w:r w:rsidRPr="007C2A7A" w:rsidDel="002D5048">
                <w:rPr>
                  <w:rFonts w:ascii="Sylfaen" w:eastAsia="Sylfaen" w:hAnsi="Sylfaen"/>
                  <w:color w:val="000000" w:themeColor="text1"/>
                  <w:sz w:val="20"/>
                  <w:szCs w:val="20"/>
                  <w:lang w:val="ka-GE"/>
                </w:rPr>
                <w:delText>;</w:delText>
              </w:r>
              <w:r w:rsidRPr="007C2A7A" w:rsidDel="002D5048">
                <w:rPr>
                  <w:rFonts w:ascii="Sylfaen" w:eastAsia="Sylfaen" w:hAnsi="Sylfaen"/>
                  <w:color w:val="000000" w:themeColor="text1"/>
                  <w:sz w:val="20"/>
                  <w:szCs w:val="20"/>
                </w:rPr>
                <w:delText xml:space="preserve"> </w:delText>
              </w:r>
              <w:r w:rsidRPr="007C2A7A" w:rsidDel="002D5048">
                <w:rPr>
                  <w:rFonts w:ascii="Sylfaen" w:eastAsia="Sylfaen" w:hAnsi="Sylfaen"/>
                  <w:color w:val="000000" w:themeColor="text1"/>
                  <w:sz w:val="20"/>
                  <w:szCs w:val="20"/>
                  <w:lang w:val="ka-GE"/>
                </w:rPr>
                <w:delText xml:space="preserve">              </w:delText>
              </w:r>
              <w:r w:rsidRPr="007C2A7A" w:rsidDel="002D5048">
                <w:rPr>
                  <w:rFonts w:ascii="Sylfaen" w:eastAsia="Sylfaen" w:hAnsi="Sylfaen"/>
                  <w:color w:val="000000" w:themeColor="text1"/>
                  <w:sz w:val="20"/>
                  <w:szCs w:val="20"/>
                </w:rPr>
                <w:delText>არასაკმარისი მატერიალურ-ტექნიკური აღჭურვილობ</w:delText>
              </w:r>
              <w:r w:rsidRPr="007C2A7A" w:rsidDel="002D5048">
                <w:rPr>
                  <w:rFonts w:ascii="Sylfaen" w:eastAsia="Sylfaen" w:hAnsi="Sylfaen"/>
                  <w:color w:val="000000" w:themeColor="text1"/>
                  <w:sz w:val="20"/>
                  <w:szCs w:val="20"/>
                  <w:lang w:val="ka-GE"/>
                </w:rPr>
                <w:delText xml:space="preserve">ა; კვალიფიციური </w:delText>
              </w:r>
              <w:r w:rsidRPr="007C2A7A" w:rsidDel="002D5048">
                <w:rPr>
                  <w:rFonts w:ascii="Sylfaen" w:eastAsia="Sylfaen" w:hAnsi="Sylfaen"/>
                  <w:color w:val="000000" w:themeColor="text1"/>
                  <w:sz w:val="20"/>
                  <w:szCs w:val="20"/>
                </w:rPr>
                <w:delText>ადამიანური რესურსების ნაკლებობ</w:delText>
              </w:r>
              <w:r w:rsidRPr="007C2A7A" w:rsidDel="002D5048">
                <w:rPr>
                  <w:rFonts w:ascii="Sylfaen" w:eastAsia="Sylfaen" w:hAnsi="Sylfaen"/>
                  <w:color w:val="000000" w:themeColor="text1"/>
                  <w:sz w:val="20"/>
                  <w:szCs w:val="20"/>
                  <w:lang w:val="ka-GE"/>
                </w:rPr>
                <w:delText>ა</w:delText>
              </w:r>
            </w:del>
          </w:p>
        </w:tc>
        <w:tc>
          <w:tcPr>
            <w:tcW w:w="2835" w:type="dxa"/>
            <w:tcBorders>
              <w:top w:val="single" w:sz="4" w:space="0" w:color="auto"/>
              <w:left w:val="single" w:sz="4" w:space="0" w:color="auto"/>
              <w:bottom w:val="single" w:sz="4" w:space="0" w:color="auto"/>
              <w:right w:val="single" w:sz="4" w:space="0" w:color="auto"/>
            </w:tcBorders>
          </w:tcPr>
          <w:p w14:paraId="38E9205D" w14:textId="67F5DCF9"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107" w:author="Darejan Iakobishvili" w:date="2019-06-28T10:20:00Z"/>
                <w:rFonts w:ascii="Sylfaen" w:eastAsia="Sylfaen" w:hAnsi="Sylfaen"/>
                <w:color w:val="000000" w:themeColor="text1"/>
                <w:sz w:val="20"/>
                <w:szCs w:val="20"/>
                <w:lang w:val="ka-GE"/>
              </w:rPr>
            </w:pPr>
            <w:del w:id="1108" w:author="Darejan Iakobishvili" w:date="2019-06-28T10:20:00Z">
              <w:r w:rsidRPr="007C2A7A" w:rsidDel="002D5048">
                <w:rPr>
                  <w:rFonts w:ascii="Sylfaen" w:eastAsia="Sylfaen" w:hAnsi="Sylfaen"/>
                  <w:color w:val="000000" w:themeColor="text1"/>
                  <w:sz w:val="20"/>
                  <w:szCs w:val="20"/>
                </w:rPr>
                <w:delText xml:space="preserve">რეგიონების დაბალი ჩართულობა </w:delText>
              </w:r>
              <w:r w:rsidRPr="007C2A7A" w:rsidDel="002D5048">
                <w:rPr>
                  <w:rFonts w:ascii="Sylfaen" w:eastAsia="Sylfaen" w:hAnsi="Sylfaen"/>
                  <w:color w:val="000000" w:themeColor="text1"/>
                  <w:sz w:val="20"/>
                  <w:szCs w:val="20"/>
                  <w:lang w:val="ka-GE"/>
                </w:rPr>
                <w:delText xml:space="preserve">             </w:delText>
              </w:r>
              <w:r w:rsidRPr="007C2A7A" w:rsidDel="002D5048">
                <w:rPr>
                  <w:rFonts w:ascii="Sylfaen" w:eastAsia="Sylfaen" w:hAnsi="Sylfaen"/>
                  <w:color w:val="000000" w:themeColor="text1"/>
                  <w:sz w:val="20"/>
                  <w:szCs w:val="20"/>
                </w:rPr>
                <w:delText>არასაკმარისი მატერიალურ-ტექნიკური აღჭურვილობ</w:delText>
              </w:r>
              <w:r w:rsidRPr="007C2A7A" w:rsidDel="002D5048">
                <w:rPr>
                  <w:rFonts w:ascii="Sylfaen" w:eastAsia="Sylfaen" w:hAnsi="Sylfaen"/>
                  <w:color w:val="000000" w:themeColor="text1"/>
                  <w:sz w:val="20"/>
                  <w:szCs w:val="20"/>
                  <w:lang w:val="ka-GE"/>
                </w:rPr>
                <w:delText xml:space="preserve">ა; კვალიფიციური </w:delText>
              </w:r>
              <w:r w:rsidRPr="007C2A7A" w:rsidDel="002D5048">
                <w:rPr>
                  <w:rFonts w:ascii="Sylfaen" w:eastAsia="Sylfaen" w:hAnsi="Sylfaen"/>
                  <w:color w:val="000000" w:themeColor="text1"/>
                  <w:sz w:val="20"/>
                  <w:szCs w:val="20"/>
                </w:rPr>
                <w:delText>ადამიანური რესურსების ნაკლებობ</w:delText>
              </w:r>
              <w:r w:rsidRPr="007C2A7A" w:rsidDel="002D5048">
                <w:rPr>
                  <w:rFonts w:ascii="Sylfaen" w:eastAsia="Sylfaen" w:hAnsi="Sylfaen"/>
                  <w:color w:val="000000" w:themeColor="text1"/>
                  <w:sz w:val="20"/>
                  <w:szCs w:val="20"/>
                  <w:lang w:val="ka-GE"/>
                </w:rPr>
                <w:delText>ა</w:delText>
              </w:r>
            </w:del>
          </w:p>
        </w:tc>
        <w:tc>
          <w:tcPr>
            <w:tcW w:w="2835" w:type="dxa"/>
            <w:tcBorders>
              <w:top w:val="single" w:sz="4" w:space="0" w:color="auto"/>
              <w:left w:val="single" w:sz="4" w:space="0" w:color="auto"/>
              <w:bottom w:val="single" w:sz="4" w:space="0" w:color="auto"/>
              <w:right w:val="single" w:sz="4" w:space="0" w:color="auto"/>
            </w:tcBorders>
          </w:tcPr>
          <w:p w14:paraId="628B69D9" w14:textId="0DD63C8C"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109" w:author="Darejan Iakobishvili" w:date="2019-06-28T10:20:00Z"/>
                <w:rFonts w:ascii="Sylfaen" w:eastAsia="Sylfaen" w:hAnsi="Sylfaen"/>
                <w:color w:val="000000" w:themeColor="text1"/>
                <w:sz w:val="20"/>
                <w:szCs w:val="20"/>
                <w:lang w:val="ka-GE"/>
              </w:rPr>
            </w:pPr>
            <w:del w:id="1110" w:author="Darejan Iakobishvili" w:date="2019-06-28T10:20:00Z">
              <w:r w:rsidRPr="007C2A7A" w:rsidDel="002D5048">
                <w:rPr>
                  <w:rFonts w:ascii="Sylfaen" w:eastAsia="Sylfaen" w:hAnsi="Sylfaen"/>
                  <w:color w:val="000000" w:themeColor="text1"/>
                  <w:sz w:val="20"/>
                  <w:szCs w:val="20"/>
                </w:rPr>
                <w:delText>რეგიონების დაბალი ჩართულობა</w:delText>
              </w:r>
            </w:del>
          </w:p>
          <w:p w14:paraId="19689069" w14:textId="32CC684F"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111" w:author="Darejan Iakobishvili" w:date="2019-06-28T10:20:00Z"/>
                <w:rFonts w:ascii="Sylfaen" w:eastAsia="Sylfaen" w:hAnsi="Sylfaen"/>
                <w:color w:val="000000" w:themeColor="text1"/>
                <w:sz w:val="20"/>
                <w:szCs w:val="20"/>
              </w:rPr>
            </w:pPr>
            <w:del w:id="1112" w:author="Darejan Iakobishvili" w:date="2019-06-28T10:20:00Z">
              <w:r w:rsidRPr="007C2A7A" w:rsidDel="002D5048">
                <w:rPr>
                  <w:rFonts w:ascii="Sylfaen" w:eastAsia="Sylfaen" w:hAnsi="Sylfaen"/>
                  <w:color w:val="000000" w:themeColor="text1"/>
                  <w:sz w:val="20"/>
                  <w:szCs w:val="20"/>
                </w:rPr>
                <w:delText>არასაკმარისი მატერიალურ-ტექნიკური აღჭურვილობ</w:delText>
              </w:r>
              <w:r w:rsidRPr="007C2A7A" w:rsidDel="002D5048">
                <w:rPr>
                  <w:rFonts w:ascii="Sylfaen" w:eastAsia="Sylfaen" w:hAnsi="Sylfaen"/>
                  <w:color w:val="000000" w:themeColor="text1"/>
                  <w:sz w:val="20"/>
                  <w:szCs w:val="20"/>
                  <w:lang w:val="ka-GE"/>
                </w:rPr>
                <w:delText xml:space="preserve">ა; კვალიფიციური </w:delText>
              </w:r>
              <w:r w:rsidRPr="007C2A7A" w:rsidDel="002D5048">
                <w:rPr>
                  <w:rFonts w:ascii="Sylfaen" w:eastAsia="Sylfaen" w:hAnsi="Sylfaen"/>
                  <w:color w:val="000000" w:themeColor="text1"/>
                  <w:sz w:val="20"/>
                  <w:szCs w:val="20"/>
                </w:rPr>
                <w:delText>ადამიანური რესურსების ნაკლებობ</w:delText>
              </w:r>
              <w:r w:rsidRPr="007C2A7A" w:rsidDel="002D5048">
                <w:rPr>
                  <w:rFonts w:ascii="Sylfaen" w:eastAsia="Sylfaen" w:hAnsi="Sylfaen"/>
                  <w:color w:val="000000" w:themeColor="text1"/>
                  <w:sz w:val="20"/>
                  <w:szCs w:val="20"/>
                  <w:lang w:val="ka-GE"/>
                </w:rPr>
                <w:delText>ა</w:delText>
              </w:r>
            </w:del>
          </w:p>
        </w:tc>
        <w:tc>
          <w:tcPr>
            <w:tcW w:w="2693" w:type="dxa"/>
            <w:tcBorders>
              <w:top w:val="single" w:sz="4" w:space="0" w:color="auto"/>
              <w:left w:val="single" w:sz="4" w:space="0" w:color="auto"/>
              <w:bottom w:val="single" w:sz="4" w:space="0" w:color="auto"/>
              <w:right w:val="single" w:sz="4" w:space="0" w:color="auto"/>
            </w:tcBorders>
          </w:tcPr>
          <w:p w14:paraId="5B78D92B" w14:textId="30053563"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113" w:author="Darejan Iakobishvili" w:date="2019-06-28T10:20:00Z"/>
                <w:rFonts w:ascii="Sylfaen" w:eastAsia="Sylfaen" w:hAnsi="Sylfaen"/>
                <w:color w:val="000000" w:themeColor="text1"/>
                <w:sz w:val="20"/>
                <w:szCs w:val="20"/>
                <w:lang w:val="ka-GE"/>
              </w:rPr>
            </w:pPr>
            <w:del w:id="1114" w:author="Darejan Iakobishvili" w:date="2019-06-28T10:20:00Z">
              <w:r w:rsidRPr="007C2A7A" w:rsidDel="002D5048">
                <w:rPr>
                  <w:rFonts w:ascii="Sylfaen" w:eastAsia="Sylfaen" w:hAnsi="Sylfaen"/>
                  <w:color w:val="000000" w:themeColor="text1"/>
                  <w:sz w:val="20"/>
                  <w:szCs w:val="20"/>
                </w:rPr>
                <w:delText>რეგიონების დაბალი ჩართულობა</w:delText>
              </w:r>
            </w:del>
          </w:p>
          <w:p w14:paraId="46303C55" w14:textId="3EB41D5A"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115" w:author="Darejan Iakobishvili" w:date="2019-06-28T10:20:00Z"/>
                <w:rFonts w:ascii="Sylfaen" w:eastAsia="Sylfaen" w:hAnsi="Sylfaen"/>
                <w:color w:val="000000" w:themeColor="text1"/>
                <w:sz w:val="20"/>
                <w:szCs w:val="20"/>
              </w:rPr>
            </w:pPr>
            <w:del w:id="1116" w:author="Darejan Iakobishvili" w:date="2019-06-28T10:20:00Z">
              <w:r w:rsidRPr="007C2A7A" w:rsidDel="002D5048">
                <w:rPr>
                  <w:rFonts w:ascii="Sylfaen" w:eastAsia="Sylfaen" w:hAnsi="Sylfaen"/>
                  <w:color w:val="000000" w:themeColor="text1"/>
                  <w:sz w:val="20"/>
                  <w:szCs w:val="20"/>
                </w:rPr>
                <w:delText>არასაკმარისი მატერიალურ-ტექნიკური აღჭურვილობ</w:delText>
              </w:r>
              <w:r w:rsidRPr="007C2A7A" w:rsidDel="002D5048">
                <w:rPr>
                  <w:rFonts w:ascii="Sylfaen" w:eastAsia="Sylfaen" w:hAnsi="Sylfaen"/>
                  <w:color w:val="000000" w:themeColor="text1"/>
                  <w:sz w:val="20"/>
                  <w:szCs w:val="20"/>
                  <w:lang w:val="ka-GE"/>
                </w:rPr>
                <w:delText xml:space="preserve">ა; კვალიფიციური </w:delText>
              </w:r>
              <w:r w:rsidRPr="007C2A7A" w:rsidDel="002D5048">
                <w:rPr>
                  <w:rFonts w:ascii="Sylfaen" w:eastAsia="Sylfaen" w:hAnsi="Sylfaen"/>
                  <w:color w:val="000000" w:themeColor="text1"/>
                  <w:sz w:val="20"/>
                  <w:szCs w:val="20"/>
                </w:rPr>
                <w:delText>ადამიანური რესურსების ნაკლებობ</w:delText>
              </w:r>
              <w:r w:rsidRPr="007C2A7A" w:rsidDel="002D5048">
                <w:rPr>
                  <w:rFonts w:ascii="Sylfaen" w:eastAsia="Sylfaen" w:hAnsi="Sylfaen"/>
                  <w:color w:val="000000" w:themeColor="text1"/>
                  <w:sz w:val="20"/>
                  <w:szCs w:val="20"/>
                  <w:lang w:val="ka-GE"/>
                </w:rPr>
                <w:delText>ა</w:delText>
              </w:r>
            </w:del>
          </w:p>
        </w:tc>
      </w:tr>
      <w:tr w:rsidR="003D2B03" w:rsidRPr="007C2A7A" w:rsidDel="002D5048" w14:paraId="6A8DE371" w14:textId="30CBA610" w:rsidTr="00030DB2">
        <w:trPr>
          <w:trHeight w:val="229"/>
          <w:del w:id="1117"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3DF106D9" w14:textId="1659DAE4"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118" w:author="Darejan Iakobishvili" w:date="2019-06-28T10:20:00Z"/>
                <w:rFonts w:ascii="Sylfaen" w:eastAsia="Sylfaen" w:hAnsi="Sylfaen"/>
                <w:b/>
                <w:color w:val="000000" w:themeColor="text1"/>
                <w:sz w:val="20"/>
                <w:szCs w:val="20"/>
                <w:lang w:val="ka-GE" w:eastAsia="x-none"/>
              </w:rPr>
            </w:pPr>
            <w:del w:id="1119" w:author="Darejan Iakobishvili" w:date="2019-06-28T10:20:00Z">
              <w:r w:rsidRPr="007C2A7A" w:rsidDel="002D5048">
                <w:rPr>
                  <w:rFonts w:ascii="Sylfaen" w:eastAsia="Sylfaen" w:hAnsi="Sylfaen"/>
                  <w:b/>
                  <w:color w:val="000000" w:themeColor="text1"/>
                  <w:sz w:val="20"/>
                  <w:szCs w:val="20"/>
                  <w:lang w:val="ka-GE" w:eastAsia="x-none"/>
                </w:rPr>
                <w:delText>5.</w:delText>
              </w:r>
            </w:del>
          </w:p>
        </w:tc>
        <w:tc>
          <w:tcPr>
            <w:tcW w:w="2722" w:type="dxa"/>
            <w:tcBorders>
              <w:top w:val="single" w:sz="4" w:space="0" w:color="auto"/>
              <w:left w:val="single" w:sz="4" w:space="0" w:color="auto"/>
              <w:bottom w:val="single" w:sz="4" w:space="0" w:color="auto"/>
              <w:right w:val="single" w:sz="4" w:space="0" w:color="auto"/>
            </w:tcBorders>
          </w:tcPr>
          <w:p w14:paraId="62A09955" w14:textId="2A72CFD1"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120" w:author="Darejan Iakobishvili" w:date="2019-06-28T10:20:00Z"/>
                <w:rFonts w:ascii="Sylfaen" w:eastAsia="Sylfaen" w:hAnsi="Sylfaen"/>
                <w:b/>
                <w:color w:val="000000" w:themeColor="text1"/>
                <w:sz w:val="20"/>
                <w:szCs w:val="20"/>
                <w:lang w:val="x-none" w:eastAsia="x-none"/>
              </w:rPr>
            </w:pPr>
            <w:del w:id="1121" w:author="Darejan Iakobishvili" w:date="2019-06-28T10:20:00Z">
              <w:r w:rsidRPr="007C2A7A" w:rsidDel="002D5048">
                <w:rPr>
                  <w:rFonts w:ascii="Sylfaen" w:eastAsia="Sylfaen" w:hAnsi="Sylfaen"/>
                  <w:b/>
                  <w:color w:val="000000" w:themeColor="text1"/>
                  <w:sz w:val="20"/>
                  <w:szCs w:val="20"/>
                  <w:lang w:val="x-none" w:eastAsia="x-none"/>
                </w:rPr>
                <w:delText>საბაზისო მაჩვენებელი</w:delText>
              </w:r>
            </w:del>
          </w:p>
        </w:tc>
        <w:tc>
          <w:tcPr>
            <w:tcW w:w="11070" w:type="dxa"/>
            <w:gridSpan w:val="5"/>
            <w:tcBorders>
              <w:top w:val="single" w:sz="4" w:space="0" w:color="auto"/>
              <w:left w:val="single" w:sz="4" w:space="0" w:color="auto"/>
              <w:bottom w:val="single" w:sz="4" w:space="0" w:color="auto"/>
              <w:right w:val="single" w:sz="4" w:space="0" w:color="auto"/>
            </w:tcBorders>
          </w:tcPr>
          <w:p w14:paraId="46273E4D" w14:textId="033F5C7C"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122" w:author="Darejan Iakobishvili" w:date="2019-06-28T10:20:00Z"/>
                <w:rFonts w:ascii="Sylfaen" w:eastAsia="Sylfaen" w:hAnsi="Sylfaen"/>
                <w:color w:val="000000" w:themeColor="text1"/>
                <w:sz w:val="20"/>
                <w:szCs w:val="20"/>
                <w:lang w:val="ka-GE"/>
              </w:rPr>
            </w:pPr>
            <w:del w:id="1123" w:author="Darejan Iakobishvili" w:date="2019-06-28T10:20:00Z">
              <w:r w:rsidRPr="00D47C32" w:rsidDel="002D5048">
                <w:rPr>
                  <w:rFonts w:ascii="Sylfaen" w:eastAsia="Sylfaen" w:hAnsi="Sylfaen"/>
                  <w:sz w:val="20"/>
                  <w:szCs w:val="20"/>
                </w:rPr>
                <w:delText>დღენაკლულთა რეტინოპათიის სკრინინგის პილოტი</w:delText>
              </w:r>
              <w:r w:rsidRPr="00D47C32" w:rsidDel="002D5048">
                <w:rPr>
                  <w:rFonts w:ascii="Sylfaen" w:eastAsia="Sylfaen" w:hAnsi="Sylfaen"/>
                  <w:sz w:val="20"/>
                  <w:szCs w:val="20"/>
                  <w:lang w:val="ka-GE"/>
                </w:rPr>
                <w:delText xml:space="preserve"> - </w:delText>
              </w:r>
              <w:r w:rsidRPr="00D47C32" w:rsidDel="002D5048">
                <w:rPr>
                  <w:rFonts w:ascii="Sylfaen" w:eastAsia="Sylfaen" w:hAnsi="Sylfaen"/>
                  <w:sz w:val="20"/>
                  <w:szCs w:val="20"/>
                </w:rPr>
                <w:delText>თბილისის სამედიცინო დაწესებულებებში დღენაკლული ახალშობილების 100%-ის გამ</w:delText>
              </w:r>
              <w:r w:rsidRPr="00D47C32" w:rsidDel="002D5048">
                <w:rPr>
                  <w:rFonts w:ascii="Sylfaen" w:eastAsia="Sylfaen" w:hAnsi="Sylfaen"/>
                  <w:sz w:val="20"/>
                  <w:szCs w:val="20"/>
                  <w:lang w:val="ka-GE"/>
                </w:rPr>
                <w:delText>ო</w:delText>
              </w:r>
              <w:r w:rsidRPr="00D47C32" w:rsidDel="002D5048">
                <w:rPr>
                  <w:rFonts w:ascii="Sylfaen" w:eastAsia="Sylfaen" w:hAnsi="Sylfaen"/>
                  <w:sz w:val="20"/>
                  <w:szCs w:val="20"/>
                </w:rPr>
                <w:delText>კვლევა რეტინოპათიის დიაგნოსტირების მიზნით</w:delText>
              </w:r>
              <w:r w:rsidDel="002D5048">
                <w:rPr>
                  <w:rFonts w:ascii="Sylfaen" w:eastAsia="Sylfaen" w:hAnsi="Sylfaen"/>
                  <w:sz w:val="20"/>
                  <w:szCs w:val="20"/>
                  <w:lang w:val="ka-GE"/>
                </w:rPr>
                <w:delText>;</w:delText>
              </w:r>
            </w:del>
          </w:p>
        </w:tc>
      </w:tr>
      <w:tr w:rsidR="003D2B03" w:rsidRPr="007C2A7A" w:rsidDel="002D5048" w14:paraId="2E872102" w14:textId="2812D1CF" w:rsidTr="00030DB2">
        <w:tblPrEx>
          <w:tblBorders>
            <w:insideH w:val="single" w:sz="4" w:space="0" w:color="000000"/>
          </w:tblBorders>
        </w:tblPrEx>
        <w:trPr>
          <w:gridAfter w:val="1"/>
          <w:wAfter w:w="13" w:type="dxa"/>
          <w:trHeight w:val="229"/>
          <w:del w:id="1124"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605B4D3A" w14:textId="0FAE8351"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125" w:author="Darejan Iakobishvili" w:date="2019-06-28T10:20:00Z"/>
                <w:rFonts w:ascii="Sylfaen" w:eastAsia="Sylfaen" w:hAnsi="Sylfaen"/>
                <w:b/>
                <w:color w:val="000000" w:themeColor="text1"/>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29AE887B" w14:textId="3B043A5E"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126" w:author="Darejan Iakobishvili" w:date="2019-06-28T10:20:00Z"/>
                <w:rFonts w:ascii="Sylfaen" w:eastAsia="Sylfaen" w:hAnsi="Sylfaen"/>
                <w:b/>
                <w:color w:val="000000" w:themeColor="text1"/>
                <w:sz w:val="20"/>
                <w:szCs w:val="20"/>
                <w:lang w:val="x-none" w:eastAsia="x-none"/>
              </w:rPr>
            </w:pPr>
            <w:del w:id="1127" w:author="Darejan Iakobishvili" w:date="2019-06-28T10:20:00Z">
              <w:r w:rsidRPr="007C2A7A" w:rsidDel="002D5048">
                <w:rPr>
                  <w:rFonts w:ascii="Sylfaen" w:eastAsia="Sylfaen" w:hAnsi="Sylfaen"/>
                  <w:b/>
                  <w:color w:val="000000" w:themeColor="text1"/>
                  <w:sz w:val="20"/>
                  <w:szCs w:val="20"/>
                  <w:lang w:val="x-none" w:eastAsia="x-none"/>
                </w:rPr>
                <w:delText>მიზნობრივი მაჩვენებელი</w:delText>
              </w:r>
            </w:del>
          </w:p>
        </w:tc>
        <w:tc>
          <w:tcPr>
            <w:tcW w:w="2694" w:type="dxa"/>
            <w:tcBorders>
              <w:top w:val="single" w:sz="4" w:space="0" w:color="auto"/>
              <w:left w:val="single" w:sz="4" w:space="0" w:color="auto"/>
              <w:bottom w:val="single" w:sz="4" w:space="0" w:color="auto"/>
              <w:right w:val="single" w:sz="4" w:space="0" w:color="auto"/>
            </w:tcBorders>
          </w:tcPr>
          <w:p w14:paraId="27B6AB6E" w14:textId="4AA28876"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128" w:author="Darejan Iakobishvili" w:date="2019-06-28T10:20:00Z"/>
                <w:rFonts w:ascii="Sylfaen" w:eastAsia="Sylfaen" w:hAnsi="Sylfaen"/>
                <w:color w:val="000000" w:themeColor="text1"/>
                <w:sz w:val="20"/>
                <w:szCs w:val="20"/>
                <w:lang w:val="ka-GE"/>
              </w:rPr>
            </w:pPr>
            <w:del w:id="1129" w:author="Darejan Iakobishvili" w:date="2019-06-28T10:20:00Z">
              <w:r w:rsidDel="002D5048">
                <w:rPr>
                  <w:rFonts w:ascii="Sylfaen" w:eastAsia="Sylfaen" w:hAnsi="Sylfaen"/>
                  <w:sz w:val="20"/>
                  <w:szCs w:val="20"/>
                  <w:lang w:val="ka-GE"/>
                </w:rPr>
                <w:delText>საბაზისო მაჩვენებლის შენარჩუნება;</w:delText>
              </w:r>
            </w:del>
          </w:p>
        </w:tc>
        <w:tc>
          <w:tcPr>
            <w:tcW w:w="2835" w:type="dxa"/>
            <w:tcBorders>
              <w:top w:val="single" w:sz="4" w:space="0" w:color="auto"/>
              <w:left w:val="single" w:sz="4" w:space="0" w:color="auto"/>
              <w:bottom w:val="single" w:sz="4" w:space="0" w:color="auto"/>
              <w:right w:val="single" w:sz="4" w:space="0" w:color="auto"/>
            </w:tcBorders>
          </w:tcPr>
          <w:p w14:paraId="25DB5F26" w14:textId="2ECBD7A7"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130" w:author="Darejan Iakobishvili" w:date="2019-06-28T10:20:00Z"/>
                <w:rFonts w:ascii="Sylfaen" w:eastAsia="Sylfaen" w:hAnsi="Sylfaen"/>
                <w:color w:val="000000" w:themeColor="text1"/>
                <w:sz w:val="20"/>
                <w:szCs w:val="20"/>
              </w:rPr>
            </w:pPr>
            <w:del w:id="1131" w:author="Darejan Iakobishvili" w:date="2019-06-28T10:20:00Z">
              <w:r w:rsidRPr="00D47C32" w:rsidDel="002D5048">
                <w:rPr>
                  <w:rFonts w:ascii="Sylfaen" w:eastAsia="Sylfaen" w:hAnsi="Sylfaen"/>
                  <w:sz w:val="20"/>
                  <w:szCs w:val="20"/>
                </w:rPr>
                <w:delText xml:space="preserve">ქ. თბილისის </w:delText>
              </w:r>
              <w:r w:rsidRPr="00D47C32" w:rsidDel="002D5048">
                <w:rPr>
                  <w:rFonts w:ascii="Sylfaen" w:eastAsia="Sylfaen" w:hAnsi="Sylfaen"/>
                  <w:sz w:val="20"/>
                  <w:szCs w:val="20"/>
                  <w:lang w:val="ka-GE"/>
                </w:rPr>
                <w:delText xml:space="preserve">და დამატებით 3 ქალაქის </w:delText>
              </w:r>
              <w:r w:rsidRPr="00D47C32" w:rsidDel="002D5048">
                <w:rPr>
                  <w:rFonts w:ascii="Sylfaen" w:eastAsia="Sylfaen" w:hAnsi="Sylfaen"/>
                  <w:sz w:val="20"/>
                  <w:szCs w:val="20"/>
                </w:rPr>
                <w:delText>მასშტაბით დაბადებული და რეფერირებული დღენაკლული ახალშობილების 100%-ის გამ</w:delText>
              </w:r>
              <w:r w:rsidRPr="00D47C32" w:rsidDel="002D5048">
                <w:rPr>
                  <w:rFonts w:ascii="Sylfaen" w:eastAsia="Sylfaen" w:hAnsi="Sylfaen"/>
                  <w:sz w:val="20"/>
                  <w:szCs w:val="20"/>
                  <w:lang w:val="ka-GE"/>
                </w:rPr>
                <w:delText>ო</w:delText>
              </w:r>
              <w:r w:rsidRPr="00D47C32" w:rsidDel="002D5048">
                <w:rPr>
                  <w:rFonts w:ascii="Sylfaen" w:eastAsia="Sylfaen" w:hAnsi="Sylfaen"/>
                  <w:sz w:val="20"/>
                  <w:szCs w:val="20"/>
                </w:rPr>
                <w:delText>კვლევა რეტინოპათიის დიაგნოსტირების მიზნით.</w:delText>
              </w:r>
            </w:del>
          </w:p>
        </w:tc>
        <w:tc>
          <w:tcPr>
            <w:tcW w:w="2835" w:type="dxa"/>
            <w:tcBorders>
              <w:top w:val="single" w:sz="4" w:space="0" w:color="auto"/>
              <w:left w:val="single" w:sz="4" w:space="0" w:color="auto"/>
              <w:bottom w:val="single" w:sz="4" w:space="0" w:color="auto"/>
              <w:right w:val="single" w:sz="4" w:space="0" w:color="auto"/>
            </w:tcBorders>
          </w:tcPr>
          <w:p w14:paraId="6BDDF384" w14:textId="6ED034C6"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132" w:author="Darejan Iakobishvili" w:date="2019-06-28T10:20:00Z"/>
                <w:rFonts w:ascii="Sylfaen" w:eastAsia="Sylfaen" w:hAnsi="Sylfaen"/>
                <w:color w:val="000000" w:themeColor="text1"/>
                <w:sz w:val="20"/>
                <w:szCs w:val="20"/>
              </w:rPr>
            </w:pPr>
            <w:del w:id="1133" w:author="Darejan Iakobishvili" w:date="2019-06-28T10:20:00Z">
              <w:r w:rsidRPr="00D47C32" w:rsidDel="002D5048">
                <w:rPr>
                  <w:rFonts w:ascii="Sylfaen" w:eastAsia="Sylfaen" w:hAnsi="Sylfaen"/>
                  <w:sz w:val="20"/>
                  <w:szCs w:val="20"/>
                </w:rPr>
                <w:delText xml:space="preserve">ქ. თბილისის </w:delText>
              </w:r>
              <w:r w:rsidRPr="00D47C32" w:rsidDel="002D5048">
                <w:rPr>
                  <w:rFonts w:ascii="Sylfaen" w:eastAsia="Sylfaen" w:hAnsi="Sylfaen"/>
                  <w:sz w:val="20"/>
                  <w:szCs w:val="20"/>
                  <w:lang w:val="ka-GE"/>
                </w:rPr>
                <w:delText xml:space="preserve">და დამატებით 5 ქალაქის </w:delText>
              </w:r>
              <w:r w:rsidRPr="00D47C32" w:rsidDel="002D5048">
                <w:rPr>
                  <w:rFonts w:ascii="Sylfaen" w:eastAsia="Sylfaen" w:hAnsi="Sylfaen"/>
                  <w:sz w:val="20"/>
                  <w:szCs w:val="20"/>
                </w:rPr>
                <w:delText>მასშტაბით დაბადებული და რეფერირებული დღენაკლული ახალშობილების 100%-ის გამ</w:delText>
              </w:r>
              <w:r w:rsidRPr="00D47C32" w:rsidDel="002D5048">
                <w:rPr>
                  <w:rFonts w:ascii="Sylfaen" w:eastAsia="Sylfaen" w:hAnsi="Sylfaen"/>
                  <w:sz w:val="20"/>
                  <w:szCs w:val="20"/>
                  <w:lang w:val="ka-GE"/>
                </w:rPr>
                <w:delText>ო</w:delText>
              </w:r>
              <w:r w:rsidRPr="00D47C32" w:rsidDel="002D5048">
                <w:rPr>
                  <w:rFonts w:ascii="Sylfaen" w:eastAsia="Sylfaen" w:hAnsi="Sylfaen"/>
                  <w:sz w:val="20"/>
                  <w:szCs w:val="20"/>
                </w:rPr>
                <w:delText>კვლევა რეტინოპათიის დიაგნოსტირების მიზნით.</w:delText>
              </w:r>
            </w:del>
          </w:p>
        </w:tc>
        <w:tc>
          <w:tcPr>
            <w:tcW w:w="2693" w:type="dxa"/>
            <w:tcBorders>
              <w:top w:val="single" w:sz="4" w:space="0" w:color="auto"/>
              <w:left w:val="single" w:sz="4" w:space="0" w:color="auto"/>
              <w:bottom w:val="single" w:sz="4" w:space="0" w:color="auto"/>
              <w:right w:val="single" w:sz="4" w:space="0" w:color="auto"/>
            </w:tcBorders>
          </w:tcPr>
          <w:p w14:paraId="3CD4106E" w14:textId="53DB8890"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134" w:author="Darejan Iakobishvili" w:date="2019-06-28T10:20:00Z"/>
                <w:rFonts w:ascii="Sylfaen" w:eastAsia="Sylfaen" w:hAnsi="Sylfaen"/>
                <w:color w:val="000000" w:themeColor="text1"/>
                <w:sz w:val="20"/>
                <w:szCs w:val="20"/>
                <w:lang w:val="ka-GE"/>
              </w:rPr>
            </w:pPr>
            <w:del w:id="1135" w:author="Darejan Iakobishvili" w:date="2019-06-28T10:20:00Z">
              <w:r w:rsidRPr="00D47C32" w:rsidDel="002D5048">
                <w:rPr>
                  <w:rFonts w:ascii="Sylfaen" w:eastAsia="Sylfaen" w:hAnsi="Sylfaen"/>
                  <w:sz w:val="20"/>
                  <w:szCs w:val="20"/>
                  <w:lang w:val="ka-GE"/>
                </w:rPr>
                <w:delText xml:space="preserve">ქვეყნის მასშტაბით დაბადებული და რეფერირებული დღენაკლული ახალშობილების 100%-ის გამოკვლევა </w:delText>
              </w:r>
              <w:r w:rsidRPr="00D47C32" w:rsidDel="002D5048">
                <w:rPr>
                  <w:rFonts w:ascii="Sylfaen" w:eastAsia="Sylfaen" w:hAnsi="Sylfaen"/>
                  <w:sz w:val="20"/>
                  <w:szCs w:val="20"/>
                </w:rPr>
                <w:delText>რეტინოპათიის დიაგნოსტირების მიზნით.</w:delText>
              </w:r>
            </w:del>
          </w:p>
        </w:tc>
      </w:tr>
      <w:tr w:rsidR="003D2B03" w:rsidRPr="007C2A7A" w:rsidDel="002D5048" w14:paraId="57454F24" w14:textId="3F103549" w:rsidTr="00030DB2">
        <w:tblPrEx>
          <w:tblBorders>
            <w:insideH w:val="single" w:sz="4" w:space="0" w:color="000000"/>
          </w:tblBorders>
        </w:tblPrEx>
        <w:trPr>
          <w:gridAfter w:val="1"/>
          <w:wAfter w:w="13" w:type="dxa"/>
          <w:trHeight w:val="472"/>
          <w:del w:id="1136"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110A036D" w14:textId="7507AF56"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137" w:author="Darejan Iakobishvili" w:date="2019-06-28T10:20:00Z"/>
                <w:rFonts w:ascii="Sylfaen" w:eastAsia="Sylfaen" w:hAnsi="Sylfaen"/>
                <w:b/>
                <w:color w:val="000000" w:themeColor="text1"/>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8321AD4" w14:textId="5A3B793D"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138" w:author="Darejan Iakobishvili" w:date="2019-06-28T10:20:00Z"/>
                <w:rFonts w:ascii="Sylfaen" w:eastAsia="Sylfaen" w:hAnsi="Sylfaen"/>
                <w:b/>
                <w:color w:val="000000" w:themeColor="text1"/>
                <w:sz w:val="20"/>
                <w:szCs w:val="20"/>
                <w:lang w:val="x-none" w:eastAsia="x-none"/>
              </w:rPr>
            </w:pPr>
            <w:del w:id="1139" w:author="Darejan Iakobishvili" w:date="2019-06-28T10:20:00Z">
              <w:r w:rsidRPr="007C2A7A" w:rsidDel="002D5048">
                <w:rPr>
                  <w:rFonts w:ascii="Sylfaen" w:eastAsia="Sylfaen" w:hAnsi="Sylfaen"/>
                  <w:b/>
                  <w:color w:val="000000" w:themeColor="text1"/>
                  <w:sz w:val="20"/>
                  <w:szCs w:val="20"/>
                  <w:lang w:val="x-none" w:eastAsia="x-none"/>
                </w:rPr>
                <w:delText>ცდომილების</w:delText>
              </w:r>
              <w:r w:rsidRPr="007C2A7A" w:rsidDel="002D5048">
                <w:rPr>
                  <w:rFonts w:ascii="Sylfaen" w:eastAsia="Sylfaen" w:hAnsi="Sylfaen"/>
                  <w:b/>
                  <w:color w:val="000000" w:themeColor="text1"/>
                  <w:sz w:val="20"/>
                  <w:szCs w:val="20"/>
                  <w:lang w:val="ka-GE" w:eastAsia="x-none"/>
                </w:rPr>
                <w:delText xml:space="preserve"> </w:delText>
              </w:r>
              <w:r w:rsidRPr="007C2A7A" w:rsidDel="002D5048">
                <w:rPr>
                  <w:rFonts w:ascii="Sylfaen" w:eastAsia="Sylfaen" w:hAnsi="Sylfaen"/>
                  <w:b/>
                  <w:color w:val="000000" w:themeColor="text1"/>
                  <w:sz w:val="20"/>
                  <w:szCs w:val="20"/>
                  <w:lang w:val="x-none" w:eastAsia="x-none"/>
                </w:rPr>
                <w:delText xml:space="preserve">ალბათობა </w:delText>
              </w:r>
              <w:r w:rsidRPr="007C2A7A" w:rsidDel="002D5048">
                <w:rPr>
                  <w:rFonts w:ascii="Sylfaen" w:eastAsia="Sylfaen" w:hAnsi="Sylfaen"/>
                  <w:b/>
                  <w:color w:val="000000" w:themeColor="text1"/>
                  <w:sz w:val="20"/>
                  <w:szCs w:val="20"/>
                  <w:lang w:val="x-none" w:eastAsia="x-none"/>
                </w:rPr>
                <w:lastRenderedPageBreak/>
                <w:delText>(%/აღწერა)</w:delText>
              </w:r>
            </w:del>
          </w:p>
        </w:tc>
        <w:tc>
          <w:tcPr>
            <w:tcW w:w="2694" w:type="dxa"/>
            <w:tcBorders>
              <w:top w:val="single" w:sz="4" w:space="0" w:color="auto"/>
              <w:left w:val="single" w:sz="4" w:space="0" w:color="auto"/>
              <w:bottom w:val="single" w:sz="4" w:space="0" w:color="auto"/>
              <w:right w:val="single" w:sz="4" w:space="0" w:color="auto"/>
            </w:tcBorders>
          </w:tcPr>
          <w:p w14:paraId="453C13A1" w14:textId="408DF899"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140" w:author="Darejan Iakobishvili" w:date="2019-06-28T10:20:00Z"/>
                <w:rFonts w:ascii="Sylfaen" w:eastAsia="Sylfaen" w:hAnsi="Sylfaen"/>
                <w:color w:val="000000" w:themeColor="text1"/>
                <w:sz w:val="20"/>
                <w:szCs w:val="20"/>
                <w:lang w:val="ka-GE"/>
              </w:rPr>
            </w:pPr>
            <w:del w:id="1141" w:author="Darejan Iakobishvili" w:date="2019-06-28T10:20:00Z">
              <w:r w:rsidRPr="007C2A7A" w:rsidDel="002D5048">
                <w:rPr>
                  <w:rFonts w:ascii="Sylfaen" w:eastAsia="Sylfaen" w:hAnsi="Sylfaen"/>
                  <w:color w:val="000000" w:themeColor="text1"/>
                  <w:sz w:val="20"/>
                  <w:szCs w:val="20"/>
                  <w:lang w:val="ka-GE"/>
                </w:rPr>
                <w:lastRenderedPageBreak/>
                <w:delText>1-2%</w:delText>
              </w:r>
            </w:del>
          </w:p>
        </w:tc>
        <w:tc>
          <w:tcPr>
            <w:tcW w:w="2835" w:type="dxa"/>
            <w:tcBorders>
              <w:top w:val="single" w:sz="4" w:space="0" w:color="auto"/>
              <w:left w:val="single" w:sz="4" w:space="0" w:color="auto"/>
              <w:bottom w:val="single" w:sz="4" w:space="0" w:color="auto"/>
              <w:right w:val="single" w:sz="4" w:space="0" w:color="auto"/>
            </w:tcBorders>
          </w:tcPr>
          <w:p w14:paraId="2CC9CE72" w14:textId="5035ACE3"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142" w:author="Darejan Iakobishvili" w:date="2019-06-28T10:20:00Z"/>
                <w:rFonts w:ascii="Sylfaen" w:eastAsia="Sylfaen" w:hAnsi="Sylfaen"/>
                <w:color w:val="000000" w:themeColor="text1"/>
                <w:sz w:val="20"/>
                <w:szCs w:val="20"/>
              </w:rPr>
            </w:pPr>
            <w:del w:id="1143" w:author="Darejan Iakobishvili" w:date="2019-06-28T10:20:00Z">
              <w:r w:rsidRPr="007C2A7A" w:rsidDel="002D5048">
                <w:rPr>
                  <w:rFonts w:ascii="Sylfaen" w:eastAsia="Sylfaen" w:hAnsi="Sylfaen"/>
                  <w:color w:val="000000" w:themeColor="text1"/>
                  <w:sz w:val="20"/>
                  <w:szCs w:val="20"/>
                  <w:lang w:val="ka-GE"/>
                </w:rPr>
                <w:delText>1-2%</w:delText>
              </w:r>
            </w:del>
          </w:p>
        </w:tc>
        <w:tc>
          <w:tcPr>
            <w:tcW w:w="2835" w:type="dxa"/>
            <w:tcBorders>
              <w:top w:val="single" w:sz="4" w:space="0" w:color="auto"/>
              <w:left w:val="single" w:sz="4" w:space="0" w:color="auto"/>
              <w:bottom w:val="single" w:sz="4" w:space="0" w:color="auto"/>
              <w:right w:val="single" w:sz="4" w:space="0" w:color="auto"/>
            </w:tcBorders>
          </w:tcPr>
          <w:p w14:paraId="5501C5C7" w14:textId="5D6FBCCD"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144" w:author="Darejan Iakobishvili" w:date="2019-06-28T10:20:00Z"/>
                <w:rFonts w:ascii="Sylfaen" w:eastAsia="Sylfaen" w:hAnsi="Sylfaen"/>
                <w:color w:val="000000" w:themeColor="text1"/>
                <w:sz w:val="20"/>
                <w:szCs w:val="20"/>
              </w:rPr>
            </w:pPr>
            <w:del w:id="1145" w:author="Darejan Iakobishvili" w:date="2019-06-28T10:20:00Z">
              <w:r w:rsidRPr="007C2A7A" w:rsidDel="002D5048">
                <w:rPr>
                  <w:rFonts w:ascii="Sylfaen" w:eastAsia="Sylfaen" w:hAnsi="Sylfaen"/>
                  <w:color w:val="000000" w:themeColor="text1"/>
                  <w:sz w:val="20"/>
                  <w:szCs w:val="20"/>
                  <w:lang w:val="ka-GE"/>
                </w:rPr>
                <w:delText>1-2%</w:delText>
              </w:r>
            </w:del>
          </w:p>
        </w:tc>
        <w:tc>
          <w:tcPr>
            <w:tcW w:w="2693" w:type="dxa"/>
            <w:tcBorders>
              <w:top w:val="single" w:sz="4" w:space="0" w:color="auto"/>
              <w:left w:val="single" w:sz="4" w:space="0" w:color="auto"/>
              <w:bottom w:val="single" w:sz="4" w:space="0" w:color="auto"/>
              <w:right w:val="single" w:sz="4" w:space="0" w:color="auto"/>
            </w:tcBorders>
          </w:tcPr>
          <w:p w14:paraId="400D3F61" w14:textId="11CEA157"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146" w:author="Darejan Iakobishvili" w:date="2019-06-28T10:20:00Z"/>
                <w:rFonts w:ascii="Sylfaen" w:eastAsia="Sylfaen" w:hAnsi="Sylfaen"/>
                <w:color w:val="000000" w:themeColor="text1"/>
                <w:sz w:val="20"/>
                <w:szCs w:val="20"/>
              </w:rPr>
            </w:pPr>
            <w:del w:id="1147" w:author="Darejan Iakobishvili" w:date="2019-06-28T10:20:00Z">
              <w:r w:rsidRPr="007C2A7A" w:rsidDel="002D5048">
                <w:rPr>
                  <w:rFonts w:ascii="Sylfaen" w:eastAsia="Sylfaen" w:hAnsi="Sylfaen"/>
                  <w:color w:val="000000" w:themeColor="text1"/>
                  <w:sz w:val="20"/>
                  <w:szCs w:val="20"/>
                  <w:lang w:val="ka-GE"/>
                </w:rPr>
                <w:delText>1-2%</w:delText>
              </w:r>
            </w:del>
          </w:p>
        </w:tc>
      </w:tr>
      <w:tr w:rsidR="003D2B03" w:rsidRPr="007C2A7A" w:rsidDel="002D5048" w14:paraId="1BA7D4E5" w14:textId="1E08B257" w:rsidTr="00030DB2">
        <w:tblPrEx>
          <w:tblBorders>
            <w:insideH w:val="single" w:sz="4" w:space="0" w:color="000000"/>
          </w:tblBorders>
        </w:tblPrEx>
        <w:trPr>
          <w:gridAfter w:val="1"/>
          <w:wAfter w:w="13" w:type="dxa"/>
          <w:trHeight w:val="369"/>
          <w:del w:id="1148"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18FA0F4B" w14:textId="6BD91193"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149" w:author="Darejan Iakobishvili" w:date="2019-06-28T10:20:00Z"/>
                <w:rFonts w:ascii="Sylfaen" w:eastAsia="Sylfaen" w:hAnsi="Sylfaen"/>
                <w:b/>
                <w:color w:val="000000" w:themeColor="text1"/>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C296359" w14:textId="4E04E1CA"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150" w:author="Darejan Iakobishvili" w:date="2019-06-28T10:20:00Z"/>
                <w:rFonts w:ascii="Sylfaen" w:eastAsia="Sylfaen" w:hAnsi="Sylfaen"/>
                <w:b/>
                <w:color w:val="000000" w:themeColor="text1"/>
                <w:sz w:val="20"/>
                <w:szCs w:val="20"/>
                <w:lang w:val="x-none" w:eastAsia="x-none"/>
              </w:rPr>
            </w:pPr>
            <w:del w:id="1151" w:author="Darejan Iakobishvili" w:date="2019-06-28T10:20:00Z">
              <w:r w:rsidRPr="007C2A7A" w:rsidDel="002D5048">
                <w:rPr>
                  <w:rFonts w:ascii="Sylfaen" w:eastAsia="Sylfaen" w:hAnsi="Sylfaen"/>
                  <w:b/>
                  <w:color w:val="000000" w:themeColor="text1"/>
                  <w:sz w:val="20"/>
                  <w:szCs w:val="20"/>
                  <w:lang w:val="x-none" w:eastAsia="x-none"/>
                </w:rPr>
                <w:delText>შესაძლო რისკები</w:delText>
              </w:r>
            </w:del>
          </w:p>
        </w:tc>
        <w:tc>
          <w:tcPr>
            <w:tcW w:w="2694" w:type="dxa"/>
            <w:tcBorders>
              <w:top w:val="single" w:sz="4" w:space="0" w:color="auto"/>
              <w:left w:val="single" w:sz="4" w:space="0" w:color="auto"/>
              <w:bottom w:val="single" w:sz="4" w:space="0" w:color="auto"/>
              <w:right w:val="single" w:sz="4" w:space="0" w:color="auto"/>
            </w:tcBorders>
          </w:tcPr>
          <w:p w14:paraId="6AD52286" w14:textId="038011CA"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152" w:author="Darejan Iakobishvili" w:date="2019-06-28T10:20:00Z"/>
                <w:rFonts w:ascii="Sylfaen" w:eastAsia="Sylfaen" w:hAnsi="Sylfaen"/>
                <w:color w:val="000000" w:themeColor="text1"/>
                <w:sz w:val="20"/>
                <w:szCs w:val="20"/>
                <w:lang w:val="ka-GE"/>
              </w:rPr>
            </w:pPr>
            <w:del w:id="1153" w:author="Darejan Iakobishvili" w:date="2019-06-28T10:20:00Z">
              <w:r w:rsidRPr="007C2A7A" w:rsidDel="002D5048">
                <w:rPr>
                  <w:rFonts w:ascii="Sylfaen" w:eastAsia="Sylfaen" w:hAnsi="Sylfaen"/>
                  <w:color w:val="000000" w:themeColor="text1"/>
                  <w:sz w:val="20"/>
                  <w:szCs w:val="20"/>
                  <w:lang w:val="ka-GE"/>
                </w:rPr>
                <w:delText>ს</w:delText>
              </w:r>
              <w:r w:rsidRPr="007C2A7A" w:rsidDel="002D5048">
                <w:rPr>
                  <w:rFonts w:ascii="Sylfaen" w:eastAsia="Sylfaen" w:hAnsi="Sylfaen"/>
                  <w:color w:val="000000" w:themeColor="text1"/>
                  <w:sz w:val="20"/>
                  <w:szCs w:val="20"/>
                  <w:lang w:val="en-US"/>
                </w:rPr>
                <w:delText>ამედიცინო დაწესებულებების მხრიდან სერვისის მიწოდების ორგანიზაციული ხარვეზები</w:delText>
              </w:r>
            </w:del>
          </w:p>
        </w:tc>
        <w:tc>
          <w:tcPr>
            <w:tcW w:w="2835" w:type="dxa"/>
            <w:tcBorders>
              <w:top w:val="single" w:sz="4" w:space="0" w:color="auto"/>
              <w:left w:val="single" w:sz="4" w:space="0" w:color="auto"/>
              <w:bottom w:val="single" w:sz="4" w:space="0" w:color="auto"/>
              <w:right w:val="single" w:sz="4" w:space="0" w:color="auto"/>
            </w:tcBorders>
          </w:tcPr>
          <w:p w14:paraId="0D9A5CAE" w14:textId="5811E300"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154" w:author="Darejan Iakobishvili" w:date="2019-06-28T10:20:00Z"/>
                <w:rFonts w:ascii="Sylfaen" w:eastAsia="Sylfaen" w:hAnsi="Sylfaen"/>
                <w:color w:val="000000" w:themeColor="text1"/>
                <w:sz w:val="20"/>
                <w:szCs w:val="20"/>
              </w:rPr>
            </w:pPr>
            <w:del w:id="1155" w:author="Darejan Iakobishvili" w:date="2019-06-28T10:20:00Z">
              <w:r w:rsidRPr="007C2A7A" w:rsidDel="002D5048">
                <w:rPr>
                  <w:rFonts w:ascii="Sylfaen" w:eastAsia="Sylfaen" w:hAnsi="Sylfaen"/>
                  <w:color w:val="000000" w:themeColor="text1"/>
                  <w:sz w:val="20"/>
                  <w:szCs w:val="20"/>
                  <w:lang w:val="en-US"/>
                </w:rPr>
                <w:delText>სამედიცინო დაწესებულებების მხრიდან სერვისის მიწოდების ორგანიზაციული ხარვეზები;</w:delText>
              </w:r>
              <w:r w:rsidRPr="007C2A7A" w:rsidDel="002D5048">
                <w:rPr>
                  <w:rFonts w:ascii="Sylfaen" w:eastAsia="Sylfaen" w:hAnsi="Sylfaen"/>
                  <w:color w:val="000000" w:themeColor="text1"/>
                  <w:sz w:val="20"/>
                  <w:szCs w:val="20"/>
                  <w:lang w:val="ka-GE"/>
                </w:rPr>
                <w:delText xml:space="preserve"> </w:delText>
              </w:r>
              <w:r w:rsidRPr="007C2A7A" w:rsidDel="002D5048">
                <w:rPr>
                  <w:rFonts w:ascii="Sylfaen" w:eastAsia="Sylfaen" w:hAnsi="Sylfaen"/>
                  <w:color w:val="000000" w:themeColor="text1"/>
                  <w:sz w:val="20"/>
                  <w:szCs w:val="20"/>
                </w:rPr>
                <w:delText>შესაბამისი კვალიფიციური</w:delText>
              </w:r>
              <w:r w:rsidRPr="007C2A7A" w:rsidDel="002D5048">
                <w:rPr>
                  <w:rFonts w:ascii="Sylfaen" w:eastAsia="Sylfaen" w:hAnsi="Sylfaen"/>
                  <w:color w:val="000000" w:themeColor="text1"/>
                  <w:sz w:val="20"/>
                  <w:szCs w:val="20"/>
                  <w:lang w:val="ka-GE"/>
                </w:rPr>
                <w:delText xml:space="preserve"> </w:delText>
              </w:r>
              <w:r w:rsidRPr="007C2A7A" w:rsidDel="002D5048">
                <w:rPr>
                  <w:rFonts w:ascii="Sylfaen" w:eastAsia="Sylfaen" w:hAnsi="Sylfaen"/>
                  <w:color w:val="000000" w:themeColor="text1"/>
                  <w:sz w:val="20"/>
                  <w:szCs w:val="20"/>
                </w:rPr>
                <w:delText>სამედიცინო პერსონალის სიმცირე.</w:delText>
              </w:r>
            </w:del>
          </w:p>
        </w:tc>
        <w:tc>
          <w:tcPr>
            <w:tcW w:w="2835" w:type="dxa"/>
            <w:tcBorders>
              <w:top w:val="single" w:sz="4" w:space="0" w:color="auto"/>
              <w:left w:val="single" w:sz="4" w:space="0" w:color="auto"/>
              <w:bottom w:val="single" w:sz="4" w:space="0" w:color="auto"/>
              <w:right w:val="single" w:sz="4" w:space="0" w:color="auto"/>
            </w:tcBorders>
          </w:tcPr>
          <w:p w14:paraId="75E22532" w14:textId="0ED384E2"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156" w:author="Darejan Iakobishvili" w:date="2019-06-28T10:20:00Z"/>
                <w:rFonts w:ascii="Sylfaen" w:eastAsia="Sylfaen" w:hAnsi="Sylfaen"/>
                <w:color w:val="000000" w:themeColor="text1"/>
                <w:sz w:val="20"/>
                <w:szCs w:val="20"/>
              </w:rPr>
            </w:pPr>
            <w:del w:id="1157" w:author="Darejan Iakobishvili" w:date="2019-06-28T10:20:00Z">
              <w:r w:rsidRPr="007C2A7A" w:rsidDel="002D5048">
                <w:rPr>
                  <w:rFonts w:ascii="Sylfaen" w:eastAsia="Sylfaen" w:hAnsi="Sylfaen"/>
                  <w:color w:val="000000" w:themeColor="text1"/>
                  <w:sz w:val="20"/>
                  <w:szCs w:val="20"/>
                  <w:lang w:val="en-US"/>
                </w:rPr>
                <w:delText>ამედიცინო დაწესებულებების მხრიდან სერვისის მიწოდების ორგანიზაციული ხარვეზები</w:delText>
              </w:r>
              <w:r w:rsidRPr="007C2A7A" w:rsidDel="002D5048">
                <w:rPr>
                  <w:rFonts w:ascii="Sylfaen" w:eastAsia="Sylfaen" w:hAnsi="Sylfaen"/>
                  <w:color w:val="000000" w:themeColor="text1"/>
                  <w:sz w:val="20"/>
                  <w:szCs w:val="20"/>
                  <w:lang w:val="ka-GE"/>
                </w:rPr>
                <w:delText xml:space="preserve"> </w:delText>
              </w:r>
              <w:r w:rsidRPr="007C2A7A" w:rsidDel="002D5048">
                <w:rPr>
                  <w:rFonts w:ascii="Sylfaen" w:eastAsia="Sylfaen" w:hAnsi="Sylfaen"/>
                  <w:color w:val="000000" w:themeColor="text1"/>
                  <w:sz w:val="20"/>
                  <w:szCs w:val="20"/>
                </w:rPr>
                <w:delText>შესაბამისი კვალიფიციური</w:delText>
              </w:r>
              <w:r w:rsidRPr="007C2A7A" w:rsidDel="002D5048">
                <w:rPr>
                  <w:rFonts w:ascii="Sylfaen" w:eastAsia="Sylfaen" w:hAnsi="Sylfaen"/>
                  <w:color w:val="000000" w:themeColor="text1"/>
                  <w:sz w:val="20"/>
                  <w:szCs w:val="20"/>
                  <w:lang w:val="ka-GE"/>
                </w:rPr>
                <w:delText xml:space="preserve"> </w:delText>
              </w:r>
              <w:r w:rsidRPr="007C2A7A" w:rsidDel="002D5048">
                <w:rPr>
                  <w:rFonts w:ascii="Sylfaen" w:eastAsia="Sylfaen" w:hAnsi="Sylfaen"/>
                  <w:color w:val="000000" w:themeColor="text1"/>
                  <w:sz w:val="20"/>
                  <w:szCs w:val="20"/>
                </w:rPr>
                <w:delText>სამედიცინო პერსონალის სიმცირე.</w:delText>
              </w:r>
            </w:del>
          </w:p>
        </w:tc>
        <w:tc>
          <w:tcPr>
            <w:tcW w:w="2693" w:type="dxa"/>
            <w:tcBorders>
              <w:top w:val="single" w:sz="4" w:space="0" w:color="auto"/>
              <w:left w:val="single" w:sz="4" w:space="0" w:color="auto"/>
              <w:bottom w:val="single" w:sz="4" w:space="0" w:color="auto"/>
              <w:right w:val="single" w:sz="4" w:space="0" w:color="auto"/>
            </w:tcBorders>
          </w:tcPr>
          <w:p w14:paraId="7FB9F2E2" w14:textId="2121856F"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158" w:author="Darejan Iakobishvili" w:date="2019-06-28T10:20:00Z"/>
                <w:rFonts w:ascii="Sylfaen" w:eastAsia="Sylfaen" w:hAnsi="Sylfaen"/>
                <w:color w:val="000000" w:themeColor="text1"/>
                <w:sz w:val="20"/>
                <w:szCs w:val="20"/>
              </w:rPr>
            </w:pPr>
            <w:del w:id="1159" w:author="Darejan Iakobishvili" w:date="2019-06-28T10:20:00Z">
              <w:r w:rsidRPr="007C2A7A" w:rsidDel="002D5048">
                <w:rPr>
                  <w:rFonts w:ascii="Sylfaen" w:eastAsia="Sylfaen" w:hAnsi="Sylfaen"/>
                  <w:color w:val="000000" w:themeColor="text1"/>
                  <w:sz w:val="20"/>
                  <w:szCs w:val="20"/>
                  <w:lang w:val="en-US"/>
                </w:rPr>
                <w:delText>ამედიცინო დაწესებულებების მხრიდან სერვისის მიწოდების ორგანიზაციული ხარვეზები</w:delText>
              </w:r>
              <w:r w:rsidRPr="007C2A7A" w:rsidDel="002D5048">
                <w:rPr>
                  <w:rFonts w:ascii="Sylfaen" w:eastAsia="Sylfaen" w:hAnsi="Sylfaen"/>
                  <w:color w:val="000000" w:themeColor="text1"/>
                  <w:sz w:val="20"/>
                  <w:szCs w:val="20"/>
                  <w:lang w:val="ka-GE"/>
                </w:rPr>
                <w:delText xml:space="preserve">; </w:delText>
              </w:r>
              <w:r w:rsidRPr="007C2A7A" w:rsidDel="002D5048">
                <w:rPr>
                  <w:rFonts w:ascii="Sylfaen" w:eastAsia="Sylfaen" w:hAnsi="Sylfaen"/>
                  <w:color w:val="000000" w:themeColor="text1"/>
                  <w:sz w:val="20"/>
                  <w:szCs w:val="20"/>
                </w:rPr>
                <w:delText>შესაბამისი კვალიფიციური</w:delText>
              </w:r>
              <w:r w:rsidRPr="007C2A7A" w:rsidDel="002D5048">
                <w:rPr>
                  <w:rFonts w:ascii="Sylfaen" w:eastAsia="Sylfaen" w:hAnsi="Sylfaen"/>
                  <w:color w:val="000000" w:themeColor="text1"/>
                  <w:sz w:val="20"/>
                  <w:szCs w:val="20"/>
                  <w:lang w:val="ka-GE"/>
                </w:rPr>
                <w:delText xml:space="preserve"> </w:delText>
              </w:r>
              <w:r w:rsidRPr="007C2A7A" w:rsidDel="002D5048">
                <w:rPr>
                  <w:rFonts w:ascii="Sylfaen" w:eastAsia="Sylfaen" w:hAnsi="Sylfaen"/>
                  <w:color w:val="000000" w:themeColor="text1"/>
                  <w:sz w:val="20"/>
                  <w:szCs w:val="20"/>
                </w:rPr>
                <w:delText>სამედიცინო პერსონალის სიმცირე.</w:delText>
              </w:r>
            </w:del>
          </w:p>
        </w:tc>
      </w:tr>
    </w:tbl>
    <w:p w14:paraId="109F145C" w14:textId="4EAE843A" w:rsidR="001A53C8" w:rsidRPr="007C2A7A" w:rsidDel="002D5048" w:rsidRDefault="001A53C8" w:rsidP="001A53C8">
      <w:pPr>
        <w:spacing w:after="0" w:line="240" w:lineRule="auto"/>
        <w:jc w:val="both"/>
        <w:rPr>
          <w:del w:id="1160" w:author="Darejan Iakobishvili" w:date="2019-06-28T10:20:00Z"/>
          <w:rFonts w:ascii="Sylfaen" w:eastAsia="Sylfaen" w:hAnsi="Sylfaen" w:cs="Sylfaen"/>
          <w:b/>
          <w:color w:val="000000" w:themeColor="text1"/>
          <w:sz w:val="20"/>
          <w:szCs w:val="20"/>
          <w:lang w:val="ka-GE"/>
        </w:rPr>
      </w:pPr>
    </w:p>
    <w:p w14:paraId="41DCC59E" w14:textId="5F0D2574" w:rsidR="001A53C8" w:rsidRPr="007C2A7A" w:rsidDel="002D5048" w:rsidRDefault="001A53C8" w:rsidP="001A53C8">
      <w:pPr>
        <w:spacing w:after="0" w:line="240" w:lineRule="auto"/>
        <w:jc w:val="both"/>
        <w:rPr>
          <w:del w:id="1161" w:author="Darejan Iakobishvili" w:date="2019-06-28T10:20:00Z"/>
          <w:rFonts w:ascii="Sylfaen" w:eastAsia="Sylfaen" w:hAnsi="Sylfaen"/>
          <w:color w:val="000000" w:themeColor="text1"/>
          <w:sz w:val="24"/>
          <w:szCs w:val="24"/>
          <w:lang w:val="ka-GE"/>
        </w:rPr>
      </w:pPr>
      <w:del w:id="1162" w:author="Darejan Iakobishvili" w:date="2019-06-28T10:20:00Z">
        <w:r w:rsidRPr="007C2A7A" w:rsidDel="002D5048">
          <w:rPr>
            <w:rFonts w:ascii="Sylfaen" w:eastAsia="Sylfaen" w:hAnsi="Sylfaen" w:cs="Sylfaen"/>
            <w:b/>
            <w:color w:val="000000" w:themeColor="text1"/>
            <w:sz w:val="24"/>
            <w:szCs w:val="24"/>
            <w:lang w:val="ka-GE"/>
          </w:rPr>
          <w:delText>განხორციელების</w:delText>
        </w:r>
        <w:r w:rsidRPr="007C2A7A" w:rsidDel="002D5048">
          <w:rPr>
            <w:rFonts w:ascii="Sylfaen" w:eastAsia="Sylfaen" w:hAnsi="Sylfaen"/>
            <w:b/>
            <w:color w:val="000000" w:themeColor="text1"/>
            <w:sz w:val="24"/>
            <w:szCs w:val="24"/>
            <w:lang w:val="ka-GE"/>
          </w:rPr>
          <w:delText xml:space="preserve"> ვადები: </w:delText>
        </w:r>
        <w:r w:rsidRPr="007C2A7A" w:rsidDel="002D5048">
          <w:rPr>
            <w:rFonts w:ascii="Sylfaen" w:eastAsia="Sylfaen" w:hAnsi="Sylfaen"/>
            <w:color w:val="000000" w:themeColor="text1"/>
            <w:sz w:val="24"/>
            <w:szCs w:val="24"/>
            <w:lang w:val="ka-GE"/>
          </w:rPr>
          <w:delText>მიმდინარე</w:delText>
        </w:r>
      </w:del>
    </w:p>
    <w:p w14:paraId="4D962114" w14:textId="1662C017" w:rsidR="001A53C8" w:rsidRPr="007C2A7A" w:rsidDel="002D5048" w:rsidRDefault="001A53C8" w:rsidP="001A53C8">
      <w:pPr>
        <w:spacing w:after="0" w:line="240" w:lineRule="auto"/>
        <w:jc w:val="both"/>
        <w:rPr>
          <w:del w:id="1163" w:author="Darejan Iakobishvili" w:date="2019-06-28T10:20:00Z"/>
          <w:rFonts w:ascii="Sylfaen" w:eastAsia="Sylfaen" w:hAnsi="Sylfaen"/>
          <w:color w:val="000000" w:themeColor="text1"/>
          <w:sz w:val="24"/>
          <w:szCs w:val="24"/>
          <w:lang w:val="ka-GE"/>
        </w:rPr>
      </w:pPr>
    </w:p>
    <w:p w14:paraId="137FDE93" w14:textId="656FE9E0" w:rsidR="001A53C8" w:rsidRPr="007C2A7A" w:rsidDel="002D5048" w:rsidRDefault="001A53C8" w:rsidP="001A53C8">
      <w:pPr>
        <w:spacing w:after="0" w:line="240" w:lineRule="auto"/>
        <w:jc w:val="both"/>
        <w:rPr>
          <w:del w:id="1164" w:author="Darejan Iakobishvili" w:date="2019-06-28T10:20:00Z"/>
          <w:rFonts w:ascii="Sylfaen" w:eastAsia="Sylfaen" w:hAnsi="Sylfaen"/>
          <w:color w:val="000000" w:themeColor="text1"/>
          <w:sz w:val="24"/>
          <w:szCs w:val="24"/>
          <w:lang w:val="ka-GE"/>
        </w:rPr>
      </w:pPr>
    </w:p>
    <w:p w14:paraId="2B8A6CDE" w14:textId="0CF6875D" w:rsidR="001A53C8" w:rsidRPr="007C2A7A" w:rsidDel="002D5048" w:rsidRDefault="001A53C8" w:rsidP="001A53C8">
      <w:pPr>
        <w:spacing w:before="120" w:after="0" w:line="240" w:lineRule="auto"/>
        <w:jc w:val="both"/>
        <w:rPr>
          <w:del w:id="1165" w:author="Darejan Iakobishvili" w:date="2019-06-28T10:20:00Z"/>
          <w:rFonts w:ascii="Sylfaen" w:eastAsia="Sylfaen" w:hAnsi="Sylfaen"/>
          <w:color w:val="000000" w:themeColor="text1"/>
          <w:sz w:val="24"/>
          <w:szCs w:val="24"/>
          <w:lang w:val="ka-GE"/>
        </w:rPr>
      </w:pPr>
      <w:del w:id="1166" w:author="Darejan Iakobishvili" w:date="2019-06-28T10:20:00Z">
        <w:r w:rsidRPr="007C2A7A" w:rsidDel="002D5048">
          <w:rPr>
            <w:rFonts w:ascii="Sylfaen" w:eastAsia="Sylfaen" w:hAnsi="Sylfaen"/>
            <w:b/>
            <w:color w:val="000000" w:themeColor="text1"/>
            <w:sz w:val="24"/>
            <w:szCs w:val="24"/>
            <w:lang w:val="ka-GE"/>
          </w:rPr>
          <w:delText xml:space="preserve">ღონისძიების დასახელება: </w:delText>
        </w:r>
        <w:r w:rsidRPr="007C2A7A" w:rsidDel="002D5048">
          <w:rPr>
            <w:rFonts w:ascii="Sylfaen" w:eastAsia="Sylfaen" w:hAnsi="Sylfaen"/>
            <w:color w:val="000000" w:themeColor="text1"/>
            <w:sz w:val="24"/>
            <w:szCs w:val="24"/>
          </w:rPr>
          <w:delText>იმუნიზაცია (</w:delText>
        </w:r>
        <w:r w:rsidR="007724C5" w:rsidRPr="007C2A7A" w:rsidDel="002D5048">
          <w:rPr>
            <w:rFonts w:ascii="Sylfaen" w:eastAsia="Sylfaen" w:hAnsi="Sylfaen"/>
            <w:color w:val="000000" w:themeColor="text1"/>
            <w:sz w:val="24"/>
            <w:szCs w:val="24"/>
            <w:lang w:val="ka-GE"/>
          </w:rPr>
          <w:delText>27</w:delText>
        </w:r>
        <w:r w:rsidR="007724C5" w:rsidRPr="007C2A7A" w:rsidDel="002D5048">
          <w:rPr>
            <w:rFonts w:ascii="Sylfaen" w:eastAsia="Sylfaen" w:hAnsi="Sylfaen"/>
            <w:color w:val="000000" w:themeColor="text1"/>
            <w:sz w:val="24"/>
            <w:szCs w:val="24"/>
          </w:rPr>
          <w:delText xml:space="preserve"> </w:delText>
        </w:r>
        <w:r w:rsidRPr="007C2A7A" w:rsidDel="002D5048">
          <w:rPr>
            <w:rFonts w:ascii="Sylfaen" w:eastAsia="Sylfaen" w:hAnsi="Sylfaen"/>
            <w:color w:val="000000" w:themeColor="text1"/>
            <w:sz w:val="24"/>
            <w:szCs w:val="24"/>
          </w:rPr>
          <w:delText>03 02 02)</w:delText>
        </w:r>
      </w:del>
    </w:p>
    <w:p w14:paraId="787F54B7" w14:textId="2E65DDE5" w:rsidR="001A53C8" w:rsidRPr="007C2A7A" w:rsidDel="002D5048" w:rsidRDefault="001A53C8" w:rsidP="001A53C8">
      <w:pPr>
        <w:tabs>
          <w:tab w:val="left" w:pos="450"/>
        </w:tabs>
        <w:spacing w:after="0" w:line="240" w:lineRule="auto"/>
        <w:jc w:val="both"/>
        <w:rPr>
          <w:del w:id="1167" w:author="Darejan Iakobishvili" w:date="2019-06-28T10:20:00Z"/>
          <w:rFonts w:ascii="Sylfaen" w:eastAsia="Sylfaen" w:hAnsi="Sylfaen"/>
          <w:b/>
          <w:color w:val="000000" w:themeColor="text1"/>
          <w:sz w:val="24"/>
          <w:szCs w:val="24"/>
          <w:lang w:val="ka-GE"/>
        </w:rPr>
      </w:pPr>
      <w:del w:id="1168" w:author="Darejan Iakobishvili" w:date="2019-06-28T10:20:00Z">
        <w:r w:rsidRPr="007C2A7A" w:rsidDel="002D5048">
          <w:rPr>
            <w:rFonts w:ascii="Sylfaen" w:eastAsia="Sylfaen" w:hAnsi="Sylfaen"/>
            <w:b/>
            <w:color w:val="000000" w:themeColor="text1"/>
            <w:sz w:val="24"/>
            <w:szCs w:val="24"/>
            <w:lang w:val="ka-GE"/>
          </w:rPr>
          <w:delText>ღონისძიების განმახორციელებელი:</w:delText>
        </w:r>
      </w:del>
    </w:p>
    <w:p w14:paraId="47E1E90A" w14:textId="28F7C446" w:rsidR="001A53C8" w:rsidRPr="007C2A7A" w:rsidDel="002D5048" w:rsidRDefault="001A53C8" w:rsidP="000A49EF">
      <w:pPr>
        <w:pStyle w:val="ListParagraph"/>
        <w:numPr>
          <w:ilvl w:val="0"/>
          <w:numId w:val="36"/>
        </w:numPr>
        <w:tabs>
          <w:tab w:val="left" w:pos="450"/>
        </w:tabs>
        <w:spacing w:after="0" w:line="240" w:lineRule="auto"/>
        <w:jc w:val="both"/>
        <w:rPr>
          <w:del w:id="1169" w:author="Darejan Iakobishvili" w:date="2019-06-28T10:20:00Z"/>
          <w:rFonts w:ascii="Sylfaen" w:eastAsia="Sylfaen" w:hAnsi="Sylfaen"/>
          <w:color w:val="000000" w:themeColor="text1"/>
          <w:sz w:val="24"/>
          <w:szCs w:val="24"/>
          <w:lang w:val="ka-GE"/>
        </w:rPr>
      </w:pPr>
      <w:del w:id="1170" w:author="Darejan Iakobishvili" w:date="2019-06-28T10:20:00Z">
        <w:r w:rsidRPr="007C2A7A" w:rsidDel="002D5048">
          <w:rPr>
            <w:rFonts w:ascii="Sylfaen" w:eastAsia="Sylfaen" w:hAnsi="Sylfaen" w:cs="Sylfaen"/>
            <w:color w:val="000000" w:themeColor="text1"/>
            <w:sz w:val="24"/>
            <w:szCs w:val="24"/>
          </w:rPr>
          <w:delText>სსიპ</w:delText>
        </w:r>
        <w:r w:rsidRPr="007C2A7A" w:rsidDel="002D5048">
          <w:rPr>
            <w:rFonts w:ascii="Sylfaen" w:eastAsia="Sylfaen" w:hAnsi="Sylfaen"/>
            <w:color w:val="000000" w:themeColor="text1"/>
            <w:sz w:val="24"/>
            <w:szCs w:val="24"/>
          </w:rPr>
          <w:delTex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delText>
        </w:r>
      </w:del>
    </w:p>
    <w:p w14:paraId="40B60883" w14:textId="51B37B59" w:rsidR="001A53C8" w:rsidRPr="007C2A7A" w:rsidDel="002D5048" w:rsidRDefault="001A53C8" w:rsidP="001A53C8">
      <w:pPr>
        <w:tabs>
          <w:tab w:val="left" w:pos="450"/>
        </w:tabs>
        <w:spacing w:after="0" w:line="240" w:lineRule="auto"/>
        <w:jc w:val="both"/>
        <w:rPr>
          <w:del w:id="1171" w:author="Darejan Iakobishvili" w:date="2019-06-28T10:20:00Z"/>
          <w:rFonts w:ascii="Sylfaen" w:eastAsia="Sylfaen" w:hAnsi="Sylfaen"/>
          <w:b/>
          <w:color w:val="000000" w:themeColor="text1"/>
          <w:sz w:val="24"/>
          <w:szCs w:val="24"/>
          <w:lang w:val="ka-GE"/>
        </w:rPr>
      </w:pPr>
      <w:del w:id="1172" w:author="Darejan Iakobishvili" w:date="2019-06-28T10:20:00Z">
        <w:r w:rsidRPr="007C2A7A" w:rsidDel="002D5048">
          <w:rPr>
            <w:rFonts w:ascii="Sylfaen" w:eastAsia="Sylfaen" w:hAnsi="Sylfaen"/>
            <w:b/>
            <w:color w:val="000000" w:themeColor="text1"/>
            <w:sz w:val="24"/>
            <w:szCs w:val="24"/>
            <w:lang w:val="ka-GE"/>
          </w:rPr>
          <w:delText xml:space="preserve">ღონისძიების აღწერა და მიზანი: </w:delText>
        </w:r>
      </w:del>
    </w:p>
    <w:p w14:paraId="2271684D" w14:textId="609C14C8" w:rsidR="001A53C8" w:rsidRPr="007C2A7A" w:rsidDel="002D5048" w:rsidRDefault="001A53C8" w:rsidP="000A49EF">
      <w:pPr>
        <w:pStyle w:val="ListParagraph"/>
        <w:numPr>
          <w:ilvl w:val="0"/>
          <w:numId w:val="24"/>
        </w:numPr>
        <w:tabs>
          <w:tab w:val="left" w:pos="450"/>
        </w:tabs>
        <w:spacing w:after="0" w:line="240" w:lineRule="auto"/>
        <w:ind w:left="720"/>
        <w:jc w:val="both"/>
        <w:rPr>
          <w:del w:id="1173" w:author="Darejan Iakobishvili" w:date="2019-06-28T10:20:00Z"/>
          <w:rFonts w:ascii="Sylfaen" w:eastAsia="Sylfaen" w:hAnsi="Sylfaen"/>
          <w:color w:val="000000" w:themeColor="text1"/>
          <w:sz w:val="24"/>
          <w:szCs w:val="24"/>
          <w:lang w:val="ka-GE"/>
        </w:rPr>
      </w:pPr>
      <w:del w:id="1174" w:author="Darejan Iakobishvili" w:date="2019-06-28T10:20:00Z">
        <w:r w:rsidRPr="007C2A7A" w:rsidDel="002D5048">
          <w:rPr>
            <w:rFonts w:ascii="Sylfaen" w:eastAsia="Sylfaen" w:hAnsi="Sylfaen"/>
            <w:color w:val="000000" w:themeColor="text1"/>
            <w:sz w:val="24"/>
            <w:szCs w:val="24"/>
          </w:rPr>
          <w:delText>მოსახლეობის დაცვის და შესაბამისი მარაგების შექმნის მიზნით, ვაქცინების</w:delText>
        </w:r>
        <w:r w:rsidRPr="007C2A7A" w:rsidDel="002D5048">
          <w:rPr>
            <w:rFonts w:ascii="Sylfaen" w:eastAsia="Sylfaen" w:hAnsi="Sylfaen"/>
            <w:color w:val="000000" w:themeColor="text1"/>
            <w:sz w:val="24"/>
            <w:szCs w:val="24"/>
            <w:lang w:val="ka-GE"/>
          </w:rPr>
          <w:delText xml:space="preserve"> </w:delText>
        </w:r>
        <w:r w:rsidRPr="007C2A7A" w:rsidDel="002D5048">
          <w:rPr>
            <w:rFonts w:ascii="Sylfaen" w:eastAsia="Sylfaen" w:hAnsi="Sylfaen"/>
            <w:color w:val="000000" w:themeColor="text1"/>
            <w:sz w:val="24"/>
            <w:szCs w:val="24"/>
          </w:rPr>
          <w:delText>(მათ შორის აივ-ინფექცია/შიდსით და C ჰეპატიტით დაავადებული პირებისათვის B ჰეპატიტის საწინააღმდეგო ვაქცინაციისათვის</w:delText>
        </w:r>
        <w:r w:rsidR="003670ED" w:rsidRPr="007C2A7A" w:rsidDel="002D5048">
          <w:rPr>
            <w:rFonts w:ascii="Sylfaen" w:eastAsia="Sylfaen" w:hAnsi="Sylfaen"/>
            <w:color w:val="000000" w:themeColor="text1"/>
            <w:sz w:val="24"/>
            <w:szCs w:val="24"/>
            <w:lang w:val="ka-GE"/>
          </w:rPr>
          <w:delText>, ასევე,</w:delText>
        </w:r>
        <w:r w:rsidRPr="007C2A7A" w:rsidDel="002D5048">
          <w:rPr>
            <w:rFonts w:ascii="Sylfaen" w:eastAsia="Sylfaen" w:hAnsi="Sylfaen"/>
            <w:color w:val="000000" w:themeColor="text1"/>
            <w:sz w:val="24"/>
            <w:szCs w:val="24"/>
            <w:lang w:val="ka-GE"/>
          </w:rPr>
          <w:delText xml:space="preserve"> </w:delText>
        </w:r>
        <w:r w:rsidR="00F61B68" w:rsidRPr="007C2A7A" w:rsidDel="002D5048">
          <w:rPr>
            <w:rFonts w:ascii="Sylfaen" w:eastAsia="Sylfaen" w:hAnsi="Sylfaen"/>
            <w:color w:val="000000" w:themeColor="text1"/>
            <w:sz w:val="24"/>
            <w:szCs w:val="24"/>
            <w:lang w:val="ka-GE"/>
          </w:rPr>
          <w:delText xml:space="preserve">სამედიცინო პერსონალის, სამედიცინო ჩვენების მქონე </w:delText>
        </w:r>
        <w:r w:rsidR="00F61B68" w:rsidRPr="007C2A7A" w:rsidDel="002D5048">
          <w:rPr>
            <w:rFonts w:ascii="Sylfaen" w:eastAsia="Sylfaen" w:hAnsi="Sylfaen"/>
            <w:color w:val="000000" w:themeColor="text1"/>
            <w:sz w:val="24"/>
            <w:lang w:val="ka-GE"/>
          </w:rPr>
          <w:delText xml:space="preserve">საქართველოს მოქალაქეების და </w:delText>
        </w:r>
        <w:r w:rsidRPr="007C2A7A" w:rsidDel="002D5048">
          <w:rPr>
            <w:rFonts w:ascii="Sylfaen" w:eastAsia="Sylfaen" w:hAnsi="Sylfaen"/>
            <w:color w:val="000000" w:themeColor="text1"/>
            <w:sz w:val="24"/>
          </w:rPr>
          <w:delText>საქართველოს თავდაცვის სამინისტროს ორგანიზებული კონტინგენტის ვაქცინაციისათვის</w:delText>
        </w:r>
        <w:r w:rsidRPr="007C2A7A" w:rsidDel="002D5048">
          <w:rPr>
            <w:rFonts w:ascii="Sylfaen" w:eastAsia="Sylfaen" w:hAnsi="Sylfaen"/>
            <w:color w:val="000000" w:themeColor="text1"/>
            <w:sz w:val="24"/>
            <w:szCs w:val="24"/>
          </w:rPr>
          <w:delText>) და ასაცრელი მასალების (შპრიცებისა და უსაფრთხო ყუთების) შესყიდვა;</w:delText>
        </w:r>
      </w:del>
    </w:p>
    <w:p w14:paraId="73BB1C39" w14:textId="17A009CE" w:rsidR="001A53C8" w:rsidRPr="007C2A7A" w:rsidDel="002D5048" w:rsidRDefault="001A53C8" w:rsidP="000A49EF">
      <w:pPr>
        <w:pStyle w:val="ListParagraph"/>
        <w:numPr>
          <w:ilvl w:val="0"/>
          <w:numId w:val="24"/>
        </w:numPr>
        <w:tabs>
          <w:tab w:val="left" w:pos="450"/>
        </w:tabs>
        <w:spacing w:after="0" w:line="240" w:lineRule="auto"/>
        <w:ind w:left="720"/>
        <w:jc w:val="both"/>
        <w:rPr>
          <w:del w:id="1175" w:author="Darejan Iakobishvili" w:date="2019-06-28T10:20:00Z"/>
          <w:rFonts w:ascii="Sylfaen" w:eastAsia="Sylfaen" w:hAnsi="Sylfaen"/>
          <w:color w:val="000000" w:themeColor="text1"/>
          <w:sz w:val="24"/>
          <w:szCs w:val="24"/>
          <w:lang w:val="ka-GE"/>
        </w:rPr>
      </w:pPr>
      <w:del w:id="1176" w:author="Darejan Iakobishvili" w:date="2019-06-28T10:20:00Z">
        <w:r w:rsidRPr="007C2A7A" w:rsidDel="002D5048">
          <w:rPr>
            <w:rFonts w:ascii="Sylfaen" w:eastAsia="Sylfaen" w:hAnsi="Sylfaen"/>
            <w:color w:val="000000" w:themeColor="text1"/>
            <w:sz w:val="24"/>
            <w:szCs w:val="24"/>
          </w:rPr>
          <w:delText>სპეციფიკური (ბოტულიზმის, დიფტერიის, ტეტანუსის, გველის შხამის საწინააღმდეგო) შრატების და ყვითელი ცხელების საწინააღმდეგო ვაქცინების სტრატეგიული მარაგის შესყიდვა;</w:delText>
        </w:r>
      </w:del>
    </w:p>
    <w:p w14:paraId="6C36B722" w14:textId="56B5D1A6" w:rsidR="001A53C8" w:rsidRPr="007C2A7A" w:rsidDel="002D5048" w:rsidRDefault="001A53C8" w:rsidP="000A49EF">
      <w:pPr>
        <w:pStyle w:val="ListParagraph"/>
        <w:numPr>
          <w:ilvl w:val="0"/>
          <w:numId w:val="24"/>
        </w:numPr>
        <w:tabs>
          <w:tab w:val="left" w:pos="450"/>
        </w:tabs>
        <w:spacing w:after="0" w:line="240" w:lineRule="auto"/>
        <w:ind w:left="720"/>
        <w:jc w:val="both"/>
        <w:rPr>
          <w:del w:id="1177" w:author="Darejan Iakobishvili" w:date="2019-06-28T10:20:00Z"/>
          <w:rFonts w:ascii="Sylfaen" w:eastAsia="Sylfaen" w:hAnsi="Sylfaen"/>
          <w:color w:val="000000" w:themeColor="text1"/>
          <w:sz w:val="24"/>
          <w:szCs w:val="24"/>
          <w:lang w:val="ka-GE"/>
        </w:rPr>
      </w:pPr>
      <w:del w:id="1178" w:author="Darejan Iakobishvili" w:date="2019-06-28T10:20:00Z">
        <w:r w:rsidRPr="007C2A7A" w:rsidDel="002D5048">
          <w:rPr>
            <w:rFonts w:ascii="Sylfaen" w:eastAsia="Sylfaen" w:hAnsi="Sylfaen"/>
            <w:color w:val="000000" w:themeColor="text1"/>
            <w:sz w:val="24"/>
            <w:szCs w:val="24"/>
          </w:rPr>
          <w:delText>ანტირაბიული სამკურნალო საშუალებებით უზრუნველყოფა;</w:delText>
        </w:r>
      </w:del>
    </w:p>
    <w:p w14:paraId="0A1C7A15" w14:textId="32DA79F4" w:rsidR="001A53C8" w:rsidRPr="007C2A7A" w:rsidDel="002D5048" w:rsidRDefault="001A53C8" w:rsidP="000A49EF">
      <w:pPr>
        <w:pStyle w:val="ListParagraph"/>
        <w:numPr>
          <w:ilvl w:val="0"/>
          <w:numId w:val="24"/>
        </w:numPr>
        <w:tabs>
          <w:tab w:val="left" w:pos="450"/>
        </w:tabs>
        <w:spacing w:after="0" w:line="240" w:lineRule="auto"/>
        <w:ind w:left="720"/>
        <w:jc w:val="both"/>
        <w:rPr>
          <w:del w:id="1179" w:author="Darejan Iakobishvili" w:date="2019-06-28T10:20:00Z"/>
          <w:rFonts w:ascii="Sylfaen" w:eastAsia="Sylfaen" w:hAnsi="Sylfaen"/>
          <w:color w:val="000000" w:themeColor="text1"/>
          <w:sz w:val="24"/>
          <w:szCs w:val="24"/>
          <w:lang w:val="ka-GE"/>
        </w:rPr>
      </w:pPr>
      <w:del w:id="1180" w:author="Darejan Iakobishvili" w:date="2019-06-28T10:20:00Z">
        <w:r w:rsidRPr="007C2A7A" w:rsidDel="002D5048">
          <w:rPr>
            <w:rFonts w:ascii="Sylfaen" w:eastAsia="Sylfaen" w:hAnsi="Sylfaen"/>
            <w:color w:val="000000" w:themeColor="text1"/>
            <w:sz w:val="24"/>
            <w:szCs w:val="24"/>
            <w:lang w:val="ka-GE"/>
          </w:rPr>
          <w:delText>გრიპის საწინააღმდეგო ვაქცინის შესყიდვა;</w:delText>
        </w:r>
      </w:del>
    </w:p>
    <w:p w14:paraId="01842C4F" w14:textId="1D66FAA0" w:rsidR="001A53C8" w:rsidRPr="007C2A7A" w:rsidDel="002D5048" w:rsidRDefault="001A53C8" w:rsidP="000A49EF">
      <w:pPr>
        <w:pStyle w:val="ListParagraph"/>
        <w:numPr>
          <w:ilvl w:val="0"/>
          <w:numId w:val="24"/>
        </w:numPr>
        <w:tabs>
          <w:tab w:val="left" w:pos="450"/>
        </w:tabs>
        <w:spacing w:after="0" w:line="240" w:lineRule="auto"/>
        <w:ind w:left="720"/>
        <w:jc w:val="both"/>
        <w:rPr>
          <w:del w:id="1181" w:author="Darejan Iakobishvili" w:date="2019-06-28T10:20:00Z"/>
          <w:rFonts w:ascii="Sylfaen" w:eastAsia="Sylfaen" w:hAnsi="Sylfaen"/>
          <w:color w:val="000000" w:themeColor="text1"/>
          <w:sz w:val="24"/>
          <w:szCs w:val="24"/>
          <w:lang w:val="ka-GE"/>
        </w:rPr>
      </w:pPr>
      <w:del w:id="1182" w:author="Darejan Iakobishvili" w:date="2019-06-28T10:20:00Z">
        <w:r w:rsidRPr="007C2A7A" w:rsidDel="002D5048">
          <w:rPr>
            <w:rFonts w:ascii="Sylfaen" w:eastAsia="Sylfaen" w:hAnsi="Sylfaen"/>
            <w:color w:val="000000" w:themeColor="text1"/>
            <w:sz w:val="24"/>
            <w:szCs w:val="24"/>
          </w:rPr>
          <w:delText xml:space="preserve">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 შენახვა და გაცემა-განაწილება „ცივი ჯაჭვის“ პრინციპების დაცვით ცენტრალური დონიდან რეგიონულ/რაიონულ ადმინისტრაციულ ერთეულებამდე; </w:delText>
        </w:r>
      </w:del>
    </w:p>
    <w:p w14:paraId="46A47A69" w14:textId="0AAF91CB" w:rsidR="001A53C8" w:rsidRPr="007C2A7A" w:rsidDel="002D5048" w:rsidRDefault="001A53C8" w:rsidP="000A49EF">
      <w:pPr>
        <w:pStyle w:val="ListParagraph"/>
        <w:numPr>
          <w:ilvl w:val="0"/>
          <w:numId w:val="24"/>
        </w:numPr>
        <w:tabs>
          <w:tab w:val="left" w:pos="450"/>
        </w:tabs>
        <w:spacing w:after="0" w:line="240" w:lineRule="auto"/>
        <w:ind w:left="720"/>
        <w:jc w:val="both"/>
        <w:rPr>
          <w:del w:id="1183" w:author="Darejan Iakobishvili" w:date="2019-06-28T10:20:00Z"/>
          <w:rFonts w:ascii="Sylfaen" w:eastAsia="Sylfaen" w:hAnsi="Sylfaen"/>
          <w:color w:val="000000" w:themeColor="text1"/>
          <w:sz w:val="24"/>
          <w:szCs w:val="24"/>
        </w:rPr>
      </w:pPr>
      <w:del w:id="1184" w:author="Darejan Iakobishvili" w:date="2019-06-28T10:20:00Z">
        <w:r w:rsidRPr="007C2A7A" w:rsidDel="002D5048">
          <w:rPr>
            <w:rFonts w:ascii="Sylfaen" w:eastAsia="Sylfaen" w:hAnsi="Sylfaen"/>
            <w:color w:val="000000" w:themeColor="text1"/>
            <w:sz w:val="24"/>
            <w:szCs w:val="24"/>
          </w:rPr>
          <w:delTex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ეპიდჩვენებით იმუნოპროფილაქტიკის წარმოება; </w:delText>
        </w:r>
      </w:del>
    </w:p>
    <w:p w14:paraId="2EF8F254" w14:textId="68FEFA3B" w:rsidR="001A53C8" w:rsidRPr="007C2A7A" w:rsidDel="002D5048" w:rsidRDefault="001A53C8" w:rsidP="000A49EF">
      <w:pPr>
        <w:pStyle w:val="ListParagraph"/>
        <w:numPr>
          <w:ilvl w:val="0"/>
          <w:numId w:val="24"/>
        </w:numPr>
        <w:tabs>
          <w:tab w:val="left" w:pos="450"/>
        </w:tabs>
        <w:spacing w:after="0" w:line="240" w:lineRule="auto"/>
        <w:ind w:left="720"/>
        <w:jc w:val="both"/>
        <w:rPr>
          <w:del w:id="1185" w:author="Darejan Iakobishvili" w:date="2019-06-28T10:20:00Z"/>
          <w:rFonts w:ascii="Sylfaen" w:eastAsia="Sylfaen" w:hAnsi="Sylfaen"/>
          <w:color w:val="000000" w:themeColor="text1"/>
          <w:sz w:val="24"/>
          <w:szCs w:val="24"/>
        </w:rPr>
      </w:pPr>
      <w:del w:id="1186" w:author="Darejan Iakobishvili" w:date="2019-06-28T10:20:00Z">
        <w:r w:rsidRPr="007C2A7A" w:rsidDel="002D5048">
          <w:rPr>
            <w:rFonts w:ascii="Sylfaen" w:eastAsia="Sylfaen" w:hAnsi="Sylfaen"/>
            <w:color w:val="000000" w:themeColor="text1"/>
            <w:sz w:val="24"/>
            <w:szCs w:val="24"/>
          </w:rPr>
          <w:lastRenderedPageBreak/>
          <w:delText>გრიპის საწინააღმდეგო სეზონურ ვაქცინაციას დაქვემდებარებული პირების აცრა</w:delText>
        </w:r>
        <w:r w:rsidRPr="007C2A7A" w:rsidDel="002D5048">
          <w:rPr>
            <w:rFonts w:ascii="Sylfaen" w:eastAsia="Sylfaen" w:hAnsi="Sylfaen"/>
            <w:color w:val="000000" w:themeColor="text1"/>
            <w:sz w:val="24"/>
            <w:szCs w:val="24"/>
            <w:lang w:val="ka-GE"/>
          </w:rPr>
          <w:delText>;</w:delText>
        </w:r>
      </w:del>
    </w:p>
    <w:p w14:paraId="1F7539D7" w14:textId="0D785A17" w:rsidR="001A53C8" w:rsidRPr="007C2A7A" w:rsidDel="002D5048" w:rsidRDefault="001A53C8" w:rsidP="000A49EF">
      <w:pPr>
        <w:pStyle w:val="ListParagraph"/>
        <w:numPr>
          <w:ilvl w:val="0"/>
          <w:numId w:val="24"/>
        </w:numPr>
        <w:tabs>
          <w:tab w:val="left" w:pos="450"/>
        </w:tabs>
        <w:spacing w:after="0" w:line="240" w:lineRule="auto"/>
        <w:ind w:left="720"/>
        <w:jc w:val="both"/>
        <w:rPr>
          <w:del w:id="1187" w:author="Darejan Iakobishvili" w:date="2019-06-28T10:20:00Z"/>
          <w:rFonts w:ascii="Sylfaen" w:eastAsia="Sylfaen" w:hAnsi="Sylfaen"/>
          <w:color w:val="000000" w:themeColor="text1"/>
          <w:sz w:val="24"/>
          <w:szCs w:val="24"/>
        </w:rPr>
      </w:pPr>
      <w:del w:id="1188" w:author="Darejan Iakobishvili" w:date="2019-06-28T10:20:00Z">
        <w:r w:rsidRPr="007C2A7A" w:rsidDel="002D5048">
          <w:rPr>
            <w:rFonts w:ascii="Sylfaen" w:eastAsia="Sylfaen" w:hAnsi="Sylfaen"/>
            <w:color w:val="000000" w:themeColor="text1"/>
            <w:sz w:val="24"/>
          </w:rPr>
          <w:delText>„ცივი ჯაჭვი“-ს მოწყობილობების/ინვენტარის შესყიდვა და მონტაჟ</w:delText>
        </w:r>
        <w:r w:rsidRPr="007C2A7A" w:rsidDel="002D5048">
          <w:rPr>
            <w:rFonts w:ascii="Sylfaen" w:eastAsia="Sylfaen" w:hAnsi="Sylfaen"/>
            <w:color w:val="000000" w:themeColor="text1"/>
            <w:sz w:val="24"/>
            <w:lang w:val="ka-GE"/>
          </w:rPr>
          <w:delText>ი</w:delText>
        </w:r>
        <w:r w:rsidRPr="007C2A7A" w:rsidDel="002D5048">
          <w:rPr>
            <w:rFonts w:ascii="Sylfaen" w:eastAsia="Sylfaen" w:hAnsi="Sylfaen"/>
            <w:color w:val="000000" w:themeColor="text1"/>
            <w:sz w:val="24"/>
          </w:rPr>
          <w:delText>.</w:delText>
        </w:r>
      </w:del>
    </w:p>
    <w:p w14:paraId="6F389EDB" w14:textId="77D57F84" w:rsidR="001A53C8" w:rsidRPr="007C2A7A" w:rsidDel="002D5048" w:rsidRDefault="001A53C8" w:rsidP="001A53C8">
      <w:pPr>
        <w:spacing w:before="120" w:after="0" w:line="240" w:lineRule="auto"/>
        <w:jc w:val="both"/>
        <w:rPr>
          <w:del w:id="1189" w:author="Darejan Iakobishvili" w:date="2019-06-28T10:20:00Z"/>
          <w:rFonts w:ascii="Sylfaen" w:eastAsia="Sylfaen" w:hAnsi="Sylfaen"/>
          <w:b/>
          <w:color w:val="000000" w:themeColor="text1"/>
          <w:sz w:val="24"/>
          <w:szCs w:val="24"/>
          <w:lang w:val="ka-GE"/>
        </w:rPr>
      </w:pPr>
      <w:del w:id="1190" w:author="Darejan Iakobishvili" w:date="2019-06-28T10:20:00Z">
        <w:r w:rsidRPr="007C2A7A" w:rsidDel="002D5048">
          <w:rPr>
            <w:rFonts w:ascii="Sylfaen" w:eastAsia="Sylfaen" w:hAnsi="Sylfaen" w:cs="Sylfaen"/>
            <w:b/>
            <w:color w:val="000000" w:themeColor="text1"/>
            <w:sz w:val="24"/>
            <w:szCs w:val="24"/>
            <w:lang w:val="ka-GE"/>
          </w:rPr>
          <w:delText>მოსალოდნელი</w:delText>
        </w:r>
        <w:r w:rsidRPr="007C2A7A" w:rsidDel="002D5048">
          <w:rPr>
            <w:rFonts w:ascii="Sylfaen" w:eastAsia="Sylfaen" w:hAnsi="Sylfaen"/>
            <w:b/>
            <w:color w:val="000000" w:themeColor="text1"/>
            <w:sz w:val="24"/>
            <w:szCs w:val="24"/>
            <w:lang w:val="ka-GE"/>
          </w:rPr>
          <w:delText xml:space="preserve"> შუალედური შედეგები: </w:delText>
        </w:r>
      </w:del>
    </w:p>
    <w:p w14:paraId="6A3328C6" w14:textId="20FC2C50" w:rsidR="001A53C8" w:rsidRPr="007C2A7A" w:rsidDel="002D5048" w:rsidRDefault="001A53C8" w:rsidP="000A49EF">
      <w:pPr>
        <w:pStyle w:val="ListParagraph"/>
        <w:numPr>
          <w:ilvl w:val="0"/>
          <w:numId w:val="38"/>
        </w:numPr>
        <w:spacing w:before="120" w:after="0" w:line="240" w:lineRule="auto"/>
        <w:jc w:val="both"/>
        <w:rPr>
          <w:del w:id="1191" w:author="Darejan Iakobishvili" w:date="2019-06-28T10:20:00Z"/>
          <w:rFonts w:ascii="Sylfaen" w:eastAsia="Sylfaen" w:hAnsi="Sylfaen"/>
          <w:b/>
          <w:color w:val="000000" w:themeColor="text1"/>
          <w:sz w:val="24"/>
          <w:szCs w:val="24"/>
          <w:lang w:val="ka-GE"/>
        </w:rPr>
      </w:pPr>
      <w:del w:id="1192" w:author="Darejan Iakobishvili" w:date="2019-06-28T10:20:00Z">
        <w:r w:rsidRPr="007C2A7A" w:rsidDel="002D5048">
          <w:rPr>
            <w:rFonts w:ascii="Sylfaen" w:eastAsia="Sylfaen" w:hAnsi="Sylfaen"/>
            <w:color w:val="000000" w:themeColor="text1"/>
            <w:sz w:val="24"/>
            <w:szCs w:val="24"/>
          </w:rPr>
          <w:delTex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delText>
        </w:r>
        <w:r w:rsidRPr="007C2A7A" w:rsidDel="002D5048">
          <w:rPr>
            <w:rFonts w:ascii="Sylfaen" w:eastAsia="Sylfaen" w:hAnsi="Sylfaen"/>
            <w:color w:val="000000" w:themeColor="text1"/>
            <w:sz w:val="24"/>
            <w:szCs w:val="24"/>
            <w:lang w:val="ka-GE"/>
          </w:rPr>
          <w:delText>;</w:delText>
        </w:r>
      </w:del>
    </w:p>
    <w:p w14:paraId="47B01F74" w14:textId="5606901F" w:rsidR="001A53C8" w:rsidRPr="007C2A7A" w:rsidDel="002D5048" w:rsidRDefault="001A53C8" w:rsidP="000A49EF">
      <w:pPr>
        <w:pStyle w:val="ListParagraph"/>
        <w:numPr>
          <w:ilvl w:val="0"/>
          <w:numId w:val="38"/>
        </w:numPr>
        <w:spacing w:before="120" w:after="0" w:line="240" w:lineRule="auto"/>
        <w:jc w:val="both"/>
        <w:rPr>
          <w:del w:id="1193" w:author="Darejan Iakobishvili" w:date="2019-06-28T10:20:00Z"/>
          <w:rFonts w:ascii="Sylfaen" w:eastAsia="Sylfaen" w:hAnsi="Sylfaen"/>
          <w:b/>
          <w:color w:val="000000" w:themeColor="text1"/>
          <w:sz w:val="24"/>
          <w:szCs w:val="24"/>
          <w:lang w:val="ka-GE"/>
        </w:rPr>
      </w:pPr>
      <w:del w:id="1194" w:author="Darejan Iakobishvili" w:date="2019-06-28T10:20:00Z">
        <w:r w:rsidRPr="007C2A7A" w:rsidDel="002D5048">
          <w:rPr>
            <w:rFonts w:ascii="Sylfaen" w:eastAsia="Sylfaen" w:hAnsi="Sylfaen"/>
            <w:color w:val="000000" w:themeColor="text1"/>
            <w:sz w:val="24"/>
            <w:szCs w:val="24"/>
          </w:rPr>
          <w:delText>მონიტორინგისა და ლოჯისტიკის სისტემის გაუმჯობესება</w:delText>
        </w:r>
        <w:r w:rsidRPr="007C2A7A" w:rsidDel="002D5048">
          <w:rPr>
            <w:rFonts w:ascii="Sylfaen" w:eastAsia="Sylfaen" w:hAnsi="Sylfaen"/>
            <w:color w:val="000000" w:themeColor="text1"/>
            <w:sz w:val="24"/>
            <w:szCs w:val="24"/>
            <w:lang w:val="ka-GE"/>
          </w:rPr>
          <w:delText>.</w:delText>
        </w:r>
      </w:del>
    </w:p>
    <w:p w14:paraId="4AB371B8" w14:textId="54D3E0B5" w:rsidR="001A53C8" w:rsidRPr="007C2A7A" w:rsidDel="002D5048" w:rsidRDefault="001A53C8" w:rsidP="001A53C8">
      <w:pPr>
        <w:pStyle w:val="ListParagraph"/>
        <w:spacing w:before="120" w:after="0" w:line="240" w:lineRule="auto"/>
        <w:jc w:val="both"/>
        <w:rPr>
          <w:del w:id="1195" w:author="Darejan Iakobishvili" w:date="2019-06-28T10:20:00Z"/>
          <w:rFonts w:ascii="Sylfaen" w:eastAsia="Sylfaen" w:hAnsi="Sylfaen"/>
          <w:b/>
          <w:color w:val="000000" w:themeColor="text1"/>
          <w:sz w:val="24"/>
          <w:szCs w:val="24"/>
          <w:lang w:val="ka-GE"/>
        </w:rPr>
      </w:pPr>
    </w:p>
    <w:p w14:paraId="611E6BBF" w14:textId="58FD8121" w:rsidR="001A53C8" w:rsidRPr="007C2A7A" w:rsidDel="002D5048" w:rsidRDefault="001A53C8" w:rsidP="001A53C8">
      <w:pPr>
        <w:tabs>
          <w:tab w:val="left" w:pos="450"/>
        </w:tabs>
        <w:spacing w:after="0" w:line="240" w:lineRule="auto"/>
        <w:jc w:val="both"/>
        <w:rPr>
          <w:del w:id="1196" w:author="Darejan Iakobishvili" w:date="2019-06-28T10:20:00Z"/>
          <w:rFonts w:ascii="Sylfaen" w:eastAsia="Sylfaen" w:hAnsi="Sylfaen" w:cs="Sylfaen"/>
          <w:b/>
          <w:color w:val="000000" w:themeColor="text1"/>
          <w:sz w:val="24"/>
          <w:szCs w:val="24"/>
          <w:lang w:val="ka-GE"/>
        </w:rPr>
      </w:pPr>
      <w:del w:id="1197" w:author="Darejan Iakobishvili" w:date="2019-06-28T10:20:00Z">
        <w:r w:rsidRPr="007C2A7A" w:rsidDel="002D5048">
          <w:rPr>
            <w:rFonts w:ascii="Sylfaen" w:eastAsia="Sylfaen" w:hAnsi="Sylfaen" w:cs="Sylfaen"/>
            <w:b/>
            <w:color w:val="000000" w:themeColor="text1"/>
            <w:sz w:val="24"/>
            <w:szCs w:val="24"/>
            <w:lang w:val="ka-GE"/>
          </w:rPr>
          <w:delText xml:space="preserve">მოსალოდნელი შუალედური შედეგების შეფასების ინდიკატორები: </w:delText>
        </w:r>
      </w:del>
    </w:p>
    <w:p w14:paraId="6718584C" w14:textId="104FB951" w:rsidR="001A53C8" w:rsidRPr="007C2A7A" w:rsidDel="002D5048" w:rsidRDefault="001A53C8" w:rsidP="001A53C8">
      <w:pPr>
        <w:tabs>
          <w:tab w:val="left" w:pos="450"/>
        </w:tabs>
        <w:spacing w:after="0" w:line="240" w:lineRule="auto"/>
        <w:jc w:val="both"/>
        <w:rPr>
          <w:del w:id="1198" w:author="Darejan Iakobishvili" w:date="2019-06-28T10:20:00Z"/>
          <w:rFonts w:ascii="Sylfaen" w:eastAsia="Sylfaen" w:hAnsi="Sylfaen" w:cs="Sylfaen"/>
          <w:b/>
          <w:color w:val="000000" w:themeColor="text1"/>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CB3470" w:rsidRPr="007C2A7A" w:rsidDel="002D5048" w14:paraId="0438FD17" w14:textId="7C80F3E2" w:rsidTr="00030DB2">
        <w:trPr>
          <w:trHeight w:val="229"/>
          <w:del w:id="1199"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2C005A9D" w14:textId="52B39F46"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200" w:author="Darejan Iakobishvili" w:date="2019-06-28T10:20:00Z"/>
                <w:rFonts w:ascii="Sylfaen" w:eastAsia="Sylfaen" w:hAnsi="Sylfaen"/>
                <w:b/>
                <w:color w:val="000000" w:themeColor="text1"/>
                <w:sz w:val="20"/>
                <w:szCs w:val="20"/>
              </w:rPr>
            </w:pPr>
            <w:del w:id="1201" w:author="Darejan Iakobishvili" w:date="2019-06-28T10:20:00Z">
              <w:r w:rsidRPr="007C2A7A" w:rsidDel="002D5048">
                <w:rPr>
                  <w:rFonts w:ascii="Sylfaen" w:eastAsia="Sylfaen" w:hAnsi="Sylfaen"/>
                  <w:b/>
                  <w:color w:val="000000" w:themeColor="text1"/>
                  <w:sz w:val="20"/>
                  <w:szCs w:val="20"/>
                </w:rPr>
                <w:delText>№</w:delText>
              </w:r>
            </w:del>
          </w:p>
        </w:tc>
        <w:tc>
          <w:tcPr>
            <w:tcW w:w="2694" w:type="dxa"/>
            <w:tcBorders>
              <w:top w:val="single" w:sz="4" w:space="0" w:color="auto"/>
              <w:left w:val="single" w:sz="4" w:space="0" w:color="auto"/>
              <w:bottom w:val="single" w:sz="4" w:space="0" w:color="auto"/>
              <w:right w:val="single" w:sz="4" w:space="0" w:color="auto"/>
            </w:tcBorders>
          </w:tcPr>
          <w:p w14:paraId="24A10E4E" w14:textId="4FF21459"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202" w:author="Darejan Iakobishvili" w:date="2019-06-28T10:20:00Z"/>
                <w:rFonts w:ascii="Sylfaen" w:eastAsia="Sylfaen" w:hAnsi="Sylfaen"/>
                <w:b/>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1AE94EF" w14:textId="34204D47" w:rsidR="00CB3470" w:rsidRPr="007C2A7A" w:rsidDel="002D5048" w:rsidRDefault="00CB3470" w:rsidP="00CB3470">
            <w:pPr>
              <w:widowControl w:val="0"/>
              <w:tabs>
                <w:tab w:val="left" w:pos="598"/>
                <w:tab w:val="left" w:pos="720"/>
                <w:tab w:val="center" w:pos="13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203" w:author="Darejan Iakobishvili" w:date="2019-06-28T10:20:00Z"/>
                <w:rFonts w:ascii="Sylfaen" w:eastAsia="Sylfaen" w:hAnsi="Sylfaen"/>
                <w:b/>
                <w:color w:val="000000" w:themeColor="text1"/>
                <w:sz w:val="20"/>
                <w:szCs w:val="20"/>
                <w:lang w:val="ka-GE"/>
              </w:rPr>
            </w:pPr>
            <w:del w:id="1204"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20</w:delText>
              </w:r>
              <w:r w:rsidRPr="007C2A7A" w:rsidDel="002D5048">
                <w:rPr>
                  <w:rFonts w:ascii="Sylfaen" w:eastAsia="Sylfaen" w:hAnsi="Sylfaen"/>
                  <w:b/>
                  <w:color w:val="000000" w:themeColor="text1"/>
                  <w:sz w:val="20"/>
                  <w:szCs w:val="20"/>
                </w:rPr>
                <w:delText xml:space="preserve"> წელი</w:delText>
              </w:r>
            </w:del>
          </w:p>
        </w:tc>
        <w:tc>
          <w:tcPr>
            <w:tcW w:w="2835" w:type="dxa"/>
            <w:tcBorders>
              <w:top w:val="single" w:sz="4" w:space="0" w:color="auto"/>
              <w:left w:val="single" w:sz="4" w:space="0" w:color="auto"/>
              <w:bottom w:val="single" w:sz="4" w:space="0" w:color="auto"/>
              <w:right w:val="single" w:sz="4" w:space="0" w:color="auto"/>
            </w:tcBorders>
          </w:tcPr>
          <w:p w14:paraId="3194836B" w14:textId="48FF18BA"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205" w:author="Darejan Iakobishvili" w:date="2019-06-28T10:20:00Z"/>
                <w:rFonts w:ascii="Sylfaen" w:eastAsia="Sylfaen" w:hAnsi="Sylfaen"/>
                <w:b/>
                <w:color w:val="000000" w:themeColor="text1"/>
                <w:sz w:val="20"/>
                <w:szCs w:val="20"/>
              </w:rPr>
            </w:pPr>
            <w:del w:id="1206"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21</w:delText>
              </w:r>
              <w:r w:rsidRPr="007C2A7A" w:rsidDel="002D5048">
                <w:rPr>
                  <w:rFonts w:ascii="Sylfaen" w:eastAsia="Sylfaen" w:hAnsi="Sylfaen"/>
                  <w:b/>
                  <w:color w:val="000000" w:themeColor="text1"/>
                  <w:sz w:val="20"/>
                  <w:szCs w:val="20"/>
                </w:rPr>
                <w:delText xml:space="preserve"> წელი</w:delText>
              </w:r>
            </w:del>
          </w:p>
        </w:tc>
        <w:tc>
          <w:tcPr>
            <w:tcW w:w="2835" w:type="dxa"/>
            <w:tcBorders>
              <w:top w:val="single" w:sz="4" w:space="0" w:color="auto"/>
              <w:left w:val="single" w:sz="4" w:space="0" w:color="auto"/>
              <w:bottom w:val="single" w:sz="4" w:space="0" w:color="auto"/>
              <w:right w:val="single" w:sz="4" w:space="0" w:color="auto"/>
            </w:tcBorders>
          </w:tcPr>
          <w:p w14:paraId="29827D9C" w14:textId="32718E8F"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207" w:author="Darejan Iakobishvili" w:date="2019-06-28T10:20:00Z"/>
                <w:rFonts w:ascii="Sylfaen" w:eastAsia="Sylfaen" w:hAnsi="Sylfaen"/>
                <w:b/>
                <w:color w:val="000000" w:themeColor="text1"/>
                <w:sz w:val="20"/>
                <w:szCs w:val="20"/>
              </w:rPr>
            </w:pPr>
            <w:del w:id="1208"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22</w:delText>
              </w:r>
              <w:r w:rsidRPr="007C2A7A" w:rsidDel="002D5048">
                <w:rPr>
                  <w:rFonts w:ascii="Sylfaen" w:eastAsia="Sylfaen" w:hAnsi="Sylfaen"/>
                  <w:b/>
                  <w:color w:val="000000" w:themeColor="text1"/>
                  <w:sz w:val="20"/>
                  <w:szCs w:val="20"/>
                </w:rPr>
                <w:delText xml:space="preserve"> წელი</w:delText>
              </w:r>
            </w:del>
          </w:p>
        </w:tc>
        <w:tc>
          <w:tcPr>
            <w:tcW w:w="2863" w:type="dxa"/>
            <w:tcBorders>
              <w:top w:val="single" w:sz="4" w:space="0" w:color="auto"/>
              <w:left w:val="single" w:sz="4" w:space="0" w:color="auto"/>
              <w:bottom w:val="single" w:sz="4" w:space="0" w:color="auto"/>
              <w:right w:val="single" w:sz="4" w:space="0" w:color="auto"/>
            </w:tcBorders>
          </w:tcPr>
          <w:p w14:paraId="0E198611" w14:textId="7F8DC30E"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209" w:author="Darejan Iakobishvili" w:date="2019-06-28T10:20:00Z"/>
                <w:rFonts w:ascii="Sylfaen" w:eastAsia="Sylfaen" w:hAnsi="Sylfaen"/>
                <w:b/>
                <w:color w:val="000000" w:themeColor="text1"/>
                <w:sz w:val="20"/>
                <w:szCs w:val="20"/>
              </w:rPr>
            </w:pPr>
            <w:del w:id="1210" w:author="Darejan Iakobishvili" w:date="2019-06-28T10:20:00Z">
              <w:r w:rsidRPr="007C2A7A" w:rsidDel="002D5048">
                <w:rPr>
                  <w:rFonts w:ascii="Sylfaen" w:eastAsia="Sylfaen" w:hAnsi="Sylfaen"/>
                  <w:b/>
                  <w:color w:val="000000" w:themeColor="text1"/>
                  <w:sz w:val="20"/>
                  <w:szCs w:val="20"/>
                </w:rPr>
                <w:delText>20</w:delText>
              </w:r>
              <w:r w:rsidDel="002D5048">
                <w:rPr>
                  <w:rFonts w:ascii="Sylfaen" w:eastAsia="Sylfaen" w:hAnsi="Sylfaen"/>
                  <w:b/>
                  <w:color w:val="000000" w:themeColor="text1"/>
                  <w:sz w:val="20"/>
                  <w:szCs w:val="20"/>
                  <w:lang w:val="ka-GE"/>
                </w:rPr>
                <w:delText>23</w:delText>
              </w:r>
              <w:r w:rsidRPr="007C2A7A" w:rsidDel="002D5048">
                <w:rPr>
                  <w:rFonts w:ascii="Sylfaen" w:eastAsia="Sylfaen" w:hAnsi="Sylfaen"/>
                  <w:b/>
                  <w:color w:val="000000" w:themeColor="text1"/>
                  <w:sz w:val="20"/>
                  <w:szCs w:val="20"/>
                </w:rPr>
                <w:delText xml:space="preserve"> წელი</w:delText>
              </w:r>
            </w:del>
          </w:p>
        </w:tc>
      </w:tr>
      <w:tr w:rsidR="00CB3470" w:rsidRPr="007C2A7A" w:rsidDel="002D5048" w14:paraId="0039D334" w14:textId="02CE9877" w:rsidTr="00030DB2">
        <w:trPr>
          <w:trHeight w:val="229"/>
          <w:del w:id="1211"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195216B4" w14:textId="2EE493AD"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212" w:author="Darejan Iakobishvili" w:date="2019-06-28T10:20:00Z"/>
                <w:rFonts w:ascii="Sylfaen" w:eastAsia="Sylfaen" w:hAnsi="Sylfaen"/>
                <w:b/>
                <w:color w:val="000000" w:themeColor="text1"/>
                <w:sz w:val="20"/>
                <w:szCs w:val="20"/>
                <w:lang w:val="ka-GE" w:eastAsia="x-none"/>
              </w:rPr>
            </w:pPr>
            <w:del w:id="1213" w:author="Darejan Iakobishvili" w:date="2019-06-28T10:20:00Z">
              <w:r w:rsidRPr="007C2A7A" w:rsidDel="002D5048">
                <w:rPr>
                  <w:rFonts w:ascii="Sylfaen" w:eastAsia="Sylfaen" w:hAnsi="Sylfaen"/>
                  <w:b/>
                  <w:color w:val="000000" w:themeColor="text1"/>
                  <w:sz w:val="20"/>
                  <w:szCs w:val="20"/>
                  <w:lang w:val="ka-GE" w:eastAsia="x-none"/>
                </w:rPr>
                <w:delText>1.</w:delText>
              </w:r>
            </w:del>
          </w:p>
        </w:tc>
        <w:tc>
          <w:tcPr>
            <w:tcW w:w="2694" w:type="dxa"/>
            <w:tcBorders>
              <w:top w:val="single" w:sz="4" w:space="0" w:color="auto"/>
              <w:left w:val="single" w:sz="4" w:space="0" w:color="auto"/>
              <w:bottom w:val="single" w:sz="4" w:space="0" w:color="auto"/>
              <w:right w:val="single" w:sz="4" w:space="0" w:color="auto"/>
            </w:tcBorders>
          </w:tcPr>
          <w:p w14:paraId="7D3DA578" w14:textId="4C501170"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214" w:author="Darejan Iakobishvili" w:date="2019-06-28T10:20:00Z"/>
                <w:rFonts w:ascii="Sylfaen" w:eastAsia="Sylfaen" w:hAnsi="Sylfaen"/>
                <w:b/>
                <w:color w:val="000000" w:themeColor="text1"/>
                <w:sz w:val="20"/>
                <w:szCs w:val="20"/>
                <w:lang w:val="x-none" w:eastAsia="x-none"/>
              </w:rPr>
            </w:pPr>
            <w:del w:id="1215" w:author="Darejan Iakobishvili" w:date="2019-06-28T10:20:00Z">
              <w:r w:rsidRPr="007C2A7A" w:rsidDel="002D5048">
                <w:rPr>
                  <w:rFonts w:ascii="Sylfaen" w:eastAsia="Sylfaen" w:hAnsi="Sylfaen"/>
                  <w:b/>
                  <w:color w:val="000000" w:themeColor="text1"/>
                  <w:sz w:val="20"/>
                  <w:szCs w:val="20"/>
                  <w:lang w:val="x-none" w:eastAsia="x-none"/>
                </w:rPr>
                <w:delText>საბაზისო მაჩვენებელი</w:delText>
              </w:r>
            </w:del>
          </w:p>
        </w:tc>
        <w:tc>
          <w:tcPr>
            <w:tcW w:w="11368" w:type="dxa"/>
            <w:gridSpan w:val="4"/>
            <w:tcBorders>
              <w:top w:val="single" w:sz="4" w:space="0" w:color="auto"/>
              <w:left w:val="single" w:sz="4" w:space="0" w:color="auto"/>
              <w:bottom w:val="single" w:sz="4" w:space="0" w:color="auto"/>
              <w:right w:val="single" w:sz="4" w:space="0" w:color="auto"/>
            </w:tcBorders>
          </w:tcPr>
          <w:p w14:paraId="4101E1A2" w14:textId="0B3B739A"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216" w:author="Darejan Iakobishvili" w:date="2019-06-28T10:20:00Z"/>
                <w:rFonts w:ascii="Sylfaen" w:eastAsia="Sylfaen" w:hAnsi="Sylfaen"/>
                <w:color w:val="000000" w:themeColor="text1"/>
                <w:sz w:val="20"/>
                <w:szCs w:val="20"/>
                <w:lang w:val="ka-GE"/>
              </w:rPr>
            </w:pPr>
            <w:del w:id="1217" w:author="Darejan Iakobishvili" w:date="2019-06-28T10:20:00Z">
              <w:r w:rsidRPr="00D47C32" w:rsidDel="002D5048">
                <w:rPr>
                  <w:rFonts w:ascii="Sylfaen" w:eastAsia="Sylfaen" w:hAnsi="Sylfaen"/>
                  <w:sz w:val="20"/>
                  <w:szCs w:val="20"/>
                </w:rPr>
                <w:delText>ეროვნული კალენდრით გათვალისწინებული ვაქცინები და ასაცრელი მასალები</w:delText>
              </w:r>
              <w:r w:rsidDel="002D5048">
                <w:rPr>
                  <w:rFonts w:ascii="Sylfaen" w:eastAsia="Sylfaen" w:hAnsi="Sylfaen"/>
                  <w:sz w:val="20"/>
                  <w:szCs w:val="20"/>
                  <w:lang w:val="ka-GE"/>
                </w:rPr>
                <w:delText>ს</w:delText>
              </w:r>
              <w:r w:rsidRPr="00D47C32" w:rsidDel="002D5048">
                <w:rPr>
                  <w:rFonts w:ascii="Sylfaen" w:eastAsia="Sylfaen" w:hAnsi="Sylfaen"/>
                  <w:sz w:val="20"/>
                  <w:szCs w:val="20"/>
                </w:rPr>
                <w:delText xml:space="preserve"> შესყიდ</w:delText>
              </w:r>
              <w:r w:rsidDel="002D5048">
                <w:rPr>
                  <w:rFonts w:ascii="Sylfaen" w:eastAsia="Sylfaen" w:hAnsi="Sylfaen"/>
                  <w:sz w:val="20"/>
                  <w:szCs w:val="20"/>
                  <w:lang w:val="ka-GE"/>
                </w:rPr>
                <w:delText>ვა</w:delText>
              </w:r>
              <w:r w:rsidRPr="00D47C32" w:rsidDel="002D5048">
                <w:rPr>
                  <w:rFonts w:ascii="Sylfaen" w:eastAsia="Sylfaen" w:hAnsi="Sylfaen"/>
                  <w:sz w:val="20"/>
                  <w:szCs w:val="20"/>
                </w:rPr>
                <w:delText xml:space="preserve"> დაგეგმილი მოცვის შესაბამისი რაოდენობით</w:delText>
              </w:r>
              <w:r w:rsidRPr="00D47C32" w:rsidDel="002D5048">
                <w:rPr>
                  <w:rFonts w:ascii="Sylfaen" w:eastAsia="Sylfaen" w:hAnsi="Sylfaen"/>
                  <w:sz w:val="20"/>
                  <w:szCs w:val="20"/>
                  <w:lang w:val="ka-GE"/>
                </w:rPr>
                <w:delText xml:space="preserve">; </w:delText>
              </w:r>
              <w:r w:rsidRPr="00D47C32" w:rsidDel="002D5048">
                <w:rPr>
                  <w:rFonts w:ascii="Sylfaen" w:eastAsia="Sylfaen" w:hAnsi="Sylfaen"/>
                  <w:sz w:val="20"/>
                  <w:szCs w:val="20"/>
                </w:rPr>
                <w:delText>იმუნიზაციით მიზნობრივი პოპულაციის მაქსიმალური მოცვის მაჩვენებელი - დყტ-ჰიბ-ჰეპბ -იპვ 3-</w:delText>
              </w:r>
              <w:r w:rsidDel="002D5048">
                <w:rPr>
                  <w:rFonts w:ascii="Sylfaen" w:eastAsia="Sylfaen" w:hAnsi="Sylfaen"/>
                  <w:sz w:val="20"/>
                  <w:szCs w:val="20"/>
                  <w:lang w:val="en-US"/>
                </w:rPr>
                <w:delText xml:space="preserve"> 91,2</w:delText>
              </w:r>
              <w:r w:rsidRPr="00D47C32" w:rsidDel="002D5048">
                <w:rPr>
                  <w:rFonts w:ascii="Sylfaen" w:eastAsia="Sylfaen" w:hAnsi="Sylfaen"/>
                  <w:sz w:val="20"/>
                  <w:szCs w:val="20"/>
                </w:rPr>
                <w:delText>%, წწყ 1-</w:delText>
              </w:r>
              <w:r w:rsidDel="002D5048">
                <w:rPr>
                  <w:rFonts w:ascii="Sylfaen" w:eastAsia="Sylfaen" w:hAnsi="Sylfaen"/>
                  <w:sz w:val="20"/>
                  <w:szCs w:val="20"/>
                  <w:lang w:val="en-US"/>
                </w:rPr>
                <w:delText>95,5</w:delText>
              </w:r>
              <w:r w:rsidRPr="00D47C32" w:rsidDel="002D5048">
                <w:rPr>
                  <w:rFonts w:ascii="Sylfaen" w:eastAsia="Sylfaen" w:hAnsi="Sylfaen"/>
                  <w:sz w:val="20"/>
                  <w:szCs w:val="20"/>
                </w:rPr>
                <w:delText xml:space="preserve">%, წწყ 2- </w:delText>
              </w:r>
              <w:r w:rsidDel="002D5048">
                <w:rPr>
                  <w:rFonts w:ascii="Sylfaen" w:eastAsia="Sylfaen" w:hAnsi="Sylfaen"/>
                  <w:sz w:val="20"/>
                  <w:szCs w:val="20"/>
                  <w:lang w:val="en-US"/>
                </w:rPr>
                <w:delText>89,9</w:delText>
              </w:r>
              <w:r w:rsidRPr="00A42B19" w:rsidDel="002D5048">
                <w:rPr>
                  <w:rFonts w:ascii="Sylfaen" w:eastAsia="Sylfaen" w:hAnsi="Sylfaen"/>
                  <w:sz w:val="20"/>
                  <w:szCs w:val="20"/>
                  <w:lang w:val="ka-GE"/>
                </w:rPr>
                <w:delText>%</w:delText>
              </w:r>
              <w:r w:rsidRPr="00A42B19" w:rsidDel="002D5048">
                <w:rPr>
                  <w:rFonts w:ascii="Sylfaen" w:eastAsia="Sylfaen" w:hAnsi="Sylfaen"/>
                  <w:sz w:val="20"/>
                  <w:szCs w:val="20"/>
                  <w:lang w:val="en-US"/>
                </w:rPr>
                <w:delText xml:space="preserve"> (2017 წლის</w:delText>
              </w:r>
              <w:r w:rsidDel="002D5048">
                <w:rPr>
                  <w:rFonts w:ascii="Sylfaen" w:eastAsia="Sylfaen" w:hAnsi="Sylfaen"/>
                  <w:sz w:val="20"/>
                  <w:szCs w:val="20"/>
                  <w:lang w:val="en-US"/>
                </w:rPr>
                <w:delText xml:space="preserve"> მაჩვენებლები)</w:delText>
              </w:r>
              <w:r w:rsidRPr="00D47C32" w:rsidDel="002D5048">
                <w:rPr>
                  <w:rFonts w:ascii="Sylfaen" w:eastAsia="Sylfaen" w:hAnsi="Sylfaen"/>
                  <w:sz w:val="20"/>
                  <w:szCs w:val="20"/>
                  <w:lang w:val="ka-GE"/>
                </w:rPr>
                <w:delText xml:space="preserve">, დაწყებულია </w:delText>
              </w:r>
              <w:r w:rsidRPr="00D47C32" w:rsidDel="002D5048">
                <w:rPr>
                  <w:rFonts w:ascii="Sylfaen" w:hAnsi="Sylfaen" w:cs="Sylfaen"/>
                  <w:sz w:val="20"/>
                  <w:szCs w:val="20"/>
                  <w:shd w:val="clear" w:color="auto" w:fill="FFFFFF"/>
                </w:rPr>
                <w:delText>ადამიანის</w:delText>
              </w:r>
              <w:r w:rsidRPr="00D47C32" w:rsidDel="002D5048">
                <w:rPr>
                  <w:rFonts w:ascii="Sylfaen" w:hAnsi="Sylfaen"/>
                  <w:sz w:val="20"/>
                  <w:szCs w:val="20"/>
                  <w:shd w:val="clear" w:color="auto" w:fill="FFFFFF"/>
                </w:rPr>
                <w:delText xml:space="preserve"> </w:delText>
              </w:r>
              <w:r w:rsidRPr="00D47C32" w:rsidDel="002D5048">
                <w:rPr>
                  <w:rFonts w:ascii="Sylfaen" w:hAnsi="Sylfaen" w:cs="Sylfaen"/>
                  <w:sz w:val="20"/>
                  <w:szCs w:val="20"/>
                  <w:shd w:val="clear" w:color="auto" w:fill="FFFFFF"/>
                </w:rPr>
                <w:delText>პაპილომავირუსის</w:delText>
              </w:r>
              <w:r w:rsidRPr="00D47C32" w:rsidDel="002D5048">
                <w:rPr>
                  <w:rFonts w:ascii="Sylfaen" w:hAnsi="Sylfaen"/>
                  <w:sz w:val="20"/>
                  <w:szCs w:val="20"/>
                  <w:shd w:val="clear" w:color="auto" w:fill="FFFFFF"/>
                </w:rPr>
                <w:delText xml:space="preserve"> </w:delText>
              </w:r>
              <w:r w:rsidRPr="00D47C32" w:rsidDel="002D5048">
                <w:rPr>
                  <w:rFonts w:ascii="Sylfaen" w:hAnsi="Sylfaen" w:cs="Sylfaen"/>
                  <w:sz w:val="20"/>
                  <w:szCs w:val="20"/>
                  <w:shd w:val="clear" w:color="auto" w:fill="FFFFFF"/>
                </w:rPr>
                <w:delText>საწინააღმდეგო</w:delText>
              </w:r>
              <w:r w:rsidRPr="00D47C32" w:rsidDel="002D5048">
                <w:rPr>
                  <w:rFonts w:ascii="Sylfaen" w:hAnsi="Sylfaen"/>
                  <w:sz w:val="20"/>
                  <w:szCs w:val="20"/>
                  <w:shd w:val="clear" w:color="auto" w:fill="FFFFFF"/>
                </w:rPr>
                <w:delText xml:space="preserve"> </w:delText>
              </w:r>
              <w:r w:rsidRPr="00D47C32" w:rsidDel="002D5048">
                <w:rPr>
                  <w:rFonts w:ascii="Sylfaen" w:hAnsi="Sylfaen" w:cs="Sylfaen"/>
                  <w:sz w:val="20"/>
                  <w:szCs w:val="20"/>
                  <w:shd w:val="clear" w:color="auto" w:fill="FFFFFF"/>
                </w:rPr>
                <w:delText>ვაქცინაცია</w:delText>
              </w:r>
              <w:r w:rsidDel="002D5048">
                <w:rPr>
                  <w:rFonts w:ascii="Sylfaen" w:hAnsi="Sylfaen" w:cs="Sylfaen"/>
                  <w:sz w:val="20"/>
                  <w:szCs w:val="20"/>
                  <w:shd w:val="clear" w:color="auto" w:fill="FFFFFF"/>
                  <w:lang w:val="ka-GE"/>
                </w:rPr>
                <w:delText xml:space="preserve"> (ქ. თბილისი, ქუთაისი, აჭარის ა/რ; აფხაზეთის ოკუპირებული ტერიტორია);</w:delText>
              </w:r>
            </w:del>
          </w:p>
        </w:tc>
      </w:tr>
      <w:tr w:rsidR="00CB3470" w:rsidRPr="007C2A7A" w:rsidDel="002D5048" w14:paraId="5D03D1B2" w14:textId="562450A3" w:rsidTr="00030DB2">
        <w:tblPrEx>
          <w:tblBorders>
            <w:insideH w:val="single" w:sz="4" w:space="0" w:color="000000"/>
          </w:tblBorders>
        </w:tblPrEx>
        <w:trPr>
          <w:trHeight w:val="229"/>
          <w:del w:id="1218"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45683314" w14:textId="4ABBD114"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219"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97C6128" w14:textId="46DB0F15"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220" w:author="Darejan Iakobishvili" w:date="2019-06-28T10:20:00Z"/>
                <w:rFonts w:ascii="Sylfaen" w:eastAsia="Sylfaen" w:hAnsi="Sylfaen"/>
                <w:b/>
                <w:color w:val="000000" w:themeColor="text1"/>
                <w:sz w:val="20"/>
                <w:szCs w:val="20"/>
                <w:lang w:val="x-none" w:eastAsia="x-none"/>
              </w:rPr>
            </w:pPr>
            <w:del w:id="1221" w:author="Darejan Iakobishvili" w:date="2019-06-28T10:20:00Z">
              <w:r w:rsidRPr="007C2A7A" w:rsidDel="002D5048">
                <w:rPr>
                  <w:rFonts w:ascii="Sylfaen" w:eastAsia="Sylfaen" w:hAnsi="Sylfaen"/>
                  <w:b/>
                  <w:color w:val="000000" w:themeColor="text1"/>
                  <w:sz w:val="20"/>
                  <w:szCs w:val="20"/>
                  <w:lang w:val="x-none" w:eastAsia="x-none"/>
                </w:rPr>
                <w:delText>მიზნობრივი მაჩვენებელი</w:delText>
              </w:r>
            </w:del>
          </w:p>
        </w:tc>
        <w:tc>
          <w:tcPr>
            <w:tcW w:w="2835" w:type="dxa"/>
            <w:tcBorders>
              <w:top w:val="single" w:sz="4" w:space="0" w:color="auto"/>
              <w:left w:val="single" w:sz="4" w:space="0" w:color="auto"/>
              <w:bottom w:val="single" w:sz="4" w:space="0" w:color="auto"/>
              <w:right w:val="single" w:sz="4" w:space="0" w:color="auto"/>
            </w:tcBorders>
          </w:tcPr>
          <w:p w14:paraId="43A80A0E" w14:textId="37D0A6EA"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222" w:author="Darejan Iakobishvili" w:date="2019-06-28T10:20:00Z"/>
                <w:rFonts w:ascii="Sylfaen" w:eastAsia="Sylfaen" w:hAnsi="Sylfaen"/>
                <w:color w:val="000000" w:themeColor="text1"/>
                <w:sz w:val="20"/>
                <w:szCs w:val="20"/>
                <w:lang w:val="ka-GE"/>
              </w:rPr>
            </w:pPr>
            <w:del w:id="1223" w:author="Darejan Iakobishvili" w:date="2019-06-28T10:20:00Z">
              <w:r w:rsidRPr="00D47C32" w:rsidDel="002D5048">
                <w:rPr>
                  <w:rFonts w:ascii="Sylfaen" w:eastAsia="Sylfaen" w:hAnsi="Sylfaen"/>
                  <w:sz w:val="20"/>
                  <w:szCs w:val="20"/>
                </w:rPr>
                <w:delText>იმუნიზაციით მიზნობრივი პოპულაციის მაქსიმალური მოცვის მაჩვენებელი - დყტ-ჰიბ-ჰეპბ -იპვ 3-95%, წწყ 1-95%, წწყ 2- 95%;   ეროვნული კალენდრით გათვალისწინებული ვაქცინები</w:delText>
              </w:r>
              <w:r w:rsidDel="002D5048">
                <w:rPr>
                  <w:rFonts w:ascii="Sylfaen" w:eastAsia="Sylfaen" w:hAnsi="Sylfaen"/>
                  <w:sz w:val="20"/>
                  <w:szCs w:val="20"/>
                  <w:lang w:val="ka-GE"/>
                </w:rPr>
                <w:delText>სა</w:delText>
              </w:r>
              <w:r w:rsidRPr="00D47C32" w:rsidDel="002D5048">
                <w:rPr>
                  <w:rFonts w:ascii="Sylfaen" w:eastAsia="Sylfaen" w:hAnsi="Sylfaen"/>
                  <w:sz w:val="20"/>
                  <w:szCs w:val="20"/>
                </w:rPr>
                <w:delText xml:space="preserve"> და ასაცრელი მასალები</w:delText>
              </w:r>
              <w:r w:rsidDel="002D5048">
                <w:rPr>
                  <w:rFonts w:ascii="Sylfaen" w:eastAsia="Sylfaen" w:hAnsi="Sylfaen"/>
                  <w:sz w:val="20"/>
                  <w:szCs w:val="20"/>
                  <w:lang w:val="ka-GE"/>
                </w:rPr>
                <w:delText>ს</w:delText>
              </w:r>
              <w:r w:rsidRPr="00D47C32" w:rsidDel="002D5048">
                <w:rPr>
                  <w:rFonts w:ascii="Sylfaen" w:eastAsia="Sylfaen" w:hAnsi="Sylfaen"/>
                  <w:sz w:val="20"/>
                  <w:szCs w:val="20"/>
                </w:rPr>
                <w:delText xml:space="preserve"> შესყიდ</w:delText>
              </w:r>
              <w:r w:rsidDel="002D5048">
                <w:rPr>
                  <w:rFonts w:ascii="Sylfaen" w:eastAsia="Sylfaen" w:hAnsi="Sylfaen"/>
                  <w:sz w:val="20"/>
                  <w:szCs w:val="20"/>
                  <w:lang w:val="ka-GE"/>
                </w:rPr>
                <w:delText>ვა</w:delText>
              </w:r>
              <w:r w:rsidRPr="00D47C32" w:rsidDel="002D5048">
                <w:rPr>
                  <w:rFonts w:ascii="Sylfaen" w:eastAsia="Sylfaen" w:hAnsi="Sylfaen"/>
                  <w:sz w:val="20"/>
                  <w:szCs w:val="20"/>
                </w:rPr>
                <w:delText xml:space="preserve">  დაგეგმილი მოცვის შესაბამისი რაოდენობით</w:delText>
              </w:r>
              <w:r w:rsidRPr="00D47C32" w:rsidDel="002D5048">
                <w:rPr>
                  <w:rFonts w:ascii="Sylfaen" w:eastAsia="Sylfaen" w:hAnsi="Sylfaen"/>
                  <w:sz w:val="20"/>
                  <w:szCs w:val="20"/>
                  <w:lang w:val="ka-GE"/>
                </w:rPr>
                <w:delText>;</w:delText>
              </w:r>
              <w:r w:rsidDel="002D5048">
                <w:rPr>
                  <w:rFonts w:ascii="Sylfaen" w:eastAsia="Sylfaen" w:hAnsi="Sylfaen"/>
                  <w:sz w:val="20"/>
                  <w:szCs w:val="20"/>
                  <w:lang w:val="ka-GE"/>
                </w:rPr>
                <w:delText xml:space="preserve"> მიზნობრივი ჯგუფებისათვის</w:delText>
              </w:r>
              <w:r w:rsidRPr="00D47C32" w:rsidDel="002D5048">
                <w:rPr>
                  <w:rFonts w:ascii="Sylfaen" w:eastAsia="Sylfaen" w:hAnsi="Sylfaen"/>
                  <w:sz w:val="20"/>
                  <w:szCs w:val="20"/>
                  <w:lang w:val="ka-GE"/>
                </w:rPr>
                <w:delText xml:space="preserve"> </w:delText>
              </w:r>
              <w:r w:rsidRPr="00D47C32" w:rsidDel="002D5048">
                <w:rPr>
                  <w:rFonts w:ascii="Sylfaen" w:hAnsi="Sylfaen" w:cs="Sylfaen"/>
                  <w:sz w:val="20"/>
                  <w:szCs w:val="20"/>
                  <w:shd w:val="clear" w:color="auto" w:fill="FFFFFF"/>
                </w:rPr>
                <w:delText>ადამიანის</w:delText>
              </w:r>
              <w:r w:rsidRPr="00D47C32" w:rsidDel="002D5048">
                <w:rPr>
                  <w:rFonts w:ascii="Sylfaen" w:hAnsi="Sylfaen"/>
                  <w:sz w:val="20"/>
                  <w:szCs w:val="20"/>
                  <w:shd w:val="clear" w:color="auto" w:fill="FFFFFF"/>
                </w:rPr>
                <w:delText xml:space="preserve"> </w:delText>
              </w:r>
              <w:r w:rsidRPr="00D47C32" w:rsidDel="002D5048">
                <w:rPr>
                  <w:rFonts w:ascii="Sylfaen" w:hAnsi="Sylfaen" w:cs="Sylfaen"/>
                  <w:sz w:val="20"/>
                  <w:szCs w:val="20"/>
                  <w:shd w:val="clear" w:color="auto" w:fill="FFFFFF"/>
                </w:rPr>
                <w:delText>პაპილომავირუსის</w:delText>
              </w:r>
              <w:r w:rsidRPr="00D47C32" w:rsidDel="002D5048">
                <w:rPr>
                  <w:rFonts w:ascii="Sylfaen" w:hAnsi="Sylfaen"/>
                  <w:sz w:val="20"/>
                  <w:szCs w:val="20"/>
                  <w:shd w:val="clear" w:color="auto" w:fill="FFFFFF"/>
                </w:rPr>
                <w:delText xml:space="preserve"> </w:delText>
              </w:r>
              <w:r w:rsidRPr="00D47C32" w:rsidDel="002D5048">
                <w:rPr>
                  <w:rFonts w:ascii="Sylfaen" w:hAnsi="Sylfaen" w:cs="Sylfaen"/>
                  <w:sz w:val="20"/>
                  <w:szCs w:val="20"/>
                  <w:shd w:val="clear" w:color="auto" w:fill="FFFFFF"/>
                </w:rPr>
                <w:delText>საწინააღმდეგო</w:delText>
              </w:r>
              <w:r w:rsidRPr="00D47C32" w:rsidDel="002D5048">
                <w:rPr>
                  <w:rFonts w:ascii="Sylfaen" w:hAnsi="Sylfaen"/>
                  <w:sz w:val="20"/>
                  <w:szCs w:val="20"/>
                  <w:shd w:val="clear" w:color="auto" w:fill="FFFFFF"/>
                </w:rPr>
                <w:delText xml:space="preserve"> </w:delText>
              </w:r>
              <w:r w:rsidRPr="00D47C32" w:rsidDel="002D5048">
                <w:rPr>
                  <w:rFonts w:ascii="Sylfaen" w:hAnsi="Sylfaen" w:cs="Sylfaen"/>
                  <w:sz w:val="20"/>
                  <w:szCs w:val="20"/>
                  <w:shd w:val="clear" w:color="auto" w:fill="FFFFFF"/>
                </w:rPr>
                <w:delText>ვაქცინაცი</w:delText>
              </w:r>
              <w:r w:rsidDel="002D5048">
                <w:rPr>
                  <w:rFonts w:ascii="Sylfaen" w:hAnsi="Sylfaen" w:cs="Sylfaen"/>
                  <w:sz w:val="20"/>
                  <w:szCs w:val="20"/>
                  <w:shd w:val="clear" w:color="auto" w:fill="FFFFFF"/>
                  <w:lang w:val="ka-GE"/>
                </w:rPr>
                <w:delText>ის ხელმისაწვდომობა</w:delText>
              </w:r>
            </w:del>
          </w:p>
        </w:tc>
        <w:tc>
          <w:tcPr>
            <w:tcW w:w="2835" w:type="dxa"/>
            <w:tcBorders>
              <w:top w:val="single" w:sz="4" w:space="0" w:color="auto"/>
              <w:left w:val="single" w:sz="4" w:space="0" w:color="auto"/>
              <w:bottom w:val="single" w:sz="4" w:space="0" w:color="auto"/>
              <w:right w:val="single" w:sz="4" w:space="0" w:color="auto"/>
            </w:tcBorders>
          </w:tcPr>
          <w:p w14:paraId="5FB80C60" w14:textId="4B96797A" w:rsidR="00CB3470" w:rsidRPr="00D47C32"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224" w:author="Darejan Iakobishvili" w:date="2019-06-28T10:20:00Z"/>
                <w:rFonts w:ascii="Sylfaen" w:eastAsia="Sylfaen" w:hAnsi="Sylfaen"/>
                <w:sz w:val="20"/>
                <w:szCs w:val="20"/>
              </w:rPr>
            </w:pPr>
            <w:del w:id="1225" w:author="Darejan Iakobishvili" w:date="2019-06-28T10:20:00Z">
              <w:r w:rsidRPr="00D47C32" w:rsidDel="002D5048">
                <w:rPr>
                  <w:rFonts w:ascii="Sylfaen" w:eastAsia="Sylfaen" w:hAnsi="Sylfaen"/>
                  <w:sz w:val="20"/>
                  <w:szCs w:val="20"/>
                </w:rPr>
                <w:delText>იმუნიზაციით მიზნობრივი პოპულაციის მაქსიმალური მოცვის მაჩვენებელი - დყტ-ჰიბ-ჰეპბ -იპვ 3-95%,  წწყ 1-95%, წწყ 2- 95%;</w:delText>
              </w:r>
            </w:del>
          </w:p>
          <w:p w14:paraId="4DED01F9" w14:textId="0707F402"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226" w:author="Darejan Iakobishvili" w:date="2019-06-28T10:20:00Z"/>
                <w:rFonts w:ascii="Sylfaen" w:eastAsia="Sylfaen" w:hAnsi="Sylfaen"/>
                <w:color w:val="000000" w:themeColor="text1"/>
                <w:sz w:val="20"/>
                <w:szCs w:val="20"/>
                <w:lang w:val="ka-GE"/>
              </w:rPr>
            </w:pPr>
            <w:del w:id="1227" w:author="Darejan Iakobishvili" w:date="2019-06-28T10:20:00Z">
              <w:r w:rsidRPr="00D47C32" w:rsidDel="002D5048">
                <w:rPr>
                  <w:rFonts w:ascii="Sylfaen" w:eastAsia="Sylfaen" w:hAnsi="Sylfaen"/>
                  <w:sz w:val="20"/>
                  <w:szCs w:val="20"/>
                  <w:lang w:val="ka-GE"/>
                </w:rPr>
                <w:delText>-</w:delText>
              </w:r>
              <w:r w:rsidRPr="00D47C32" w:rsidDel="002D5048">
                <w:rPr>
                  <w:rFonts w:ascii="Sylfaen" w:eastAsia="Sylfaen" w:hAnsi="Sylfaen"/>
                  <w:sz w:val="20"/>
                  <w:szCs w:val="20"/>
                </w:rPr>
                <w:delText>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w:delText>
              </w:r>
              <w:r w:rsidRPr="00D47C32" w:rsidDel="002D5048">
                <w:rPr>
                  <w:rFonts w:ascii="Sylfaen" w:eastAsia="Sylfaen" w:hAnsi="Sylfaen"/>
                  <w:sz w:val="20"/>
                  <w:szCs w:val="20"/>
                  <w:lang w:val="ka-GE"/>
                </w:rPr>
                <w:delText xml:space="preserve">; </w:delText>
              </w:r>
              <w:r w:rsidRPr="00D47C32" w:rsidDel="002D5048">
                <w:rPr>
                  <w:rFonts w:ascii="Sylfaen" w:hAnsi="Sylfaen" w:cs="Sylfaen"/>
                  <w:sz w:val="20"/>
                  <w:szCs w:val="20"/>
                  <w:shd w:val="clear" w:color="auto" w:fill="FFFFFF"/>
                </w:rPr>
                <w:delText>ადამიანის</w:delText>
              </w:r>
              <w:r w:rsidRPr="00D47C32" w:rsidDel="002D5048">
                <w:rPr>
                  <w:rFonts w:ascii="Sylfaen" w:hAnsi="Sylfaen"/>
                  <w:sz w:val="20"/>
                  <w:szCs w:val="20"/>
                  <w:shd w:val="clear" w:color="auto" w:fill="FFFFFF"/>
                </w:rPr>
                <w:delText xml:space="preserve"> </w:delText>
              </w:r>
              <w:r w:rsidRPr="00D47C32" w:rsidDel="002D5048">
                <w:rPr>
                  <w:rFonts w:ascii="Sylfaen" w:hAnsi="Sylfaen" w:cs="Sylfaen"/>
                  <w:sz w:val="20"/>
                  <w:szCs w:val="20"/>
                  <w:shd w:val="clear" w:color="auto" w:fill="FFFFFF"/>
                </w:rPr>
                <w:delText>პაპილომავირუსის</w:delText>
              </w:r>
              <w:r w:rsidRPr="00D47C32" w:rsidDel="002D5048">
                <w:rPr>
                  <w:rFonts w:ascii="Sylfaen" w:hAnsi="Sylfaen"/>
                  <w:sz w:val="20"/>
                  <w:szCs w:val="20"/>
                  <w:shd w:val="clear" w:color="auto" w:fill="FFFFFF"/>
                </w:rPr>
                <w:delText xml:space="preserve"> </w:delText>
              </w:r>
              <w:r w:rsidRPr="00D47C32" w:rsidDel="002D5048">
                <w:rPr>
                  <w:rFonts w:ascii="Sylfaen" w:hAnsi="Sylfaen" w:cs="Sylfaen"/>
                  <w:sz w:val="20"/>
                  <w:szCs w:val="20"/>
                  <w:shd w:val="clear" w:color="auto" w:fill="FFFFFF"/>
                </w:rPr>
                <w:delText>საწინააღმდეგო</w:delText>
              </w:r>
              <w:r w:rsidRPr="00D47C32" w:rsidDel="002D5048">
                <w:rPr>
                  <w:rFonts w:ascii="Sylfaen" w:hAnsi="Sylfaen"/>
                  <w:sz w:val="20"/>
                  <w:szCs w:val="20"/>
                  <w:shd w:val="clear" w:color="auto" w:fill="FFFFFF"/>
                </w:rPr>
                <w:delText xml:space="preserve"> </w:delText>
              </w:r>
              <w:r w:rsidRPr="00D47C32" w:rsidDel="002D5048">
                <w:rPr>
                  <w:rFonts w:ascii="Sylfaen" w:hAnsi="Sylfaen" w:cs="Sylfaen"/>
                  <w:sz w:val="20"/>
                  <w:szCs w:val="20"/>
                  <w:shd w:val="clear" w:color="auto" w:fill="FFFFFF"/>
                </w:rPr>
                <w:delText>ვაქცინაცია</w:delText>
              </w:r>
            </w:del>
          </w:p>
        </w:tc>
        <w:tc>
          <w:tcPr>
            <w:tcW w:w="2835" w:type="dxa"/>
            <w:tcBorders>
              <w:top w:val="single" w:sz="4" w:space="0" w:color="auto"/>
              <w:left w:val="single" w:sz="4" w:space="0" w:color="auto"/>
              <w:bottom w:val="single" w:sz="4" w:space="0" w:color="auto"/>
              <w:right w:val="single" w:sz="4" w:space="0" w:color="auto"/>
            </w:tcBorders>
          </w:tcPr>
          <w:p w14:paraId="7E0C60FE" w14:textId="058A8F1D" w:rsidR="00CB3470" w:rsidRPr="00D47C32"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228" w:author="Darejan Iakobishvili" w:date="2019-06-28T10:20:00Z"/>
                <w:rFonts w:ascii="Sylfaen" w:eastAsia="Sylfaen" w:hAnsi="Sylfaen"/>
                <w:sz w:val="20"/>
                <w:szCs w:val="20"/>
              </w:rPr>
            </w:pPr>
            <w:del w:id="1229" w:author="Darejan Iakobishvili" w:date="2019-06-28T10:20:00Z">
              <w:r w:rsidRPr="00D47C32" w:rsidDel="002D5048">
                <w:rPr>
                  <w:rFonts w:ascii="Sylfaen" w:eastAsia="Sylfaen" w:hAnsi="Sylfaen"/>
                  <w:sz w:val="20"/>
                  <w:szCs w:val="20"/>
                </w:rPr>
                <w:delText>იმუნიზაციით მიზნობრივი პოპულაციის მაქსიმალური მოცვის მაჩვენებელი - დყტ-ჰიბ-ჰეპბ -იპვ 3-95%, წწყ 1-95%, წწყ 2- 95%;</w:delText>
              </w:r>
            </w:del>
          </w:p>
          <w:p w14:paraId="3BF1FB6A" w14:textId="7B4E591B" w:rsidR="00CB3470" w:rsidRPr="00D47C32"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230" w:author="Darejan Iakobishvili" w:date="2019-06-28T10:20:00Z"/>
                <w:rFonts w:ascii="Sylfaen" w:eastAsia="Sylfaen" w:hAnsi="Sylfaen"/>
                <w:sz w:val="20"/>
                <w:szCs w:val="20"/>
                <w:lang w:val="ka-GE"/>
              </w:rPr>
            </w:pPr>
            <w:del w:id="1231" w:author="Darejan Iakobishvili" w:date="2019-06-28T10:20:00Z">
              <w:r w:rsidRPr="00D47C32" w:rsidDel="002D5048">
                <w:rPr>
                  <w:rFonts w:ascii="Sylfaen" w:eastAsia="Sylfaen" w:hAnsi="Sylfaen"/>
                  <w:sz w:val="20"/>
                  <w:szCs w:val="20"/>
                  <w:lang w:val="ka-GE"/>
                </w:rPr>
                <w:delText>-</w:delText>
              </w:r>
              <w:r w:rsidRPr="00D47C32" w:rsidDel="002D5048">
                <w:rPr>
                  <w:rFonts w:ascii="Sylfaen" w:eastAsia="Sylfaen" w:hAnsi="Sylfaen"/>
                  <w:sz w:val="20"/>
                  <w:szCs w:val="20"/>
                </w:rPr>
                <w:delText>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w:delText>
              </w:r>
              <w:r w:rsidRPr="00D47C32" w:rsidDel="002D5048">
                <w:rPr>
                  <w:rFonts w:ascii="Sylfaen" w:eastAsia="Sylfaen" w:hAnsi="Sylfaen"/>
                  <w:sz w:val="20"/>
                  <w:szCs w:val="20"/>
                  <w:lang w:val="ka-GE"/>
                </w:rPr>
                <w:delText>;</w:delText>
              </w:r>
            </w:del>
          </w:p>
          <w:p w14:paraId="60EA0B14" w14:textId="07416DCE"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232" w:author="Darejan Iakobishvili" w:date="2019-06-28T10:20:00Z"/>
                <w:rFonts w:ascii="Sylfaen" w:eastAsia="Sylfaen" w:hAnsi="Sylfaen"/>
                <w:color w:val="000000" w:themeColor="text1"/>
                <w:sz w:val="20"/>
                <w:szCs w:val="20"/>
              </w:rPr>
            </w:pPr>
            <w:del w:id="1233" w:author="Darejan Iakobishvili" w:date="2019-06-28T10:20:00Z">
              <w:r w:rsidRPr="00D47C32" w:rsidDel="002D5048">
                <w:rPr>
                  <w:rFonts w:ascii="Sylfaen" w:hAnsi="Sylfaen" w:cs="Sylfaen"/>
                  <w:sz w:val="20"/>
                  <w:szCs w:val="20"/>
                  <w:shd w:val="clear" w:color="auto" w:fill="FFFFFF"/>
                </w:rPr>
                <w:delText>ადამიანის</w:delText>
              </w:r>
              <w:r w:rsidRPr="00D47C32" w:rsidDel="002D5048">
                <w:rPr>
                  <w:rFonts w:ascii="Sylfaen" w:hAnsi="Sylfaen"/>
                  <w:sz w:val="20"/>
                  <w:szCs w:val="20"/>
                  <w:shd w:val="clear" w:color="auto" w:fill="FFFFFF"/>
                  <w:lang w:val="ka-GE"/>
                </w:rPr>
                <w:delText xml:space="preserve"> </w:delText>
              </w:r>
              <w:r w:rsidRPr="00D47C32" w:rsidDel="002D5048">
                <w:rPr>
                  <w:rFonts w:ascii="Sylfaen" w:hAnsi="Sylfaen" w:cs="Sylfaen"/>
                  <w:sz w:val="20"/>
                  <w:szCs w:val="20"/>
                  <w:shd w:val="clear" w:color="auto" w:fill="FFFFFF"/>
                </w:rPr>
                <w:delText>პაპილომავირუსის</w:delText>
              </w:r>
              <w:r w:rsidRPr="00D47C32" w:rsidDel="002D5048">
                <w:rPr>
                  <w:rFonts w:ascii="Sylfaen" w:hAnsi="Sylfaen"/>
                  <w:sz w:val="20"/>
                  <w:szCs w:val="20"/>
                  <w:shd w:val="clear" w:color="auto" w:fill="FFFFFF"/>
                </w:rPr>
                <w:delText xml:space="preserve"> </w:delText>
              </w:r>
              <w:r w:rsidRPr="00D47C32" w:rsidDel="002D5048">
                <w:rPr>
                  <w:rFonts w:ascii="Sylfaen" w:hAnsi="Sylfaen" w:cs="Sylfaen"/>
                  <w:sz w:val="20"/>
                  <w:szCs w:val="20"/>
                  <w:shd w:val="clear" w:color="auto" w:fill="FFFFFF"/>
                </w:rPr>
                <w:delText>საწინააღმდეგო</w:delText>
              </w:r>
              <w:r w:rsidRPr="00D47C32" w:rsidDel="002D5048">
                <w:rPr>
                  <w:rFonts w:ascii="Sylfaen" w:hAnsi="Sylfaen"/>
                  <w:sz w:val="20"/>
                  <w:szCs w:val="20"/>
                  <w:shd w:val="clear" w:color="auto" w:fill="FFFFFF"/>
                </w:rPr>
                <w:delText xml:space="preserve"> </w:delText>
              </w:r>
              <w:r w:rsidRPr="00D47C32" w:rsidDel="002D5048">
                <w:rPr>
                  <w:rFonts w:ascii="Sylfaen" w:hAnsi="Sylfaen" w:cs="Sylfaen"/>
                  <w:sz w:val="20"/>
                  <w:szCs w:val="20"/>
                  <w:shd w:val="clear" w:color="auto" w:fill="FFFFFF"/>
                </w:rPr>
                <w:delText>ვაქცინაცია</w:delText>
              </w:r>
            </w:del>
          </w:p>
        </w:tc>
        <w:tc>
          <w:tcPr>
            <w:tcW w:w="2863" w:type="dxa"/>
            <w:tcBorders>
              <w:top w:val="single" w:sz="4" w:space="0" w:color="auto"/>
              <w:left w:val="single" w:sz="4" w:space="0" w:color="auto"/>
              <w:bottom w:val="single" w:sz="4" w:space="0" w:color="auto"/>
              <w:right w:val="single" w:sz="4" w:space="0" w:color="auto"/>
            </w:tcBorders>
          </w:tcPr>
          <w:p w14:paraId="4220657A" w14:textId="169575D2" w:rsidR="00CB3470" w:rsidRPr="00D47C32"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234" w:author="Darejan Iakobishvili" w:date="2019-06-28T10:20:00Z"/>
                <w:rFonts w:ascii="Sylfaen" w:eastAsia="Sylfaen" w:hAnsi="Sylfaen"/>
                <w:sz w:val="20"/>
                <w:szCs w:val="20"/>
                <w:lang w:val="ka-GE"/>
              </w:rPr>
            </w:pPr>
            <w:del w:id="1235" w:author="Darejan Iakobishvili" w:date="2019-06-28T10:20:00Z">
              <w:r w:rsidRPr="00D47C32" w:rsidDel="002D5048">
                <w:rPr>
                  <w:rFonts w:ascii="Sylfaen" w:eastAsia="Sylfaen" w:hAnsi="Sylfaen"/>
                  <w:sz w:val="20"/>
                  <w:szCs w:val="20"/>
                </w:rPr>
                <w:delText>იმუნიზაციით მიზნობრივი პოპულაციის მაქსიმალური მოცვის მაჩვენებელი - დყტ-ჰიბ-ჰეპბ -იპვ 3-95%, წწყ 1-95%, წწყ 2- 95%;   ეროვნული კალენდრით</w:delText>
              </w:r>
              <w:r w:rsidRPr="00D47C32" w:rsidDel="002D5048">
                <w:rPr>
                  <w:rFonts w:ascii="Sylfaen" w:eastAsia="Sylfaen" w:hAnsi="Sylfaen"/>
                  <w:sz w:val="20"/>
                  <w:szCs w:val="20"/>
                  <w:lang w:val="ka-GE"/>
                </w:rPr>
                <w:delText xml:space="preserve"> </w:delText>
              </w:r>
              <w:r w:rsidRPr="00D47C32" w:rsidDel="002D5048">
                <w:rPr>
                  <w:rFonts w:ascii="Sylfaen" w:eastAsia="Sylfaen" w:hAnsi="Sylfaen"/>
                  <w:sz w:val="20"/>
                  <w:szCs w:val="20"/>
                </w:rPr>
                <w:delText>გათვალისწინებული ვაქცინები და ასაცრელი მასალები შესყიდულია  დაგეგმილი მოცვის შესაბამისი რაოდენობით</w:delText>
              </w:r>
              <w:r w:rsidRPr="00D47C32" w:rsidDel="002D5048">
                <w:rPr>
                  <w:rFonts w:ascii="Sylfaen" w:eastAsia="Sylfaen" w:hAnsi="Sylfaen"/>
                  <w:sz w:val="20"/>
                  <w:szCs w:val="20"/>
                  <w:lang w:val="ka-GE"/>
                </w:rPr>
                <w:delText>;</w:delText>
              </w:r>
            </w:del>
          </w:p>
          <w:p w14:paraId="65933FCF" w14:textId="24FB421E"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236" w:author="Darejan Iakobishvili" w:date="2019-06-28T10:20:00Z"/>
                <w:rFonts w:ascii="Sylfaen" w:eastAsia="Sylfaen" w:hAnsi="Sylfaen"/>
                <w:color w:val="000000" w:themeColor="text1"/>
                <w:sz w:val="20"/>
                <w:szCs w:val="20"/>
              </w:rPr>
            </w:pPr>
            <w:del w:id="1237" w:author="Darejan Iakobishvili" w:date="2019-06-28T10:20:00Z">
              <w:r w:rsidRPr="00D47C32" w:rsidDel="002D5048">
                <w:rPr>
                  <w:rFonts w:ascii="Sylfaen" w:hAnsi="Sylfaen" w:cs="Sylfaen"/>
                  <w:sz w:val="20"/>
                  <w:szCs w:val="20"/>
                  <w:shd w:val="clear" w:color="auto" w:fill="FFFFFF"/>
                </w:rPr>
                <w:delText>ადამიანის</w:delText>
              </w:r>
              <w:r w:rsidRPr="00D47C32" w:rsidDel="002D5048">
                <w:rPr>
                  <w:rFonts w:ascii="Sylfaen" w:hAnsi="Sylfaen"/>
                  <w:sz w:val="20"/>
                  <w:szCs w:val="20"/>
                  <w:shd w:val="clear" w:color="auto" w:fill="FFFFFF"/>
                </w:rPr>
                <w:delText xml:space="preserve"> </w:delText>
              </w:r>
              <w:r w:rsidRPr="00D47C32" w:rsidDel="002D5048">
                <w:rPr>
                  <w:rFonts w:ascii="Sylfaen" w:hAnsi="Sylfaen" w:cs="Sylfaen"/>
                  <w:sz w:val="20"/>
                  <w:szCs w:val="20"/>
                  <w:shd w:val="clear" w:color="auto" w:fill="FFFFFF"/>
                </w:rPr>
                <w:delText>პაპილომავირუსის</w:delText>
              </w:r>
              <w:r w:rsidRPr="00D47C32" w:rsidDel="002D5048">
                <w:rPr>
                  <w:rFonts w:ascii="Sylfaen" w:hAnsi="Sylfaen"/>
                  <w:sz w:val="20"/>
                  <w:szCs w:val="20"/>
                  <w:shd w:val="clear" w:color="auto" w:fill="FFFFFF"/>
                </w:rPr>
                <w:delText xml:space="preserve"> </w:delText>
              </w:r>
              <w:r w:rsidRPr="00D47C32" w:rsidDel="002D5048">
                <w:rPr>
                  <w:rFonts w:ascii="Sylfaen" w:hAnsi="Sylfaen" w:cs="Sylfaen"/>
                  <w:sz w:val="20"/>
                  <w:szCs w:val="20"/>
                  <w:shd w:val="clear" w:color="auto" w:fill="FFFFFF"/>
                </w:rPr>
                <w:delText>საწინააღმდეგო</w:delText>
              </w:r>
              <w:r w:rsidRPr="00D47C32" w:rsidDel="002D5048">
                <w:rPr>
                  <w:rFonts w:ascii="Sylfaen" w:hAnsi="Sylfaen"/>
                  <w:sz w:val="20"/>
                  <w:szCs w:val="20"/>
                  <w:shd w:val="clear" w:color="auto" w:fill="FFFFFF"/>
                </w:rPr>
                <w:delText xml:space="preserve"> </w:delText>
              </w:r>
              <w:r w:rsidRPr="00D47C32" w:rsidDel="002D5048">
                <w:rPr>
                  <w:rFonts w:ascii="Sylfaen" w:hAnsi="Sylfaen" w:cs="Sylfaen"/>
                  <w:sz w:val="20"/>
                  <w:szCs w:val="20"/>
                  <w:shd w:val="clear" w:color="auto" w:fill="FFFFFF"/>
                </w:rPr>
                <w:delText>ვაქცინაცია</w:delText>
              </w:r>
            </w:del>
          </w:p>
        </w:tc>
      </w:tr>
      <w:tr w:rsidR="00CB3470" w:rsidRPr="007C2A7A" w:rsidDel="002D5048" w14:paraId="64DD6BB3" w14:textId="09BBFF37" w:rsidTr="00030DB2">
        <w:tblPrEx>
          <w:tblBorders>
            <w:insideH w:val="single" w:sz="4" w:space="0" w:color="000000"/>
          </w:tblBorders>
        </w:tblPrEx>
        <w:trPr>
          <w:trHeight w:val="472"/>
          <w:del w:id="1238"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76909046" w14:textId="4A3671F4"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239"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2FBBBE0" w14:textId="3D3E22F3"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240" w:author="Darejan Iakobishvili" w:date="2019-06-28T10:20:00Z"/>
                <w:rFonts w:ascii="Sylfaen" w:eastAsia="Sylfaen" w:hAnsi="Sylfaen"/>
                <w:b/>
                <w:color w:val="000000" w:themeColor="text1"/>
                <w:sz w:val="20"/>
                <w:szCs w:val="20"/>
                <w:lang w:val="x-none" w:eastAsia="x-none"/>
              </w:rPr>
            </w:pPr>
            <w:del w:id="1241" w:author="Darejan Iakobishvili" w:date="2019-06-28T10:20:00Z">
              <w:r w:rsidRPr="007C2A7A" w:rsidDel="002D5048">
                <w:rPr>
                  <w:rFonts w:ascii="Sylfaen" w:eastAsia="Sylfaen" w:hAnsi="Sylfaen"/>
                  <w:b/>
                  <w:color w:val="000000" w:themeColor="text1"/>
                  <w:sz w:val="20"/>
                  <w:szCs w:val="20"/>
                  <w:lang w:val="x-none" w:eastAsia="x-none"/>
                </w:rPr>
                <w:delText>ცდომილების</w:delText>
              </w:r>
              <w:r w:rsidRPr="007C2A7A" w:rsidDel="002D5048">
                <w:rPr>
                  <w:rFonts w:ascii="Sylfaen" w:eastAsia="Sylfaen" w:hAnsi="Sylfaen"/>
                  <w:b/>
                  <w:color w:val="000000" w:themeColor="text1"/>
                  <w:sz w:val="20"/>
                  <w:szCs w:val="20"/>
                  <w:lang w:val="ka-GE" w:eastAsia="x-none"/>
                </w:rPr>
                <w:delText xml:space="preserve"> </w:delText>
              </w:r>
              <w:r w:rsidRPr="007C2A7A" w:rsidDel="002D5048">
                <w:rPr>
                  <w:rFonts w:ascii="Sylfaen" w:eastAsia="Sylfaen" w:hAnsi="Sylfaen"/>
                  <w:b/>
                  <w:color w:val="000000" w:themeColor="text1"/>
                  <w:sz w:val="20"/>
                  <w:szCs w:val="20"/>
                  <w:lang w:val="x-none" w:eastAsia="x-none"/>
                </w:rPr>
                <w:delText>ალბათობა (%/აღწერა)</w:delText>
              </w:r>
            </w:del>
          </w:p>
        </w:tc>
        <w:tc>
          <w:tcPr>
            <w:tcW w:w="2835" w:type="dxa"/>
            <w:tcBorders>
              <w:top w:val="single" w:sz="4" w:space="0" w:color="auto"/>
              <w:left w:val="single" w:sz="4" w:space="0" w:color="auto"/>
              <w:bottom w:val="single" w:sz="4" w:space="0" w:color="auto"/>
              <w:right w:val="single" w:sz="4" w:space="0" w:color="auto"/>
            </w:tcBorders>
          </w:tcPr>
          <w:p w14:paraId="2E635053" w14:textId="1DACE530"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242" w:author="Darejan Iakobishvili" w:date="2019-06-28T10:20:00Z"/>
                <w:rFonts w:ascii="Sylfaen" w:eastAsia="Sylfaen" w:hAnsi="Sylfaen"/>
                <w:color w:val="000000" w:themeColor="text1"/>
                <w:sz w:val="20"/>
                <w:szCs w:val="20"/>
              </w:rPr>
            </w:pPr>
            <w:del w:id="1243" w:author="Darejan Iakobishvili" w:date="2019-06-28T10:20:00Z">
              <w:r w:rsidRPr="007C2A7A" w:rsidDel="002D5048">
                <w:rPr>
                  <w:rFonts w:ascii="Sylfaen" w:eastAsia="Sylfaen" w:hAnsi="Sylfaen"/>
                  <w:color w:val="000000" w:themeColor="text1"/>
                  <w:sz w:val="20"/>
                  <w:szCs w:val="20"/>
                </w:rPr>
                <w:delText>3-5%</w:delText>
              </w:r>
            </w:del>
          </w:p>
          <w:p w14:paraId="330D52B9" w14:textId="0CE11AC9"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244" w:author="Darejan Iakobishvili" w:date="2019-06-28T10:20:00Z"/>
                <w:rFonts w:ascii="Sylfaen" w:eastAsia="Sylfaen" w:hAnsi="Sylfaen"/>
                <w:color w:val="000000" w:themeColor="text1"/>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12B637E" w14:textId="0B33667F"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245" w:author="Darejan Iakobishvili" w:date="2019-06-28T10:20:00Z"/>
                <w:rFonts w:ascii="Sylfaen" w:eastAsia="Sylfaen" w:hAnsi="Sylfaen"/>
                <w:color w:val="000000" w:themeColor="text1"/>
                <w:sz w:val="20"/>
                <w:szCs w:val="20"/>
              </w:rPr>
            </w:pPr>
            <w:del w:id="1246" w:author="Darejan Iakobishvili" w:date="2019-06-28T10:20:00Z">
              <w:r w:rsidRPr="007C2A7A" w:rsidDel="002D5048">
                <w:rPr>
                  <w:rFonts w:ascii="Sylfaen" w:eastAsia="Sylfaen" w:hAnsi="Sylfaen"/>
                  <w:color w:val="000000" w:themeColor="text1"/>
                  <w:sz w:val="20"/>
                  <w:szCs w:val="20"/>
                </w:rPr>
                <w:delText>3-5%</w:delText>
              </w:r>
            </w:del>
          </w:p>
          <w:p w14:paraId="18949BE9" w14:textId="4DEFD65A"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247" w:author="Darejan Iakobishvili" w:date="2019-06-28T10:20:00Z"/>
                <w:rFonts w:ascii="Sylfaen" w:eastAsia="Sylfaen" w:hAnsi="Sylfae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82E09E5" w14:textId="46D8138E"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248" w:author="Darejan Iakobishvili" w:date="2019-06-28T10:20:00Z"/>
                <w:rFonts w:ascii="Sylfaen" w:eastAsia="Sylfaen" w:hAnsi="Sylfaen"/>
                <w:color w:val="000000" w:themeColor="text1"/>
                <w:sz w:val="20"/>
                <w:szCs w:val="20"/>
              </w:rPr>
            </w:pPr>
            <w:del w:id="1249" w:author="Darejan Iakobishvili" w:date="2019-06-28T10:20:00Z">
              <w:r w:rsidRPr="007C2A7A" w:rsidDel="002D5048">
                <w:rPr>
                  <w:rFonts w:ascii="Sylfaen" w:eastAsia="Sylfaen" w:hAnsi="Sylfaen"/>
                  <w:color w:val="000000" w:themeColor="text1"/>
                  <w:sz w:val="20"/>
                  <w:szCs w:val="20"/>
                </w:rPr>
                <w:delText>3-5%</w:delText>
              </w:r>
            </w:del>
          </w:p>
          <w:p w14:paraId="393E5E46" w14:textId="6A731622"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250" w:author="Darejan Iakobishvili" w:date="2019-06-28T10:20:00Z"/>
                <w:rFonts w:ascii="Sylfaen" w:eastAsia="Sylfaen" w:hAnsi="Sylfaen"/>
                <w:color w:val="000000" w:themeColor="text1"/>
                <w:sz w:val="20"/>
                <w:szCs w:val="20"/>
              </w:rPr>
            </w:pPr>
          </w:p>
        </w:tc>
        <w:tc>
          <w:tcPr>
            <w:tcW w:w="2863" w:type="dxa"/>
            <w:tcBorders>
              <w:top w:val="single" w:sz="4" w:space="0" w:color="auto"/>
              <w:left w:val="single" w:sz="4" w:space="0" w:color="auto"/>
              <w:bottom w:val="single" w:sz="4" w:space="0" w:color="auto"/>
              <w:right w:val="single" w:sz="4" w:space="0" w:color="auto"/>
            </w:tcBorders>
          </w:tcPr>
          <w:p w14:paraId="28B3733B" w14:textId="16075573"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251" w:author="Darejan Iakobishvili" w:date="2019-06-28T10:20:00Z"/>
                <w:rFonts w:ascii="Sylfaen" w:eastAsia="Sylfaen" w:hAnsi="Sylfaen"/>
                <w:color w:val="000000" w:themeColor="text1"/>
                <w:sz w:val="20"/>
                <w:szCs w:val="20"/>
              </w:rPr>
            </w:pPr>
            <w:del w:id="1252" w:author="Darejan Iakobishvili" w:date="2019-06-28T10:20:00Z">
              <w:r w:rsidRPr="007C2A7A" w:rsidDel="002D5048">
                <w:rPr>
                  <w:rFonts w:ascii="Sylfaen" w:eastAsia="Sylfaen" w:hAnsi="Sylfaen"/>
                  <w:color w:val="000000" w:themeColor="text1"/>
                  <w:sz w:val="20"/>
                  <w:szCs w:val="20"/>
                </w:rPr>
                <w:delText>3-5%</w:delText>
              </w:r>
            </w:del>
          </w:p>
          <w:p w14:paraId="07586312" w14:textId="3265E2D6"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253" w:author="Darejan Iakobishvili" w:date="2019-06-28T10:20:00Z"/>
                <w:rFonts w:ascii="Sylfaen" w:eastAsia="Sylfaen" w:hAnsi="Sylfaen"/>
                <w:color w:val="000000" w:themeColor="text1"/>
                <w:sz w:val="20"/>
                <w:szCs w:val="20"/>
              </w:rPr>
            </w:pPr>
          </w:p>
        </w:tc>
      </w:tr>
      <w:tr w:rsidR="00CB3470" w:rsidRPr="007C2A7A" w:rsidDel="002D5048" w14:paraId="38196781" w14:textId="162D6C1E" w:rsidTr="00030DB2">
        <w:tblPrEx>
          <w:tblBorders>
            <w:insideH w:val="single" w:sz="4" w:space="0" w:color="000000"/>
          </w:tblBorders>
        </w:tblPrEx>
        <w:trPr>
          <w:trHeight w:val="369"/>
          <w:del w:id="1254"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1D799AC8" w14:textId="0C3AA1CC"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255"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D339B95" w14:textId="0AD854E7"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256" w:author="Darejan Iakobishvili" w:date="2019-06-28T10:20:00Z"/>
                <w:rFonts w:ascii="Sylfaen" w:eastAsia="Sylfaen" w:hAnsi="Sylfaen"/>
                <w:b/>
                <w:color w:val="000000" w:themeColor="text1"/>
                <w:sz w:val="20"/>
                <w:szCs w:val="20"/>
                <w:lang w:val="x-none" w:eastAsia="x-none"/>
              </w:rPr>
            </w:pPr>
            <w:del w:id="1257" w:author="Darejan Iakobishvili" w:date="2019-06-28T10:20:00Z">
              <w:r w:rsidRPr="007C2A7A" w:rsidDel="002D5048">
                <w:rPr>
                  <w:rFonts w:ascii="Sylfaen" w:eastAsia="Sylfaen" w:hAnsi="Sylfaen"/>
                  <w:b/>
                  <w:color w:val="000000" w:themeColor="text1"/>
                  <w:sz w:val="20"/>
                  <w:szCs w:val="20"/>
                  <w:lang w:val="x-none" w:eastAsia="x-none"/>
                </w:rPr>
                <w:delText>შესაძლო რისკები</w:delText>
              </w:r>
            </w:del>
          </w:p>
        </w:tc>
        <w:tc>
          <w:tcPr>
            <w:tcW w:w="2835" w:type="dxa"/>
            <w:tcBorders>
              <w:top w:val="single" w:sz="4" w:space="0" w:color="auto"/>
              <w:left w:val="single" w:sz="4" w:space="0" w:color="auto"/>
              <w:bottom w:val="single" w:sz="4" w:space="0" w:color="auto"/>
              <w:right w:val="single" w:sz="4" w:space="0" w:color="auto"/>
            </w:tcBorders>
          </w:tcPr>
          <w:p w14:paraId="1FE4946C" w14:textId="58F0F778"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258" w:author="Darejan Iakobishvili" w:date="2019-06-28T10:20:00Z"/>
                <w:rFonts w:ascii="Sylfaen" w:eastAsia="Sylfaen" w:hAnsi="Sylfaen"/>
                <w:color w:val="000000" w:themeColor="text1"/>
                <w:sz w:val="20"/>
                <w:szCs w:val="20"/>
                <w:lang w:val="ka-GE"/>
              </w:rPr>
            </w:pPr>
            <w:del w:id="1259" w:author="Darejan Iakobishvili" w:date="2019-06-28T10:20:00Z">
              <w:r w:rsidRPr="007C2A7A" w:rsidDel="002D5048">
                <w:rPr>
                  <w:rFonts w:ascii="Sylfaen" w:eastAsia="Sylfaen" w:hAnsi="Sylfaen"/>
                  <w:color w:val="000000" w:themeColor="text1"/>
                  <w:sz w:val="20"/>
                  <w:szCs w:val="20"/>
                  <w:lang w:val="ka-GE"/>
                </w:rPr>
                <w:delText>მოსახლეობის არასრული</w:delText>
              </w:r>
              <w:r w:rsidRPr="007C2A7A" w:rsidDel="002D5048">
                <w:rPr>
                  <w:rFonts w:ascii="Sylfaen" w:eastAsia="Sylfaen" w:hAnsi="Sylfaen"/>
                  <w:color w:val="000000" w:themeColor="text1"/>
                  <w:sz w:val="20"/>
                  <w:szCs w:val="20"/>
                </w:rPr>
                <w:delText xml:space="preserve"> ნდობა პროგრამული </w:delText>
              </w:r>
              <w:r w:rsidRPr="007C2A7A" w:rsidDel="002D5048">
                <w:rPr>
                  <w:rFonts w:ascii="Sylfaen" w:eastAsia="Sylfaen" w:hAnsi="Sylfaen"/>
                  <w:color w:val="000000" w:themeColor="text1"/>
                  <w:sz w:val="20"/>
                  <w:szCs w:val="20"/>
                </w:rPr>
                <w:lastRenderedPageBreak/>
                <w:delText>ვაქცინების უსაფრთხოების მიმართ („ფასიანი“ ვაქცინა „უფასო“ ვაქცინის წინააღმდეგ)</w:delText>
              </w:r>
              <w:r w:rsidRPr="007C2A7A" w:rsidDel="002D5048">
                <w:rPr>
                  <w:rFonts w:ascii="Sylfaen" w:eastAsia="Sylfaen" w:hAnsi="Sylfaen"/>
                  <w:color w:val="000000" w:themeColor="text1"/>
                  <w:sz w:val="20"/>
                  <w:szCs w:val="20"/>
                  <w:lang w:val="ka-GE"/>
                </w:rPr>
                <w:delText xml:space="preserve">; ვაქცინების გლობალურ </w:delText>
              </w:r>
              <w:r w:rsidRPr="007C2A7A" w:rsidDel="002D5048">
                <w:rPr>
                  <w:rFonts w:ascii="Sylfaen" w:eastAsia="Sylfaen" w:hAnsi="Sylfaen"/>
                  <w:color w:val="000000" w:themeColor="text1"/>
                  <w:sz w:val="20"/>
                  <w:szCs w:val="20"/>
                </w:rPr>
                <w:delText>ბაზარზე რომელიმე ვაქცინის დეფიციტი</w:delText>
              </w:r>
              <w:r w:rsidRPr="007C2A7A" w:rsidDel="002D5048">
                <w:rPr>
                  <w:rFonts w:ascii="Sylfaen" w:eastAsia="Sylfaen" w:hAnsi="Sylfaen"/>
                  <w:color w:val="000000" w:themeColor="text1"/>
                  <w:sz w:val="20"/>
                  <w:szCs w:val="20"/>
                  <w:lang w:val="ka-GE"/>
                </w:rPr>
                <w:delText>;</w:delText>
              </w:r>
            </w:del>
          </w:p>
          <w:p w14:paraId="1F1EBF4A" w14:textId="77E98F0A"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260" w:author="Darejan Iakobishvili" w:date="2019-06-28T10:20:00Z"/>
                <w:rFonts w:ascii="Sylfaen" w:eastAsia="Sylfaen" w:hAnsi="Sylfaen"/>
                <w:color w:val="000000" w:themeColor="text1"/>
                <w:sz w:val="20"/>
                <w:szCs w:val="20"/>
                <w:lang w:val="ka-GE"/>
              </w:rPr>
            </w:pPr>
            <w:del w:id="1261" w:author="Darejan Iakobishvili" w:date="2019-06-28T10:20:00Z">
              <w:r w:rsidRPr="007C2A7A" w:rsidDel="002D5048">
                <w:rPr>
                  <w:rFonts w:ascii="Sylfaen" w:eastAsia="Sylfaen" w:hAnsi="Sylfaen" w:cs="Sylfaen"/>
                  <w:color w:val="000000" w:themeColor="text1"/>
                  <w:sz w:val="20"/>
                  <w:szCs w:val="20"/>
                  <w:lang w:val="ka-GE"/>
                </w:rPr>
                <w:delTex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delText>
              </w:r>
            </w:del>
          </w:p>
        </w:tc>
        <w:tc>
          <w:tcPr>
            <w:tcW w:w="2835" w:type="dxa"/>
            <w:tcBorders>
              <w:top w:val="single" w:sz="4" w:space="0" w:color="auto"/>
              <w:left w:val="single" w:sz="4" w:space="0" w:color="auto"/>
              <w:bottom w:val="single" w:sz="4" w:space="0" w:color="auto"/>
              <w:right w:val="single" w:sz="4" w:space="0" w:color="auto"/>
            </w:tcBorders>
          </w:tcPr>
          <w:p w14:paraId="799D3B5E" w14:textId="2EC3A72E"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262" w:author="Darejan Iakobishvili" w:date="2019-06-28T10:20:00Z"/>
                <w:rFonts w:ascii="Sylfaen" w:eastAsia="Sylfaen" w:hAnsi="Sylfaen"/>
                <w:color w:val="000000" w:themeColor="text1"/>
                <w:sz w:val="20"/>
                <w:szCs w:val="20"/>
                <w:lang w:val="ka-GE"/>
              </w:rPr>
            </w:pPr>
            <w:del w:id="1263" w:author="Darejan Iakobishvili" w:date="2019-06-28T10:20:00Z">
              <w:r w:rsidRPr="007C2A7A" w:rsidDel="002D5048">
                <w:rPr>
                  <w:rFonts w:ascii="Sylfaen" w:eastAsia="Sylfaen" w:hAnsi="Sylfaen"/>
                  <w:color w:val="000000" w:themeColor="text1"/>
                  <w:sz w:val="20"/>
                  <w:szCs w:val="20"/>
                  <w:lang w:val="ka-GE"/>
                </w:rPr>
                <w:lastRenderedPageBreak/>
                <w:delText>მოსახლეობის</w:delText>
              </w:r>
              <w:r w:rsidRPr="007C2A7A" w:rsidDel="002D5048">
                <w:rPr>
                  <w:rFonts w:ascii="Sylfaen" w:eastAsia="Sylfaen" w:hAnsi="Sylfaen"/>
                  <w:color w:val="000000" w:themeColor="text1"/>
                  <w:sz w:val="20"/>
                  <w:szCs w:val="20"/>
                </w:rPr>
                <w:delText xml:space="preserve"> </w:delText>
              </w:r>
              <w:r w:rsidRPr="007C2A7A" w:rsidDel="002D5048">
                <w:rPr>
                  <w:rFonts w:ascii="Sylfaen" w:eastAsia="Sylfaen" w:hAnsi="Sylfaen"/>
                  <w:color w:val="000000" w:themeColor="text1"/>
                  <w:sz w:val="20"/>
                  <w:szCs w:val="20"/>
                  <w:lang w:val="ka-GE"/>
                </w:rPr>
                <w:delText>არასრული</w:delText>
              </w:r>
              <w:r w:rsidRPr="007C2A7A" w:rsidDel="002D5048">
                <w:rPr>
                  <w:rFonts w:ascii="Sylfaen" w:eastAsia="Sylfaen" w:hAnsi="Sylfaen"/>
                  <w:color w:val="000000" w:themeColor="text1"/>
                  <w:sz w:val="20"/>
                  <w:szCs w:val="20"/>
                </w:rPr>
                <w:delText xml:space="preserve"> ნდობა პროგრამული </w:delText>
              </w:r>
              <w:r w:rsidRPr="007C2A7A" w:rsidDel="002D5048">
                <w:rPr>
                  <w:rFonts w:ascii="Sylfaen" w:eastAsia="Sylfaen" w:hAnsi="Sylfaen"/>
                  <w:color w:val="000000" w:themeColor="text1"/>
                  <w:sz w:val="20"/>
                  <w:szCs w:val="20"/>
                </w:rPr>
                <w:lastRenderedPageBreak/>
                <w:delText>ვაქცინების უსაფრთხოების მიმართ („ფასიანი“ ვაქცინა „უფასო“ ვაქცინის წინააღმდეგ)</w:delText>
              </w:r>
              <w:r w:rsidRPr="007C2A7A" w:rsidDel="002D5048">
                <w:rPr>
                  <w:rFonts w:ascii="Sylfaen" w:eastAsia="Sylfaen" w:hAnsi="Sylfaen"/>
                  <w:color w:val="000000" w:themeColor="text1"/>
                  <w:sz w:val="20"/>
                  <w:szCs w:val="20"/>
                  <w:lang w:val="ka-GE"/>
                </w:rPr>
                <w:delText>;</w:delText>
              </w:r>
              <w:r w:rsidRPr="007C2A7A" w:rsidDel="002D5048">
                <w:rPr>
                  <w:rFonts w:ascii="Sylfaen" w:eastAsia="Sylfaen" w:hAnsi="Sylfaen"/>
                  <w:color w:val="000000" w:themeColor="text1"/>
                  <w:sz w:val="20"/>
                  <w:szCs w:val="20"/>
                </w:rPr>
                <w:delText xml:space="preserve"> </w:delText>
              </w:r>
              <w:r w:rsidRPr="007C2A7A" w:rsidDel="002D5048">
                <w:rPr>
                  <w:rFonts w:ascii="Sylfaen" w:eastAsia="Sylfaen" w:hAnsi="Sylfaen"/>
                  <w:color w:val="000000" w:themeColor="text1"/>
                  <w:sz w:val="20"/>
                  <w:szCs w:val="20"/>
                  <w:lang w:val="ka-GE"/>
                </w:rPr>
                <w:delText xml:space="preserve">  ვაქცინების გლობალურ </w:delText>
              </w:r>
              <w:r w:rsidRPr="007C2A7A" w:rsidDel="002D5048">
                <w:rPr>
                  <w:rFonts w:ascii="Sylfaen" w:eastAsia="Sylfaen" w:hAnsi="Sylfaen"/>
                  <w:color w:val="000000" w:themeColor="text1"/>
                  <w:sz w:val="20"/>
                  <w:szCs w:val="20"/>
                </w:rPr>
                <w:delText>ბაზარზე რომელიმე ვაქცინის</w:delText>
              </w:r>
              <w:r w:rsidRPr="007C2A7A" w:rsidDel="002D5048">
                <w:rPr>
                  <w:rFonts w:ascii="Sylfaen" w:eastAsia="Sylfaen" w:hAnsi="Sylfaen"/>
                  <w:color w:val="000000" w:themeColor="text1"/>
                  <w:sz w:val="20"/>
                  <w:szCs w:val="20"/>
                  <w:lang w:val="ka-GE"/>
                </w:rPr>
                <w:delText xml:space="preserve"> </w:delText>
              </w:r>
              <w:r w:rsidRPr="007C2A7A" w:rsidDel="002D5048">
                <w:rPr>
                  <w:rFonts w:ascii="Sylfaen" w:eastAsia="Sylfaen" w:hAnsi="Sylfaen"/>
                  <w:color w:val="000000" w:themeColor="text1"/>
                  <w:sz w:val="20"/>
                  <w:szCs w:val="20"/>
                </w:rPr>
                <w:delText>დეფიციტი</w:delText>
              </w:r>
              <w:r w:rsidRPr="007C2A7A" w:rsidDel="002D5048">
                <w:rPr>
                  <w:rFonts w:ascii="Sylfaen" w:eastAsia="Sylfaen" w:hAnsi="Sylfaen"/>
                  <w:color w:val="000000" w:themeColor="text1"/>
                  <w:sz w:val="20"/>
                  <w:szCs w:val="20"/>
                  <w:lang w:val="ka-GE"/>
                </w:rPr>
                <w:delText>;</w:delText>
              </w:r>
            </w:del>
          </w:p>
          <w:p w14:paraId="1FFB7BE9" w14:textId="79AA9385"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264" w:author="Darejan Iakobishvili" w:date="2019-06-28T10:20:00Z"/>
                <w:rFonts w:ascii="Sylfaen" w:eastAsia="Sylfaen" w:hAnsi="Sylfaen"/>
                <w:color w:val="000000" w:themeColor="text1"/>
                <w:sz w:val="20"/>
                <w:szCs w:val="20"/>
                <w:lang w:val="ka-GE"/>
              </w:rPr>
            </w:pPr>
            <w:del w:id="1265" w:author="Darejan Iakobishvili" w:date="2019-06-28T10:20:00Z">
              <w:r w:rsidRPr="007C2A7A" w:rsidDel="002D5048">
                <w:rPr>
                  <w:rFonts w:ascii="Sylfaen" w:eastAsia="Sylfaen" w:hAnsi="Sylfaen" w:cs="Sylfaen"/>
                  <w:color w:val="000000" w:themeColor="text1"/>
                  <w:sz w:val="20"/>
                  <w:szCs w:val="20"/>
                  <w:lang w:val="ka-GE"/>
                </w:rPr>
                <w:delTex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delText>
              </w:r>
            </w:del>
          </w:p>
        </w:tc>
        <w:tc>
          <w:tcPr>
            <w:tcW w:w="2835" w:type="dxa"/>
            <w:tcBorders>
              <w:top w:val="single" w:sz="4" w:space="0" w:color="auto"/>
              <w:left w:val="single" w:sz="4" w:space="0" w:color="auto"/>
              <w:bottom w:val="single" w:sz="4" w:space="0" w:color="auto"/>
              <w:right w:val="single" w:sz="4" w:space="0" w:color="auto"/>
            </w:tcBorders>
          </w:tcPr>
          <w:p w14:paraId="0DCD6FBE" w14:textId="2F67CAB0"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266" w:author="Darejan Iakobishvili" w:date="2019-06-28T10:20:00Z"/>
                <w:rFonts w:ascii="Sylfaen" w:eastAsia="Sylfaen" w:hAnsi="Sylfaen"/>
                <w:color w:val="000000" w:themeColor="text1"/>
                <w:sz w:val="20"/>
                <w:szCs w:val="20"/>
                <w:lang w:val="ka-GE"/>
              </w:rPr>
            </w:pPr>
            <w:del w:id="1267" w:author="Darejan Iakobishvili" w:date="2019-06-28T10:20:00Z">
              <w:r w:rsidRPr="007C2A7A" w:rsidDel="002D5048">
                <w:rPr>
                  <w:rFonts w:ascii="Sylfaen" w:eastAsia="Sylfaen" w:hAnsi="Sylfaen"/>
                  <w:color w:val="000000" w:themeColor="text1"/>
                  <w:sz w:val="20"/>
                  <w:szCs w:val="20"/>
                  <w:lang w:val="ka-GE"/>
                </w:rPr>
                <w:lastRenderedPageBreak/>
                <w:delText>მოსახლეობის</w:delText>
              </w:r>
              <w:r w:rsidRPr="007C2A7A" w:rsidDel="002D5048">
                <w:rPr>
                  <w:rFonts w:ascii="Sylfaen" w:eastAsia="Sylfaen" w:hAnsi="Sylfaen"/>
                  <w:color w:val="000000" w:themeColor="text1"/>
                  <w:sz w:val="20"/>
                  <w:szCs w:val="20"/>
                </w:rPr>
                <w:delText xml:space="preserve"> </w:delText>
              </w:r>
              <w:r w:rsidRPr="007C2A7A" w:rsidDel="002D5048">
                <w:rPr>
                  <w:rFonts w:ascii="Sylfaen" w:eastAsia="Sylfaen" w:hAnsi="Sylfaen"/>
                  <w:color w:val="000000" w:themeColor="text1"/>
                  <w:sz w:val="20"/>
                  <w:szCs w:val="20"/>
                  <w:lang w:val="ka-GE"/>
                </w:rPr>
                <w:delText>არასრული</w:delText>
              </w:r>
              <w:r w:rsidRPr="007C2A7A" w:rsidDel="002D5048">
                <w:rPr>
                  <w:rFonts w:ascii="Sylfaen" w:eastAsia="Sylfaen" w:hAnsi="Sylfaen"/>
                  <w:color w:val="000000" w:themeColor="text1"/>
                  <w:sz w:val="20"/>
                  <w:szCs w:val="20"/>
                </w:rPr>
                <w:delText xml:space="preserve"> ნდობა პროგრამული </w:delText>
              </w:r>
              <w:r w:rsidRPr="007C2A7A" w:rsidDel="002D5048">
                <w:rPr>
                  <w:rFonts w:ascii="Sylfaen" w:eastAsia="Sylfaen" w:hAnsi="Sylfaen"/>
                  <w:color w:val="000000" w:themeColor="text1"/>
                  <w:sz w:val="20"/>
                  <w:szCs w:val="20"/>
                </w:rPr>
                <w:lastRenderedPageBreak/>
                <w:delText>ვაქცინების უსაფრთხოების მიმართ („ფასიანი“ ვაქცინა „უფასო“ ვაქცინის წინააღმდეგ</w:delText>
              </w:r>
              <w:r w:rsidRPr="007C2A7A" w:rsidDel="002D5048">
                <w:rPr>
                  <w:rFonts w:ascii="Sylfaen" w:eastAsia="Sylfaen" w:hAnsi="Sylfaen"/>
                  <w:color w:val="000000" w:themeColor="text1"/>
                  <w:sz w:val="20"/>
                  <w:szCs w:val="20"/>
                  <w:lang w:val="ka-GE"/>
                </w:rPr>
                <w:delText>);</w:delText>
              </w:r>
            </w:del>
          </w:p>
          <w:p w14:paraId="1D447430" w14:textId="6949240A"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268" w:author="Darejan Iakobishvili" w:date="2019-06-28T10:20:00Z"/>
                <w:rFonts w:ascii="Sylfaen" w:eastAsia="Sylfaen" w:hAnsi="Sylfaen"/>
                <w:color w:val="000000" w:themeColor="text1"/>
                <w:sz w:val="20"/>
                <w:szCs w:val="20"/>
                <w:lang w:val="ka-GE"/>
              </w:rPr>
            </w:pPr>
            <w:del w:id="1269" w:author="Darejan Iakobishvili" w:date="2019-06-28T10:20:00Z">
              <w:r w:rsidRPr="007C2A7A" w:rsidDel="002D5048">
                <w:rPr>
                  <w:rFonts w:ascii="Sylfaen" w:eastAsia="Sylfaen" w:hAnsi="Sylfaen"/>
                  <w:color w:val="000000" w:themeColor="text1"/>
                  <w:sz w:val="20"/>
                  <w:szCs w:val="20"/>
                  <w:lang w:val="ka-GE"/>
                </w:rPr>
                <w:delText xml:space="preserve">ვაქცინების გლობალურ </w:delText>
              </w:r>
              <w:r w:rsidRPr="007C2A7A" w:rsidDel="002D5048">
                <w:rPr>
                  <w:rFonts w:ascii="Sylfaen" w:eastAsia="Sylfaen" w:hAnsi="Sylfaen"/>
                  <w:color w:val="000000" w:themeColor="text1"/>
                  <w:sz w:val="20"/>
                  <w:szCs w:val="20"/>
                </w:rPr>
                <w:delText>ბაზარზე რომელიმე ვაქცინის დეფიციტი</w:delText>
              </w:r>
              <w:r w:rsidRPr="007C2A7A" w:rsidDel="002D5048">
                <w:rPr>
                  <w:rFonts w:ascii="Sylfaen" w:eastAsia="Sylfaen" w:hAnsi="Sylfaen"/>
                  <w:color w:val="000000" w:themeColor="text1"/>
                  <w:sz w:val="20"/>
                  <w:szCs w:val="20"/>
                  <w:lang w:val="ka-GE"/>
                </w:rPr>
                <w:delText>;</w:delText>
              </w:r>
            </w:del>
          </w:p>
          <w:p w14:paraId="662A16B3" w14:textId="78946BA2"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270" w:author="Darejan Iakobishvili" w:date="2019-06-28T10:20:00Z"/>
                <w:rFonts w:ascii="Sylfaen" w:eastAsia="Sylfaen" w:hAnsi="Sylfaen"/>
                <w:color w:val="000000" w:themeColor="text1"/>
                <w:sz w:val="20"/>
                <w:szCs w:val="20"/>
                <w:lang w:val="ka-GE"/>
              </w:rPr>
            </w:pPr>
            <w:del w:id="1271" w:author="Darejan Iakobishvili" w:date="2019-06-28T10:20:00Z">
              <w:r w:rsidRPr="007C2A7A" w:rsidDel="002D5048">
                <w:rPr>
                  <w:rFonts w:ascii="Sylfaen" w:eastAsia="Sylfaen" w:hAnsi="Sylfaen" w:cs="Sylfaen"/>
                  <w:color w:val="000000" w:themeColor="text1"/>
                  <w:sz w:val="20"/>
                  <w:szCs w:val="20"/>
                  <w:lang w:val="ka-GE"/>
                </w:rPr>
                <w:delTex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delText>
              </w:r>
            </w:del>
          </w:p>
        </w:tc>
        <w:tc>
          <w:tcPr>
            <w:tcW w:w="2863" w:type="dxa"/>
            <w:tcBorders>
              <w:top w:val="single" w:sz="4" w:space="0" w:color="auto"/>
              <w:left w:val="single" w:sz="4" w:space="0" w:color="auto"/>
              <w:bottom w:val="single" w:sz="4" w:space="0" w:color="auto"/>
              <w:right w:val="single" w:sz="4" w:space="0" w:color="auto"/>
            </w:tcBorders>
          </w:tcPr>
          <w:p w14:paraId="77B5B2E1" w14:textId="396231D0"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272" w:author="Darejan Iakobishvili" w:date="2019-06-28T10:20:00Z"/>
                <w:rFonts w:ascii="Sylfaen" w:eastAsia="Sylfaen" w:hAnsi="Sylfaen"/>
                <w:color w:val="000000" w:themeColor="text1"/>
                <w:sz w:val="20"/>
                <w:szCs w:val="20"/>
                <w:lang w:val="ka-GE"/>
              </w:rPr>
            </w:pPr>
            <w:del w:id="1273" w:author="Darejan Iakobishvili" w:date="2019-06-28T10:20:00Z">
              <w:r w:rsidRPr="007C2A7A" w:rsidDel="002D5048">
                <w:rPr>
                  <w:rFonts w:ascii="Sylfaen" w:eastAsia="Sylfaen" w:hAnsi="Sylfaen"/>
                  <w:color w:val="000000" w:themeColor="text1"/>
                  <w:sz w:val="20"/>
                  <w:szCs w:val="20"/>
                  <w:lang w:val="ka-GE"/>
                </w:rPr>
                <w:lastRenderedPageBreak/>
                <w:delText>მოსახლეობის</w:delText>
              </w:r>
              <w:r w:rsidRPr="007C2A7A" w:rsidDel="002D5048">
                <w:rPr>
                  <w:rFonts w:ascii="Sylfaen" w:eastAsia="Sylfaen" w:hAnsi="Sylfaen"/>
                  <w:color w:val="000000" w:themeColor="text1"/>
                  <w:sz w:val="20"/>
                  <w:szCs w:val="20"/>
                </w:rPr>
                <w:delText xml:space="preserve"> </w:delText>
              </w:r>
              <w:r w:rsidRPr="007C2A7A" w:rsidDel="002D5048">
                <w:rPr>
                  <w:rFonts w:ascii="Sylfaen" w:eastAsia="Sylfaen" w:hAnsi="Sylfaen"/>
                  <w:color w:val="000000" w:themeColor="text1"/>
                  <w:sz w:val="20"/>
                  <w:szCs w:val="20"/>
                  <w:lang w:val="ka-GE"/>
                </w:rPr>
                <w:delText>არასრული</w:delText>
              </w:r>
              <w:r w:rsidRPr="007C2A7A" w:rsidDel="002D5048">
                <w:rPr>
                  <w:rFonts w:ascii="Sylfaen" w:eastAsia="Sylfaen" w:hAnsi="Sylfaen"/>
                  <w:color w:val="000000" w:themeColor="text1"/>
                  <w:sz w:val="20"/>
                  <w:szCs w:val="20"/>
                </w:rPr>
                <w:delText xml:space="preserve"> ნდობა პროგრამული </w:delText>
              </w:r>
              <w:r w:rsidRPr="007C2A7A" w:rsidDel="002D5048">
                <w:rPr>
                  <w:rFonts w:ascii="Sylfaen" w:eastAsia="Sylfaen" w:hAnsi="Sylfaen"/>
                  <w:color w:val="000000" w:themeColor="text1"/>
                  <w:sz w:val="20"/>
                  <w:szCs w:val="20"/>
                </w:rPr>
                <w:lastRenderedPageBreak/>
                <w:delText>ვაქცინების</w:delText>
              </w:r>
              <w:r w:rsidRPr="007C2A7A" w:rsidDel="002D5048">
                <w:rPr>
                  <w:rFonts w:ascii="Sylfaen" w:eastAsia="Sylfaen" w:hAnsi="Sylfaen"/>
                  <w:color w:val="000000" w:themeColor="text1"/>
                  <w:sz w:val="20"/>
                  <w:szCs w:val="20"/>
                  <w:lang w:val="ka-GE"/>
                </w:rPr>
                <w:delText xml:space="preserve"> </w:delText>
              </w:r>
              <w:r w:rsidRPr="007C2A7A" w:rsidDel="002D5048">
                <w:rPr>
                  <w:rFonts w:ascii="Sylfaen" w:eastAsia="Sylfaen" w:hAnsi="Sylfaen"/>
                  <w:color w:val="000000" w:themeColor="text1"/>
                  <w:sz w:val="20"/>
                  <w:szCs w:val="20"/>
                </w:rPr>
                <w:delText>უსაფრთხოების მიმართ („ფასიანი“ ვაქცინა „უფასო“ ვაქცინის წინააღმდეგ)</w:delText>
              </w:r>
              <w:r w:rsidRPr="007C2A7A" w:rsidDel="002D5048">
                <w:rPr>
                  <w:rFonts w:ascii="Sylfaen" w:eastAsia="Sylfaen" w:hAnsi="Sylfaen"/>
                  <w:color w:val="000000" w:themeColor="text1"/>
                  <w:sz w:val="20"/>
                  <w:szCs w:val="20"/>
                  <w:lang w:val="ka-GE"/>
                </w:rPr>
                <w:delText>;</w:delText>
              </w:r>
            </w:del>
          </w:p>
          <w:p w14:paraId="109C6A7C" w14:textId="3A720D1F"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274" w:author="Darejan Iakobishvili" w:date="2019-06-28T10:20:00Z"/>
                <w:rFonts w:ascii="Sylfaen" w:eastAsia="Sylfaen" w:hAnsi="Sylfaen"/>
                <w:color w:val="000000" w:themeColor="text1"/>
                <w:sz w:val="20"/>
                <w:szCs w:val="20"/>
                <w:lang w:val="ka-GE"/>
              </w:rPr>
            </w:pPr>
            <w:del w:id="1275" w:author="Darejan Iakobishvili" w:date="2019-06-28T10:20:00Z">
              <w:r w:rsidRPr="007C2A7A" w:rsidDel="002D5048">
                <w:rPr>
                  <w:rFonts w:ascii="Sylfaen" w:eastAsia="Sylfaen" w:hAnsi="Sylfaen"/>
                  <w:color w:val="000000" w:themeColor="text1"/>
                  <w:sz w:val="20"/>
                  <w:szCs w:val="20"/>
                </w:rPr>
                <w:delText>ვაქცინების გლობალურ ბაზარზე რომელიმე ვაქცინის დეფიციტი</w:delText>
              </w:r>
              <w:r w:rsidRPr="007C2A7A" w:rsidDel="002D5048">
                <w:rPr>
                  <w:rFonts w:ascii="Sylfaen" w:eastAsia="Sylfaen" w:hAnsi="Sylfaen"/>
                  <w:color w:val="000000" w:themeColor="text1"/>
                  <w:sz w:val="20"/>
                  <w:szCs w:val="20"/>
                  <w:lang w:val="ka-GE"/>
                </w:rPr>
                <w:delText>;</w:delText>
              </w:r>
            </w:del>
          </w:p>
          <w:p w14:paraId="5BADDD8E" w14:textId="2C06A67A"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276" w:author="Darejan Iakobishvili" w:date="2019-06-28T10:20:00Z"/>
                <w:rFonts w:ascii="Sylfaen" w:eastAsia="Sylfaen" w:hAnsi="Sylfaen"/>
                <w:color w:val="000000" w:themeColor="text1"/>
                <w:sz w:val="20"/>
                <w:szCs w:val="20"/>
                <w:lang w:val="ka-GE"/>
              </w:rPr>
            </w:pPr>
            <w:del w:id="1277" w:author="Darejan Iakobishvili" w:date="2019-06-28T10:20:00Z">
              <w:r w:rsidRPr="007C2A7A" w:rsidDel="002D5048">
                <w:rPr>
                  <w:rFonts w:ascii="Sylfaen" w:eastAsia="Sylfaen" w:hAnsi="Sylfaen" w:cs="Sylfaen"/>
                  <w:color w:val="000000" w:themeColor="text1"/>
                  <w:sz w:val="20"/>
                  <w:szCs w:val="20"/>
                  <w:lang w:val="ka-GE"/>
                </w:rPr>
                <w:delTex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delText>
              </w:r>
            </w:del>
          </w:p>
        </w:tc>
      </w:tr>
      <w:tr w:rsidR="00CB3470" w:rsidRPr="007C2A7A" w:rsidDel="002D5048" w14:paraId="60853D4B" w14:textId="16461F31" w:rsidTr="00030DB2">
        <w:trPr>
          <w:trHeight w:val="229"/>
          <w:del w:id="1278"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41A48E50" w14:textId="040C8BF9"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279" w:author="Darejan Iakobishvili" w:date="2019-06-28T10:20:00Z"/>
                <w:rFonts w:ascii="Sylfaen" w:eastAsia="Sylfaen" w:hAnsi="Sylfaen"/>
                <w:b/>
                <w:color w:val="000000" w:themeColor="text1"/>
                <w:sz w:val="20"/>
                <w:szCs w:val="20"/>
                <w:lang w:val="ka-GE" w:eastAsia="x-none"/>
              </w:rPr>
            </w:pPr>
            <w:del w:id="1280" w:author="Darejan Iakobishvili" w:date="2019-06-28T10:20:00Z">
              <w:r w:rsidRPr="007C2A7A" w:rsidDel="002D5048">
                <w:rPr>
                  <w:rFonts w:ascii="Sylfaen" w:eastAsia="Sylfaen" w:hAnsi="Sylfaen"/>
                  <w:b/>
                  <w:color w:val="000000" w:themeColor="text1"/>
                  <w:sz w:val="20"/>
                  <w:szCs w:val="20"/>
                  <w:lang w:val="ka-GE" w:eastAsia="x-none"/>
                </w:rPr>
                <w:lastRenderedPageBreak/>
                <w:delText>2.</w:delText>
              </w:r>
            </w:del>
          </w:p>
        </w:tc>
        <w:tc>
          <w:tcPr>
            <w:tcW w:w="2694" w:type="dxa"/>
            <w:tcBorders>
              <w:top w:val="single" w:sz="4" w:space="0" w:color="auto"/>
              <w:left w:val="single" w:sz="4" w:space="0" w:color="auto"/>
              <w:bottom w:val="single" w:sz="4" w:space="0" w:color="auto"/>
              <w:right w:val="single" w:sz="4" w:space="0" w:color="auto"/>
            </w:tcBorders>
          </w:tcPr>
          <w:p w14:paraId="60F473B8" w14:textId="3C53A3C8"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281" w:author="Darejan Iakobishvili" w:date="2019-06-28T10:20:00Z"/>
                <w:rFonts w:ascii="Sylfaen" w:eastAsia="Sylfaen" w:hAnsi="Sylfaen"/>
                <w:b/>
                <w:color w:val="000000" w:themeColor="text1"/>
                <w:sz w:val="20"/>
                <w:szCs w:val="20"/>
                <w:lang w:val="x-none" w:eastAsia="x-none"/>
              </w:rPr>
            </w:pPr>
            <w:del w:id="1282" w:author="Darejan Iakobishvili" w:date="2019-06-28T10:20:00Z">
              <w:r w:rsidRPr="007C2A7A" w:rsidDel="002D5048">
                <w:rPr>
                  <w:rFonts w:ascii="Sylfaen" w:eastAsia="Sylfaen" w:hAnsi="Sylfaen"/>
                  <w:b/>
                  <w:color w:val="000000" w:themeColor="text1"/>
                  <w:sz w:val="20"/>
                  <w:szCs w:val="20"/>
                  <w:lang w:val="x-none" w:eastAsia="x-none"/>
                </w:rPr>
                <w:delText>საბაზისო მაჩვენებელი</w:delText>
              </w:r>
            </w:del>
          </w:p>
        </w:tc>
        <w:tc>
          <w:tcPr>
            <w:tcW w:w="11368" w:type="dxa"/>
            <w:gridSpan w:val="4"/>
            <w:tcBorders>
              <w:top w:val="single" w:sz="4" w:space="0" w:color="auto"/>
              <w:left w:val="single" w:sz="4" w:space="0" w:color="auto"/>
              <w:bottom w:val="single" w:sz="4" w:space="0" w:color="auto"/>
              <w:right w:val="single" w:sz="4" w:space="0" w:color="auto"/>
            </w:tcBorders>
          </w:tcPr>
          <w:p w14:paraId="1D083FD3" w14:textId="21996F0E" w:rsidR="00CB3470" w:rsidRPr="007C2A7A" w:rsidDel="002D5048" w:rsidRDefault="00CB3470" w:rsidP="00CB3470">
            <w:pPr>
              <w:widowControl w:val="0"/>
              <w:tabs>
                <w:tab w:val="left" w:pos="720"/>
                <w:tab w:val="left" w:pos="1440"/>
                <w:tab w:val="left" w:pos="208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283" w:author="Darejan Iakobishvili" w:date="2019-06-28T10:20:00Z"/>
                <w:rFonts w:ascii="Sylfaen" w:eastAsia="Sylfaen" w:hAnsi="Sylfaen"/>
                <w:color w:val="000000" w:themeColor="text1"/>
                <w:sz w:val="20"/>
                <w:szCs w:val="20"/>
                <w:lang w:val="ka-GE"/>
              </w:rPr>
            </w:pPr>
            <w:del w:id="1284" w:author="Darejan Iakobishvili" w:date="2019-06-28T10:20:00Z">
              <w:r w:rsidRPr="007C2A7A" w:rsidDel="002D5048">
                <w:rPr>
                  <w:rFonts w:ascii="Sylfaen" w:eastAsia="Sylfaen" w:hAnsi="Sylfaen"/>
                  <w:color w:val="000000" w:themeColor="text1"/>
                  <w:sz w:val="20"/>
                  <w:szCs w:val="20"/>
                </w:rPr>
                <w:delText>სპეციფიკური შრატები</w:delText>
              </w:r>
              <w:r w:rsidRPr="007C2A7A" w:rsidDel="002D5048">
                <w:rPr>
                  <w:rFonts w:ascii="Sylfaen" w:eastAsia="Sylfaen" w:hAnsi="Sylfaen"/>
                  <w:color w:val="000000" w:themeColor="text1"/>
                  <w:sz w:val="20"/>
                  <w:szCs w:val="20"/>
                  <w:lang w:val="ka-GE"/>
                </w:rPr>
                <w:delText xml:space="preserve">სა </w:delText>
              </w:r>
              <w:r w:rsidRPr="007C2A7A" w:rsidDel="002D5048">
                <w:rPr>
                  <w:rFonts w:ascii="Sylfaen" w:eastAsia="Sylfaen" w:hAnsi="Sylfaen"/>
                  <w:color w:val="000000" w:themeColor="text1"/>
                  <w:sz w:val="20"/>
                  <w:szCs w:val="20"/>
                </w:rPr>
                <w:delText xml:space="preserve"> და ვაქცინები</w:delText>
              </w:r>
              <w:r w:rsidRPr="007C2A7A" w:rsidDel="002D5048">
                <w:rPr>
                  <w:rFonts w:ascii="Sylfaen" w:eastAsia="Sylfaen" w:hAnsi="Sylfaen"/>
                  <w:color w:val="000000" w:themeColor="text1"/>
                  <w:sz w:val="20"/>
                  <w:szCs w:val="20"/>
                  <w:lang w:val="ka-GE"/>
                </w:rPr>
                <w:delText xml:space="preserve">ს </w:delText>
              </w:r>
              <w:r w:rsidRPr="007C2A7A" w:rsidDel="002D5048">
                <w:rPr>
                  <w:rFonts w:ascii="Sylfaen" w:eastAsia="Sylfaen" w:hAnsi="Sylfaen"/>
                  <w:color w:val="000000" w:themeColor="text1"/>
                  <w:sz w:val="20"/>
                  <w:szCs w:val="20"/>
                </w:rPr>
                <w:delText xml:space="preserve"> დაგეგმილი რაოდენობის შესყიდ</w:delText>
              </w:r>
              <w:r w:rsidRPr="007C2A7A" w:rsidDel="002D5048">
                <w:rPr>
                  <w:rFonts w:ascii="Sylfaen" w:eastAsia="Sylfaen" w:hAnsi="Sylfaen"/>
                  <w:color w:val="000000" w:themeColor="text1"/>
                  <w:sz w:val="20"/>
                  <w:szCs w:val="20"/>
                  <w:lang w:val="ka-GE"/>
                </w:rPr>
                <w:delText>ვა უზრუნველყოფილია 100%-ით</w:delText>
              </w:r>
            </w:del>
          </w:p>
        </w:tc>
      </w:tr>
      <w:tr w:rsidR="00CB3470" w:rsidRPr="007C2A7A" w:rsidDel="002D5048" w14:paraId="3CB10778" w14:textId="56B1E675" w:rsidTr="00030DB2">
        <w:tblPrEx>
          <w:tblBorders>
            <w:insideH w:val="single" w:sz="4" w:space="0" w:color="000000"/>
          </w:tblBorders>
        </w:tblPrEx>
        <w:trPr>
          <w:trHeight w:val="229"/>
          <w:del w:id="1285"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728D5690" w14:textId="1B2749A2"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286"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33EB6DE" w14:textId="15559ECA"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287" w:author="Darejan Iakobishvili" w:date="2019-06-28T10:20:00Z"/>
                <w:rFonts w:ascii="Sylfaen" w:eastAsia="Sylfaen" w:hAnsi="Sylfaen"/>
                <w:b/>
                <w:color w:val="000000" w:themeColor="text1"/>
                <w:sz w:val="20"/>
                <w:szCs w:val="20"/>
                <w:lang w:val="x-none" w:eastAsia="x-none"/>
              </w:rPr>
            </w:pPr>
            <w:del w:id="1288" w:author="Darejan Iakobishvili" w:date="2019-06-28T10:20:00Z">
              <w:r w:rsidRPr="007C2A7A" w:rsidDel="002D5048">
                <w:rPr>
                  <w:rFonts w:ascii="Sylfaen" w:eastAsia="Sylfaen" w:hAnsi="Sylfaen"/>
                  <w:b/>
                  <w:color w:val="000000" w:themeColor="text1"/>
                  <w:sz w:val="20"/>
                  <w:szCs w:val="20"/>
                  <w:lang w:val="x-none" w:eastAsia="x-none"/>
                </w:rPr>
                <w:delText>მიზნობრივი მაჩვენებელი</w:delText>
              </w:r>
            </w:del>
          </w:p>
        </w:tc>
        <w:tc>
          <w:tcPr>
            <w:tcW w:w="2835" w:type="dxa"/>
            <w:tcBorders>
              <w:top w:val="single" w:sz="4" w:space="0" w:color="auto"/>
              <w:left w:val="single" w:sz="4" w:space="0" w:color="auto"/>
              <w:bottom w:val="single" w:sz="4" w:space="0" w:color="auto"/>
              <w:right w:val="single" w:sz="4" w:space="0" w:color="auto"/>
            </w:tcBorders>
          </w:tcPr>
          <w:p w14:paraId="07FA3380" w14:textId="0BC83C95"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289" w:author="Darejan Iakobishvili" w:date="2019-06-28T10:20:00Z"/>
                <w:rFonts w:ascii="Sylfaen" w:eastAsia="Sylfaen" w:hAnsi="Sylfaen"/>
                <w:color w:val="000000" w:themeColor="text1"/>
                <w:sz w:val="20"/>
                <w:szCs w:val="20"/>
                <w:lang w:val="ka-GE"/>
              </w:rPr>
            </w:pPr>
            <w:del w:id="1290" w:author="Darejan Iakobishvili" w:date="2019-06-28T10:20:00Z">
              <w:r w:rsidRPr="007C2A7A" w:rsidDel="002D5048">
                <w:rPr>
                  <w:rFonts w:ascii="Sylfaen" w:eastAsia="Sylfaen" w:hAnsi="Sylfaen"/>
                  <w:color w:val="000000" w:themeColor="text1"/>
                  <w:sz w:val="20"/>
                  <w:szCs w:val="20"/>
                  <w:lang w:val="ka-GE"/>
                </w:rPr>
                <w:delText>შენარჩუნებულია საბაზისო მაჩვენებელი</w:delText>
              </w:r>
            </w:del>
          </w:p>
        </w:tc>
        <w:tc>
          <w:tcPr>
            <w:tcW w:w="2835" w:type="dxa"/>
            <w:tcBorders>
              <w:top w:val="single" w:sz="4" w:space="0" w:color="auto"/>
              <w:left w:val="single" w:sz="4" w:space="0" w:color="auto"/>
              <w:bottom w:val="single" w:sz="4" w:space="0" w:color="auto"/>
              <w:right w:val="single" w:sz="4" w:space="0" w:color="auto"/>
            </w:tcBorders>
          </w:tcPr>
          <w:p w14:paraId="2496689A" w14:textId="3EA6734E" w:rsidR="00CB3470" w:rsidRPr="007C2A7A" w:rsidDel="002D5048" w:rsidRDefault="00CB3470" w:rsidP="00CB3470">
            <w:pPr>
              <w:spacing w:line="240" w:lineRule="auto"/>
              <w:jc w:val="center"/>
              <w:rPr>
                <w:del w:id="1291" w:author="Darejan Iakobishvili" w:date="2019-06-28T10:20:00Z"/>
                <w:rFonts w:ascii="Sylfaen" w:hAnsi="Sylfaen"/>
                <w:color w:val="000000" w:themeColor="text1"/>
                <w:sz w:val="20"/>
                <w:szCs w:val="20"/>
              </w:rPr>
            </w:pPr>
            <w:del w:id="1292" w:author="Darejan Iakobishvili" w:date="2019-06-28T10:20:00Z">
              <w:r w:rsidRPr="007C2A7A" w:rsidDel="002D5048">
                <w:rPr>
                  <w:rFonts w:ascii="Sylfaen" w:eastAsia="Sylfaen" w:hAnsi="Sylfaen"/>
                  <w:color w:val="000000" w:themeColor="text1"/>
                  <w:sz w:val="20"/>
                  <w:szCs w:val="20"/>
                  <w:lang w:val="ka-GE"/>
                </w:rPr>
                <w:delText>შენარჩუნებულია საბაზისო მაჩვენებელი</w:delText>
              </w:r>
            </w:del>
          </w:p>
        </w:tc>
        <w:tc>
          <w:tcPr>
            <w:tcW w:w="2835" w:type="dxa"/>
            <w:tcBorders>
              <w:top w:val="single" w:sz="4" w:space="0" w:color="auto"/>
              <w:left w:val="single" w:sz="4" w:space="0" w:color="auto"/>
              <w:bottom w:val="single" w:sz="4" w:space="0" w:color="auto"/>
              <w:right w:val="single" w:sz="4" w:space="0" w:color="auto"/>
            </w:tcBorders>
          </w:tcPr>
          <w:p w14:paraId="3937B124" w14:textId="660F4C80" w:rsidR="00CB3470" w:rsidRPr="007C2A7A" w:rsidDel="002D5048" w:rsidRDefault="00CB3470" w:rsidP="00CB3470">
            <w:pPr>
              <w:spacing w:line="240" w:lineRule="auto"/>
              <w:jc w:val="center"/>
              <w:rPr>
                <w:del w:id="1293" w:author="Darejan Iakobishvili" w:date="2019-06-28T10:20:00Z"/>
                <w:rFonts w:ascii="Sylfaen" w:hAnsi="Sylfaen"/>
                <w:color w:val="000000" w:themeColor="text1"/>
                <w:sz w:val="20"/>
                <w:szCs w:val="20"/>
              </w:rPr>
            </w:pPr>
            <w:del w:id="1294" w:author="Darejan Iakobishvili" w:date="2019-06-28T10:20:00Z">
              <w:r w:rsidRPr="007C2A7A" w:rsidDel="002D5048">
                <w:rPr>
                  <w:rFonts w:ascii="Sylfaen" w:eastAsia="Sylfaen" w:hAnsi="Sylfaen"/>
                  <w:color w:val="000000" w:themeColor="text1"/>
                  <w:sz w:val="20"/>
                  <w:szCs w:val="20"/>
                  <w:lang w:val="ka-GE"/>
                </w:rPr>
                <w:delText>შენარჩუნებულია საბაზისო მაჩვენებელი</w:delText>
              </w:r>
            </w:del>
          </w:p>
        </w:tc>
        <w:tc>
          <w:tcPr>
            <w:tcW w:w="2863" w:type="dxa"/>
            <w:tcBorders>
              <w:top w:val="single" w:sz="4" w:space="0" w:color="auto"/>
              <w:left w:val="single" w:sz="4" w:space="0" w:color="auto"/>
              <w:bottom w:val="single" w:sz="4" w:space="0" w:color="auto"/>
              <w:right w:val="single" w:sz="4" w:space="0" w:color="auto"/>
            </w:tcBorders>
          </w:tcPr>
          <w:p w14:paraId="289379B6" w14:textId="1993D07C" w:rsidR="00CB3470" w:rsidRPr="007C2A7A" w:rsidDel="002D5048" w:rsidRDefault="00CB3470" w:rsidP="00CB3470">
            <w:pPr>
              <w:spacing w:line="240" w:lineRule="auto"/>
              <w:jc w:val="center"/>
              <w:rPr>
                <w:del w:id="1295" w:author="Darejan Iakobishvili" w:date="2019-06-28T10:20:00Z"/>
                <w:rFonts w:ascii="Sylfaen" w:hAnsi="Sylfaen"/>
                <w:color w:val="000000" w:themeColor="text1"/>
                <w:sz w:val="20"/>
                <w:szCs w:val="20"/>
              </w:rPr>
            </w:pPr>
            <w:del w:id="1296" w:author="Darejan Iakobishvili" w:date="2019-06-28T10:20:00Z">
              <w:r w:rsidRPr="007C2A7A" w:rsidDel="002D5048">
                <w:rPr>
                  <w:rFonts w:ascii="Sylfaen" w:eastAsia="Sylfaen" w:hAnsi="Sylfaen"/>
                  <w:color w:val="000000" w:themeColor="text1"/>
                  <w:sz w:val="20"/>
                  <w:szCs w:val="20"/>
                  <w:lang w:val="ka-GE"/>
                </w:rPr>
                <w:delText>შენარჩუნებულია საბაზისო მაჩვენებელი</w:delText>
              </w:r>
            </w:del>
          </w:p>
        </w:tc>
      </w:tr>
      <w:tr w:rsidR="00CB3470" w:rsidRPr="007C2A7A" w:rsidDel="002D5048" w14:paraId="7109C1B6" w14:textId="56BF79AF" w:rsidTr="00030DB2">
        <w:tblPrEx>
          <w:tblBorders>
            <w:insideH w:val="single" w:sz="4" w:space="0" w:color="000000"/>
          </w:tblBorders>
        </w:tblPrEx>
        <w:trPr>
          <w:trHeight w:val="472"/>
          <w:del w:id="1297"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6E7863F4" w14:textId="01E3064D"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298"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B9F6DEC" w14:textId="302D14C0"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299" w:author="Darejan Iakobishvili" w:date="2019-06-28T10:20:00Z"/>
                <w:rFonts w:ascii="Sylfaen" w:eastAsia="Sylfaen" w:hAnsi="Sylfaen"/>
                <w:b/>
                <w:color w:val="000000" w:themeColor="text1"/>
                <w:sz w:val="20"/>
                <w:szCs w:val="20"/>
                <w:lang w:val="x-none" w:eastAsia="x-none"/>
              </w:rPr>
            </w:pPr>
            <w:del w:id="1300" w:author="Darejan Iakobishvili" w:date="2019-06-28T10:20:00Z">
              <w:r w:rsidRPr="007C2A7A" w:rsidDel="002D5048">
                <w:rPr>
                  <w:rFonts w:ascii="Sylfaen" w:eastAsia="Sylfaen" w:hAnsi="Sylfaen"/>
                  <w:b/>
                  <w:color w:val="000000" w:themeColor="text1"/>
                  <w:sz w:val="20"/>
                  <w:szCs w:val="20"/>
                  <w:lang w:val="x-none" w:eastAsia="x-none"/>
                </w:rPr>
                <w:delText>ცდომილების</w:delText>
              </w:r>
              <w:r w:rsidRPr="007C2A7A" w:rsidDel="002D5048">
                <w:rPr>
                  <w:rFonts w:ascii="Sylfaen" w:eastAsia="Sylfaen" w:hAnsi="Sylfaen"/>
                  <w:b/>
                  <w:color w:val="000000" w:themeColor="text1"/>
                  <w:sz w:val="20"/>
                  <w:szCs w:val="20"/>
                  <w:lang w:val="ka-GE" w:eastAsia="x-none"/>
                </w:rPr>
                <w:delText xml:space="preserve"> </w:delText>
              </w:r>
              <w:r w:rsidRPr="007C2A7A" w:rsidDel="002D5048">
                <w:rPr>
                  <w:rFonts w:ascii="Sylfaen" w:eastAsia="Sylfaen" w:hAnsi="Sylfaen"/>
                  <w:b/>
                  <w:color w:val="000000" w:themeColor="text1"/>
                  <w:sz w:val="20"/>
                  <w:szCs w:val="20"/>
                  <w:lang w:val="x-none" w:eastAsia="x-none"/>
                </w:rPr>
                <w:delText>ალბათობა (%/აღწერა)</w:delText>
              </w:r>
            </w:del>
          </w:p>
        </w:tc>
        <w:tc>
          <w:tcPr>
            <w:tcW w:w="2835" w:type="dxa"/>
            <w:tcBorders>
              <w:top w:val="single" w:sz="4" w:space="0" w:color="auto"/>
              <w:left w:val="single" w:sz="4" w:space="0" w:color="auto"/>
              <w:bottom w:val="single" w:sz="4" w:space="0" w:color="auto"/>
              <w:right w:val="single" w:sz="4" w:space="0" w:color="auto"/>
            </w:tcBorders>
          </w:tcPr>
          <w:p w14:paraId="4E48A7F6" w14:textId="29649ED0"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301" w:author="Darejan Iakobishvili" w:date="2019-06-28T10:20:00Z"/>
                <w:rFonts w:ascii="Sylfaen" w:eastAsia="Sylfaen" w:hAnsi="Sylfaen"/>
                <w:color w:val="000000" w:themeColor="text1"/>
                <w:sz w:val="20"/>
                <w:szCs w:val="20"/>
                <w:lang w:val="ka-GE"/>
              </w:rPr>
            </w:pPr>
            <w:del w:id="1302" w:author="Darejan Iakobishvili" w:date="2019-06-28T10:20:00Z">
              <w:r w:rsidRPr="007C2A7A" w:rsidDel="002D5048">
                <w:rPr>
                  <w:rFonts w:ascii="Sylfaen" w:eastAsia="Sylfaen" w:hAnsi="Sylfaen"/>
                  <w:color w:val="000000" w:themeColor="text1"/>
                  <w:sz w:val="20"/>
                  <w:szCs w:val="20"/>
                  <w:lang w:val="ka-GE"/>
                </w:rPr>
                <w:delText>3%</w:delText>
              </w:r>
            </w:del>
          </w:p>
        </w:tc>
        <w:tc>
          <w:tcPr>
            <w:tcW w:w="2835" w:type="dxa"/>
            <w:tcBorders>
              <w:top w:val="single" w:sz="4" w:space="0" w:color="auto"/>
              <w:left w:val="single" w:sz="4" w:space="0" w:color="auto"/>
              <w:bottom w:val="single" w:sz="4" w:space="0" w:color="auto"/>
              <w:right w:val="single" w:sz="4" w:space="0" w:color="auto"/>
            </w:tcBorders>
          </w:tcPr>
          <w:p w14:paraId="54606F2B" w14:textId="29289203"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303" w:author="Darejan Iakobishvili" w:date="2019-06-28T10:20:00Z"/>
                <w:rFonts w:ascii="Sylfaen" w:eastAsia="Sylfaen" w:hAnsi="Sylfaen"/>
                <w:color w:val="000000" w:themeColor="text1"/>
                <w:sz w:val="20"/>
                <w:szCs w:val="20"/>
              </w:rPr>
            </w:pPr>
            <w:del w:id="1304" w:author="Darejan Iakobishvili" w:date="2019-06-28T10:20:00Z">
              <w:r w:rsidRPr="007C2A7A" w:rsidDel="002D5048">
                <w:rPr>
                  <w:rFonts w:ascii="Sylfaen" w:eastAsia="Sylfaen" w:hAnsi="Sylfaen"/>
                  <w:color w:val="000000" w:themeColor="text1"/>
                  <w:sz w:val="20"/>
                  <w:szCs w:val="20"/>
                  <w:lang w:val="ka-GE"/>
                </w:rPr>
                <w:delText>3%</w:delText>
              </w:r>
            </w:del>
          </w:p>
        </w:tc>
        <w:tc>
          <w:tcPr>
            <w:tcW w:w="2835" w:type="dxa"/>
            <w:tcBorders>
              <w:top w:val="single" w:sz="4" w:space="0" w:color="auto"/>
              <w:left w:val="single" w:sz="4" w:space="0" w:color="auto"/>
              <w:bottom w:val="single" w:sz="4" w:space="0" w:color="auto"/>
              <w:right w:val="single" w:sz="4" w:space="0" w:color="auto"/>
            </w:tcBorders>
          </w:tcPr>
          <w:p w14:paraId="1295A68E" w14:textId="17CCDE59"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305" w:author="Darejan Iakobishvili" w:date="2019-06-28T10:20:00Z"/>
                <w:rFonts w:ascii="Sylfaen" w:eastAsia="Sylfaen" w:hAnsi="Sylfaen"/>
                <w:color w:val="000000" w:themeColor="text1"/>
                <w:sz w:val="20"/>
                <w:szCs w:val="20"/>
              </w:rPr>
            </w:pPr>
            <w:del w:id="1306" w:author="Darejan Iakobishvili" w:date="2019-06-28T10:20:00Z">
              <w:r w:rsidRPr="007C2A7A" w:rsidDel="002D5048">
                <w:rPr>
                  <w:rFonts w:ascii="Sylfaen" w:eastAsia="Sylfaen" w:hAnsi="Sylfaen"/>
                  <w:color w:val="000000" w:themeColor="text1"/>
                  <w:sz w:val="20"/>
                  <w:szCs w:val="20"/>
                  <w:lang w:val="ka-GE"/>
                </w:rPr>
                <w:delText>3%</w:delText>
              </w:r>
            </w:del>
          </w:p>
        </w:tc>
        <w:tc>
          <w:tcPr>
            <w:tcW w:w="2863" w:type="dxa"/>
            <w:tcBorders>
              <w:top w:val="single" w:sz="4" w:space="0" w:color="auto"/>
              <w:left w:val="single" w:sz="4" w:space="0" w:color="auto"/>
              <w:bottom w:val="single" w:sz="4" w:space="0" w:color="auto"/>
              <w:right w:val="single" w:sz="4" w:space="0" w:color="auto"/>
            </w:tcBorders>
          </w:tcPr>
          <w:p w14:paraId="12235893" w14:textId="63192579"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307" w:author="Darejan Iakobishvili" w:date="2019-06-28T10:20:00Z"/>
                <w:rFonts w:ascii="Sylfaen" w:eastAsia="Sylfaen" w:hAnsi="Sylfaen"/>
                <w:color w:val="000000" w:themeColor="text1"/>
                <w:sz w:val="20"/>
                <w:szCs w:val="20"/>
              </w:rPr>
            </w:pPr>
            <w:del w:id="1308" w:author="Darejan Iakobishvili" w:date="2019-06-28T10:20:00Z">
              <w:r w:rsidRPr="007C2A7A" w:rsidDel="002D5048">
                <w:rPr>
                  <w:rFonts w:ascii="Sylfaen" w:eastAsia="Sylfaen" w:hAnsi="Sylfaen"/>
                  <w:color w:val="000000" w:themeColor="text1"/>
                  <w:sz w:val="20"/>
                  <w:szCs w:val="20"/>
                  <w:lang w:val="ka-GE"/>
                </w:rPr>
                <w:delText>3%</w:delText>
              </w:r>
            </w:del>
          </w:p>
        </w:tc>
      </w:tr>
      <w:tr w:rsidR="00CB3470" w:rsidRPr="007C2A7A" w:rsidDel="002D5048" w14:paraId="258F07A4" w14:textId="78F798C5" w:rsidTr="00030DB2">
        <w:tblPrEx>
          <w:tblBorders>
            <w:insideH w:val="single" w:sz="4" w:space="0" w:color="000000"/>
          </w:tblBorders>
        </w:tblPrEx>
        <w:trPr>
          <w:trHeight w:val="369"/>
          <w:del w:id="1309"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1E5959CE" w14:textId="0AAC098A"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310"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4D702E2" w14:textId="23D671C6"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311" w:author="Darejan Iakobishvili" w:date="2019-06-28T10:20:00Z"/>
                <w:rFonts w:ascii="Sylfaen" w:eastAsia="Sylfaen" w:hAnsi="Sylfaen"/>
                <w:b/>
                <w:color w:val="000000" w:themeColor="text1"/>
                <w:sz w:val="20"/>
                <w:szCs w:val="20"/>
                <w:lang w:val="x-none" w:eastAsia="x-none"/>
              </w:rPr>
            </w:pPr>
            <w:del w:id="1312" w:author="Darejan Iakobishvili" w:date="2019-06-28T10:20:00Z">
              <w:r w:rsidRPr="007C2A7A" w:rsidDel="002D5048">
                <w:rPr>
                  <w:rFonts w:ascii="Sylfaen" w:eastAsia="Sylfaen" w:hAnsi="Sylfaen"/>
                  <w:b/>
                  <w:color w:val="000000" w:themeColor="text1"/>
                  <w:sz w:val="20"/>
                  <w:szCs w:val="20"/>
                  <w:lang w:val="x-none" w:eastAsia="x-none"/>
                </w:rPr>
                <w:delText>შესაძლო რისკები</w:delText>
              </w:r>
            </w:del>
          </w:p>
        </w:tc>
        <w:tc>
          <w:tcPr>
            <w:tcW w:w="2835" w:type="dxa"/>
            <w:tcBorders>
              <w:top w:val="single" w:sz="4" w:space="0" w:color="auto"/>
              <w:left w:val="single" w:sz="4" w:space="0" w:color="auto"/>
              <w:bottom w:val="single" w:sz="4" w:space="0" w:color="auto"/>
              <w:right w:val="single" w:sz="4" w:space="0" w:color="auto"/>
            </w:tcBorders>
          </w:tcPr>
          <w:p w14:paraId="27968A25" w14:textId="06A0E081"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313" w:author="Darejan Iakobishvili" w:date="2019-06-28T10:20:00Z"/>
                <w:rFonts w:ascii="Sylfaen" w:eastAsia="Sylfaen" w:hAnsi="Sylfaen"/>
                <w:color w:val="000000" w:themeColor="text1"/>
                <w:sz w:val="20"/>
                <w:szCs w:val="20"/>
                <w:lang w:val="ka-GE"/>
              </w:rPr>
            </w:pPr>
            <w:del w:id="1314" w:author="Darejan Iakobishvili" w:date="2019-06-28T10:20:00Z">
              <w:r w:rsidRPr="007C2A7A" w:rsidDel="002D5048">
                <w:rPr>
                  <w:rFonts w:ascii="Sylfaen" w:eastAsia="Sylfaen" w:hAnsi="Sylfaen"/>
                  <w:color w:val="000000" w:themeColor="text1"/>
                  <w:sz w:val="20"/>
                  <w:szCs w:val="20"/>
                </w:rPr>
                <w:delText>საერთაშორისო ბაზარზე რომელიმე ვაქცინის დეფიციტი</w:delText>
              </w:r>
            </w:del>
          </w:p>
        </w:tc>
        <w:tc>
          <w:tcPr>
            <w:tcW w:w="2835" w:type="dxa"/>
            <w:tcBorders>
              <w:top w:val="single" w:sz="4" w:space="0" w:color="auto"/>
              <w:left w:val="single" w:sz="4" w:space="0" w:color="auto"/>
              <w:bottom w:val="single" w:sz="4" w:space="0" w:color="auto"/>
              <w:right w:val="single" w:sz="4" w:space="0" w:color="auto"/>
            </w:tcBorders>
          </w:tcPr>
          <w:p w14:paraId="553E7273" w14:textId="40028525" w:rsidR="00CB3470" w:rsidRPr="007C2A7A" w:rsidDel="002D5048" w:rsidRDefault="00CB3470" w:rsidP="00CB3470">
            <w:pPr>
              <w:spacing w:line="240" w:lineRule="auto"/>
              <w:jc w:val="center"/>
              <w:rPr>
                <w:del w:id="1315" w:author="Darejan Iakobishvili" w:date="2019-06-28T10:20:00Z"/>
                <w:rFonts w:ascii="Sylfaen" w:hAnsi="Sylfaen"/>
                <w:color w:val="000000" w:themeColor="text1"/>
                <w:sz w:val="20"/>
                <w:szCs w:val="20"/>
              </w:rPr>
            </w:pPr>
            <w:del w:id="1316" w:author="Darejan Iakobishvili" w:date="2019-06-28T10:20:00Z">
              <w:r w:rsidRPr="007C2A7A" w:rsidDel="002D5048">
                <w:rPr>
                  <w:rFonts w:ascii="Sylfaen" w:eastAsia="Sylfaen" w:hAnsi="Sylfaen"/>
                  <w:color w:val="000000" w:themeColor="text1"/>
                  <w:sz w:val="20"/>
                  <w:szCs w:val="20"/>
                </w:rPr>
                <w:delText>საერთაშორისო ბაზარზე რომელიმე ვაქცინის დეფიციტი</w:delText>
              </w:r>
            </w:del>
          </w:p>
        </w:tc>
        <w:tc>
          <w:tcPr>
            <w:tcW w:w="2835" w:type="dxa"/>
            <w:tcBorders>
              <w:top w:val="single" w:sz="4" w:space="0" w:color="auto"/>
              <w:left w:val="single" w:sz="4" w:space="0" w:color="auto"/>
              <w:bottom w:val="single" w:sz="4" w:space="0" w:color="auto"/>
              <w:right w:val="single" w:sz="4" w:space="0" w:color="auto"/>
            </w:tcBorders>
          </w:tcPr>
          <w:p w14:paraId="57B98AC8" w14:textId="4703B434" w:rsidR="00CB3470" w:rsidRPr="007C2A7A" w:rsidDel="002D5048" w:rsidRDefault="00CB3470" w:rsidP="00CB3470">
            <w:pPr>
              <w:spacing w:line="240" w:lineRule="auto"/>
              <w:jc w:val="center"/>
              <w:rPr>
                <w:del w:id="1317" w:author="Darejan Iakobishvili" w:date="2019-06-28T10:20:00Z"/>
                <w:rFonts w:ascii="Sylfaen" w:hAnsi="Sylfaen"/>
                <w:color w:val="000000" w:themeColor="text1"/>
                <w:sz w:val="20"/>
                <w:szCs w:val="20"/>
              </w:rPr>
            </w:pPr>
            <w:del w:id="1318" w:author="Darejan Iakobishvili" w:date="2019-06-28T10:20:00Z">
              <w:r w:rsidRPr="007C2A7A" w:rsidDel="002D5048">
                <w:rPr>
                  <w:rFonts w:ascii="Sylfaen" w:eastAsia="Sylfaen" w:hAnsi="Sylfaen"/>
                  <w:color w:val="000000" w:themeColor="text1"/>
                  <w:sz w:val="20"/>
                  <w:szCs w:val="20"/>
                </w:rPr>
                <w:delText>საერთაშორისო ბაზარზე რომელიმე ვაქცინის დეფიციტი</w:delText>
              </w:r>
            </w:del>
          </w:p>
        </w:tc>
        <w:tc>
          <w:tcPr>
            <w:tcW w:w="2863" w:type="dxa"/>
            <w:tcBorders>
              <w:top w:val="single" w:sz="4" w:space="0" w:color="auto"/>
              <w:left w:val="single" w:sz="4" w:space="0" w:color="auto"/>
              <w:bottom w:val="single" w:sz="4" w:space="0" w:color="auto"/>
              <w:right w:val="single" w:sz="4" w:space="0" w:color="auto"/>
            </w:tcBorders>
          </w:tcPr>
          <w:p w14:paraId="040DEECE" w14:textId="1D69A54F" w:rsidR="00CB3470" w:rsidRPr="007C2A7A" w:rsidDel="002D5048" w:rsidRDefault="00CB3470" w:rsidP="00CB3470">
            <w:pPr>
              <w:spacing w:line="240" w:lineRule="auto"/>
              <w:jc w:val="center"/>
              <w:rPr>
                <w:del w:id="1319" w:author="Darejan Iakobishvili" w:date="2019-06-28T10:20:00Z"/>
                <w:rFonts w:ascii="Sylfaen" w:hAnsi="Sylfaen"/>
                <w:color w:val="000000" w:themeColor="text1"/>
                <w:sz w:val="20"/>
                <w:szCs w:val="20"/>
              </w:rPr>
            </w:pPr>
            <w:del w:id="1320" w:author="Darejan Iakobishvili" w:date="2019-06-28T10:20:00Z">
              <w:r w:rsidRPr="007C2A7A" w:rsidDel="002D5048">
                <w:rPr>
                  <w:rFonts w:ascii="Sylfaen" w:eastAsia="Sylfaen" w:hAnsi="Sylfaen"/>
                  <w:color w:val="000000" w:themeColor="text1"/>
                  <w:sz w:val="20"/>
                  <w:szCs w:val="20"/>
                </w:rPr>
                <w:delText>საერთაშორისო ბაზარზე რომელიმე ვაქცინის დეფიციტი</w:delText>
              </w:r>
            </w:del>
          </w:p>
        </w:tc>
      </w:tr>
      <w:tr w:rsidR="00CB3470" w:rsidRPr="007C2A7A" w:rsidDel="002D5048" w14:paraId="4CCAB5B0" w14:textId="2E6C8050" w:rsidTr="00030DB2">
        <w:trPr>
          <w:trHeight w:val="229"/>
          <w:del w:id="1321"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7B24D7E5" w14:textId="76061B47"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322" w:author="Darejan Iakobishvili" w:date="2019-06-28T10:20:00Z"/>
                <w:rFonts w:ascii="Sylfaen" w:eastAsia="Sylfaen" w:hAnsi="Sylfaen"/>
                <w:b/>
                <w:color w:val="000000" w:themeColor="text1"/>
                <w:sz w:val="20"/>
                <w:szCs w:val="20"/>
                <w:lang w:val="ka-GE" w:eastAsia="x-none"/>
              </w:rPr>
            </w:pPr>
            <w:del w:id="1323" w:author="Darejan Iakobishvili" w:date="2019-06-28T10:20:00Z">
              <w:r w:rsidRPr="007C2A7A" w:rsidDel="002D5048">
                <w:rPr>
                  <w:rFonts w:ascii="Sylfaen" w:eastAsia="Sylfaen" w:hAnsi="Sylfaen"/>
                  <w:b/>
                  <w:color w:val="000000" w:themeColor="text1"/>
                  <w:sz w:val="20"/>
                  <w:szCs w:val="20"/>
                  <w:lang w:val="ka-GE" w:eastAsia="x-none"/>
                </w:rPr>
                <w:delText>3.</w:delText>
              </w:r>
            </w:del>
          </w:p>
        </w:tc>
        <w:tc>
          <w:tcPr>
            <w:tcW w:w="2694" w:type="dxa"/>
            <w:tcBorders>
              <w:top w:val="single" w:sz="4" w:space="0" w:color="auto"/>
              <w:left w:val="single" w:sz="4" w:space="0" w:color="auto"/>
              <w:bottom w:val="single" w:sz="4" w:space="0" w:color="auto"/>
              <w:right w:val="single" w:sz="4" w:space="0" w:color="auto"/>
            </w:tcBorders>
          </w:tcPr>
          <w:p w14:paraId="4F7B6AAB" w14:textId="46BA7DD8"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324" w:author="Darejan Iakobishvili" w:date="2019-06-28T10:20:00Z"/>
                <w:rFonts w:ascii="Sylfaen" w:eastAsia="Sylfaen" w:hAnsi="Sylfaen"/>
                <w:b/>
                <w:color w:val="000000" w:themeColor="text1"/>
                <w:sz w:val="20"/>
                <w:szCs w:val="20"/>
                <w:lang w:val="x-none" w:eastAsia="x-none"/>
              </w:rPr>
            </w:pPr>
            <w:del w:id="1325" w:author="Darejan Iakobishvili" w:date="2019-06-28T10:20:00Z">
              <w:r w:rsidRPr="007C2A7A" w:rsidDel="002D5048">
                <w:rPr>
                  <w:rFonts w:ascii="Sylfaen" w:eastAsia="Sylfaen" w:hAnsi="Sylfaen"/>
                  <w:b/>
                  <w:color w:val="000000" w:themeColor="text1"/>
                  <w:sz w:val="20"/>
                  <w:szCs w:val="20"/>
                  <w:lang w:val="x-none" w:eastAsia="x-none"/>
                </w:rPr>
                <w:delText>საბაზისო მაჩვენებელი</w:delText>
              </w:r>
            </w:del>
          </w:p>
        </w:tc>
        <w:tc>
          <w:tcPr>
            <w:tcW w:w="11368" w:type="dxa"/>
            <w:gridSpan w:val="4"/>
            <w:tcBorders>
              <w:top w:val="single" w:sz="4" w:space="0" w:color="auto"/>
              <w:left w:val="single" w:sz="4" w:space="0" w:color="auto"/>
              <w:bottom w:val="single" w:sz="4" w:space="0" w:color="auto"/>
              <w:right w:val="single" w:sz="4" w:space="0" w:color="auto"/>
            </w:tcBorders>
          </w:tcPr>
          <w:p w14:paraId="4CB81356" w14:textId="2A0C2176"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326" w:author="Darejan Iakobishvili" w:date="2019-06-28T10:20:00Z"/>
                <w:rFonts w:ascii="Sylfaen" w:eastAsia="Sylfaen" w:hAnsi="Sylfaen"/>
                <w:color w:val="000000" w:themeColor="text1"/>
                <w:sz w:val="20"/>
                <w:szCs w:val="20"/>
                <w:lang w:val="ka-GE"/>
              </w:rPr>
            </w:pPr>
            <w:del w:id="1327" w:author="Darejan Iakobishvili" w:date="2019-06-28T10:20:00Z">
              <w:r w:rsidRPr="007C2A7A" w:rsidDel="002D5048">
                <w:rPr>
                  <w:rFonts w:ascii="Sylfaen" w:eastAsia="Sylfaen" w:hAnsi="Sylfaen"/>
                  <w:color w:val="000000" w:themeColor="text1"/>
                  <w:sz w:val="20"/>
                  <w:szCs w:val="20"/>
                </w:rPr>
                <w:delText>ანტირაბიულ სამკურნალო საშუალებებ</w:delText>
              </w:r>
              <w:r w:rsidRPr="007C2A7A" w:rsidDel="002D5048">
                <w:rPr>
                  <w:rFonts w:ascii="Sylfaen" w:eastAsia="Sylfaen" w:hAnsi="Sylfaen"/>
                  <w:color w:val="000000" w:themeColor="text1"/>
                  <w:sz w:val="20"/>
                  <w:szCs w:val="20"/>
                  <w:lang w:val="ka-GE"/>
                </w:rPr>
                <w:delText xml:space="preserve">ზე </w:delText>
              </w:r>
              <w:r w:rsidRPr="007C2A7A" w:rsidDel="002D5048">
                <w:rPr>
                  <w:rFonts w:ascii="Sylfaen" w:eastAsia="Sylfaen" w:hAnsi="Sylfaen"/>
                  <w:color w:val="000000" w:themeColor="text1"/>
                  <w:sz w:val="20"/>
                  <w:szCs w:val="20"/>
                </w:rPr>
                <w:delText>ხელმისაწვდომობ</w:delText>
              </w:r>
              <w:r w:rsidRPr="007C2A7A" w:rsidDel="002D5048">
                <w:rPr>
                  <w:rFonts w:ascii="Sylfaen" w:eastAsia="Sylfaen" w:hAnsi="Sylfaen"/>
                  <w:color w:val="000000" w:themeColor="text1"/>
                  <w:sz w:val="20"/>
                  <w:szCs w:val="20"/>
                  <w:lang w:val="ka-GE"/>
                </w:rPr>
                <w:delText>ის</w:delText>
              </w:r>
              <w:r w:rsidRPr="007C2A7A" w:rsidDel="002D5048">
                <w:rPr>
                  <w:rFonts w:ascii="Sylfaen" w:eastAsia="Sylfaen" w:hAnsi="Sylfaen"/>
                  <w:color w:val="000000" w:themeColor="text1"/>
                  <w:sz w:val="20"/>
                  <w:szCs w:val="20"/>
                </w:rPr>
                <w:delText xml:space="preserve"> უზრუნველყოფა ქვეყნის მასშტაბით</w:delText>
              </w:r>
              <w:r w:rsidRPr="007C2A7A" w:rsidDel="002D5048">
                <w:rPr>
                  <w:rFonts w:ascii="Sylfaen" w:eastAsia="Sylfaen" w:hAnsi="Sylfaen"/>
                  <w:color w:val="000000" w:themeColor="text1"/>
                  <w:sz w:val="20"/>
                  <w:szCs w:val="20"/>
                  <w:lang w:val="ka-GE"/>
                </w:rPr>
                <w:delText>;</w:delText>
              </w:r>
            </w:del>
          </w:p>
        </w:tc>
      </w:tr>
      <w:tr w:rsidR="00CB3470" w:rsidRPr="007C2A7A" w:rsidDel="002D5048" w14:paraId="7E18BAED" w14:textId="11F074A5" w:rsidTr="00030DB2">
        <w:tblPrEx>
          <w:tblBorders>
            <w:insideH w:val="single" w:sz="4" w:space="0" w:color="000000"/>
          </w:tblBorders>
        </w:tblPrEx>
        <w:trPr>
          <w:trHeight w:val="229"/>
          <w:del w:id="1328"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17A90CE9" w14:textId="13834BBE"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329"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B6116AB" w14:textId="0347D850"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330" w:author="Darejan Iakobishvili" w:date="2019-06-28T10:20:00Z"/>
                <w:rFonts w:ascii="Sylfaen" w:eastAsia="Sylfaen" w:hAnsi="Sylfaen"/>
                <w:b/>
                <w:color w:val="000000" w:themeColor="text1"/>
                <w:sz w:val="20"/>
                <w:szCs w:val="20"/>
                <w:lang w:val="x-none" w:eastAsia="x-none"/>
              </w:rPr>
            </w:pPr>
            <w:del w:id="1331" w:author="Darejan Iakobishvili" w:date="2019-06-28T10:20:00Z">
              <w:r w:rsidRPr="007C2A7A" w:rsidDel="002D5048">
                <w:rPr>
                  <w:rFonts w:ascii="Sylfaen" w:eastAsia="Sylfaen" w:hAnsi="Sylfaen"/>
                  <w:b/>
                  <w:color w:val="000000" w:themeColor="text1"/>
                  <w:sz w:val="20"/>
                  <w:szCs w:val="20"/>
                  <w:lang w:val="x-none" w:eastAsia="x-none"/>
                </w:rPr>
                <w:delText>მიზნობრივი მაჩვენებელი</w:delText>
              </w:r>
            </w:del>
          </w:p>
        </w:tc>
        <w:tc>
          <w:tcPr>
            <w:tcW w:w="2835" w:type="dxa"/>
            <w:tcBorders>
              <w:top w:val="single" w:sz="4" w:space="0" w:color="auto"/>
              <w:left w:val="single" w:sz="4" w:space="0" w:color="auto"/>
              <w:bottom w:val="single" w:sz="4" w:space="0" w:color="auto"/>
              <w:right w:val="single" w:sz="4" w:space="0" w:color="auto"/>
            </w:tcBorders>
          </w:tcPr>
          <w:p w14:paraId="66AF77A9" w14:textId="00B58CED"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332" w:author="Darejan Iakobishvili" w:date="2019-06-28T10:20:00Z"/>
                <w:rFonts w:ascii="Sylfaen" w:eastAsia="Sylfaen" w:hAnsi="Sylfaen"/>
                <w:color w:val="000000" w:themeColor="text1"/>
                <w:sz w:val="20"/>
                <w:szCs w:val="20"/>
              </w:rPr>
            </w:pPr>
            <w:del w:id="1333" w:author="Darejan Iakobishvili" w:date="2019-06-28T10:20:00Z">
              <w:r w:rsidRPr="007C2A7A" w:rsidDel="002D5048">
                <w:rPr>
                  <w:rFonts w:ascii="Sylfaen" w:eastAsia="Sylfaen" w:hAnsi="Sylfaen"/>
                  <w:color w:val="000000" w:themeColor="text1"/>
                  <w:sz w:val="20"/>
                  <w:szCs w:val="20"/>
                </w:rPr>
                <w:delText>უზრუნველყოფილია ხელმისაწვდომობა ანტირაბიულ სამკურნალო საშუალებებზე ქვეყნის მასშტაბით</w:delText>
              </w:r>
            </w:del>
          </w:p>
        </w:tc>
        <w:tc>
          <w:tcPr>
            <w:tcW w:w="2835" w:type="dxa"/>
            <w:tcBorders>
              <w:top w:val="single" w:sz="4" w:space="0" w:color="auto"/>
              <w:left w:val="single" w:sz="4" w:space="0" w:color="auto"/>
              <w:bottom w:val="single" w:sz="4" w:space="0" w:color="auto"/>
              <w:right w:val="single" w:sz="4" w:space="0" w:color="auto"/>
            </w:tcBorders>
          </w:tcPr>
          <w:p w14:paraId="748E6A8E" w14:textId="7E8C6C6B"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334" w:author="Darejan Iakobishvili" w:date="2019-06-28T10:20:00Z"/>
                <w:rFonts w:ascii="Sylfaen" w:eastAsia="Sylfaen" w:hAnsi="Sylfaen"/>
                <w:color w:val="000000" w:themeColor="text1"/>
                <w:sz w:val="20"/>
                <w:szCs w:val="20"/>
              </w:rPr>
            </w:pPr>
            <w:del w:id="1335" w:author="Darejan Iakobishvili" w:date="2019-06-28T10:20:00Z">
              <w:r w:rsidRPr="007C2A7A" w:rsidDel="002D5048">
                <w:rPr>
                  <w:rFonts w:ascii="Sylfaen" w:eastAsia="Sylfaen" w:hAnsi="Sylfaen"/>
                  <w:color w:val="000000" w:themeColor="text1"/>
                  <w:sz w:val="20"/>
                  <w:szCs w:val="20"/>
                </w:rPr>
                <w:delText>უზრუნველყოფილია ხელმისაწვდომობა ანტირაბიულ სამკურნალო საშუალებებზე ქვეყნის მასშტაბით</w:delText>
              </w:r>
            </w:del>
          </w:p>
        </w:tc>
        <w:tc>
          <w:tcPr>
            <w:tcW w:w="2835" w:type="dxa"/>
            <w:tcBorders>
              <w:top w:val="single" w:sz="4" w:space="0" w:color="auto"/>
              <w:left w:val="single" w:sz="4" w:space="0" w:color="auto"/>
              <w:bottom w:val="single" w:sz="4" w:space="0" w:color="auto"/>
              <w:right w:val="single" w:sz="4" w:space="0" w:color="auto"/>
            </w:tcBorders>
          </w:tcPr>
          <w:p w14:paraId="169AB376" w14:textId="31021B3B"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336" w:author="Darejan Iakobishvili" w:date="2019-06-28T10:20:00Z"/>
                <w:rFonts w:ascii="Sylfaen" w:eastAsia="Sylfaen" w:hAnsi="Sylfaen"/>
                <w:color w:val="000000" w:themeColor="text1"/>
                <w:sz w:val="20"/>
                <w:szCs w:val="20"/>
              </w:rPr>
            </w:pPr>
            <w:del w:id="1337" w:author="Darejan Iakobishvili" w:date="2019-06-28T10:20:00Z">
              <w:r w:rsidRPr="007C2A7A" w:rsidDel="002D5048">
                <w:rPr>
                  <w:rFonts w:ascii="Sylfaen" w:eastAsia="Sylfaen" w:hAnsi="Sylfaen"/>
                  <w:color w:val="000000" w:themeColor="text1"/>
                  <w:sz w:val="20"/>
                  <w:szCs w:val="20"/>
                </w:rPr>
                <w:delText>უზრუნველყოფილია ხელმისაწვდომობა ანტირაბიულ სამკურნალო საშუალებებზე ქვეყნის მასშტაბით</w:delText>
              </w:r>
            </w:del>
          </w:p>
        </w:tc>
        <w:tc>
          <w:tcPr>
            <w:tcW w:w="2863" w:type="dxa"/>
            <w:tcBorders>
              <w:top w:val="single" w:sz="4" w:space="0" w:color="auto"/>
              <w:left w:val="single" w:sz="4" w:space="0" w:color="auto"/>
              <w:bottom w:val="single" w:sz="4" w:space="0" w:color="auto"/>
              <w:right w:val="single" w:sz="4" w:space="0" w:color="auto"/>
            </w:tcBorders>
          </w:tcPr>
          <w:p w14:paraId="47E382AB" w14:textId="7D6E77A2"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338" w:author="Darejan Iakobishvili" w:date="2019-06-28T10:20:00Z"/>
                <w:rFonts w:ascii="Sylfaen" w:eastAsia="Sylfaen" w:hAnsi="Sylfaen"/>
                <w:color w:val="000000" w:themeColor="text1"/>
                <w:sz w:val="20"/>
                <w:szCs w:val="20"/>
                <w:lang w:val="ka-GE"/>
              </w:rPr>
            </w:pPr>
            <w:del w:id="1339" w:author="Darejan Iakobishvili" w:date="2019-06-28T10:20:00Z">
              <w:r w:rsidRPr="007C2A7A" w:rsidDel="002D5048">
                <w:rPr>
                  <w:rFonts w:ascii="Sylfaen" w:eastAsia="Sylfaen" w:hAnsi="Sylfaen"/>
                  <w:color w:val="000000" w:themeColor="text1"/>
                  <w:sz w:val="20"/>
                  <w:szCs w:val="20"/>
                </w:rPr>
                <w:delText>უზრუნველყოფილია ხელმისაწვდომობა ანტირაბიულ სამკურნალო საშუალებებზე ქვეყნის მასშტაბით</w:delText>
              </w:r>
            </w:del>
          </w:p>
        </w:tc>
      </w:tr>
      <w:tr w:rsidR="00CB3470" w:rsidRPr="007C2A7A" w:rsidDel="002D5048" w14:paraId="3F97EF57" w14:textId="5FE83BCE" w:rsidTr="00030DB2">
        <w:tblPrEx>
          <w:tblBorders>
            <w:insideH w:val="single" w:sz="4" w:space="0" w:color="000000"/>
          </w:tblBorders>
        </w:tblPrEx>
        <w:trPr>
          <w:trHeight w:val="472"/>
          <w:del w:id="1340"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15C80A04" w14:textId="50B79BE8"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341"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634EEEE" w14:textId="061998AA"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342" w:author="Darejan Iakobishvili" w:date="2019-06-28T10:20:00Z"/>
                <w:rFonts w:ascii="Sylfaen" w:eastAsia="Sylfaen" w:hAnsi="Sylfaen"/>
                <w:b/>
                <w:color w:val="000000" w:themeColor="text1"/>
                <w:sz w:val="20"/>
                <w:szCs w:val="20"/>
                <w:lang w:val="x-none" w:eastAsia="x-none"/>
              </w:rPr>
            </w:pPr>
            <w:del w:id="1343" w:author="Darejan Iakobishvili" w:date="2019-06-28T10:20:00Z">
              <w:r w:rsidRPr="007C2A7A" w:rsidDel="002D5048">
                <w:rPr>
                  <w:rFonts w:ascii="Sylfaen" w:eastAsia="Sylfaen" w:hAnsi="Sylfaen"/>
                  <w:b/>
                  <w:color w:val="000000" w:themeColor="text1"/>
                  <w:sz w:val="20"/>
                  <w:szCs w:val="20"/>
                  <w:lang w:val="x-none" w:eastAsia="x-none"/>
                </w:rPr>
                <w:delText>ცდომილების</w:delText>
              </w:r>
              <w:r w:rsidRPr="007C2A7A" w:rsidDel="002D5048">
                <w:rPr>
                  <w:rFonts w:ascii="Sylfaen" w:eastAsia="Sylfaen" w:hAnsi="Sylfaen"/>
                  <w:b/>
                  <w:color w:val="000000" w:themeColor="text1"/>
                  <w:sz w:val="20"/>
                  <w:szCs w:val="20"/>
                  <w:lang w:val="ka-GE" w:eastAsia="x-none"/>
                </w:rPr>
                <w:delText xml:space="preserve"> </w:delText>
              </w:r>
              <w:r w:rsidRPr="007C2A7A" w:rsidDel="002D5048">
                <w:rPr>
                  <w:rFonts w:ascii="Sylfaen" w:eastAsia="Sylfaen" w:hAnsi="Sylfaen"/>
                  <w:b/>
                  <w:color w:val="000000" w:themeColor="text1"/>
                  <w:sz w:val="20"/>
                  <w:szCs w:val="20"/>
                  <w:lang w:val="x-none" w:eastAsia="x-none"/>
                </w:rPr>
                <w:delText>ალბათობა (%/აღწერა)</w:delText>
              </w:r>
            </w:del>
          </w:p>
        </w:tc>
        <w:tc>
          <w:tcPr>
            <w:tcW w:w="2835" w:type="dxa"/>
            <w:tcBorders>
              <w:top w:val="single" w:sz="4" w:space="0" w:color="auto"/>
              <w:left w:val="single" w:sz="4" w:space="0" w:color="auto"/>
              <w:bottom w:val="single" w:sz="4" w:space="0" w:color="auto"/>
              <w:right w:val="single" w:sz="4" w:space="0" w:color="auto"/>
            </w:tcBorders>
          </w:tcPr>
          <w:p w14:paraId="27BEF222" w14:textId="3CA7414D"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344" w:author="Darejan Iakobishvili" w:date="2019-06-28T10:20:00Z"/>
                <w:rFonts w:ascii="Sylfaen" w:eastAsia="Sylfaen" w:hAnsi="Sylfaen"/>
                <w:color w:val="000000" w:themeColor="text1"/>
                <w:sz w:val="20"/>
                <w:szCs w:val="20"/>
                <w:lang w:val="ka-GE"/>
              </w:rPr>
            </w:pPr>
            <w:del w:id="1345" w:author="Darejan Iakobishvili" w:date="2019-06-28T10:20:00Z">
              <w:r w:rsidRPr="007C2A7A" w:rsidDel="002D5048">
                <w:rPr>
                  <w:rFonts w:ascii="Sylfaen" w:eastAsia="Sylfaen" w:hAnsi="Sylfaen"/>
                  <w:color w:val="000000" w:themeColor="text1"/>
                  <w:sz w:val="20"/>
                  <w:szCs w:val="20"/>
                  <w:lang w:val="ka-GE"/>
                </w:rPr>
                <w:delText>1%</w:delText>
              </w:r>
            </w:del>
          </w:p>
        </w:tc>
        <w:tc>
          <w:tcPr>
            <w:tcW w:w="2835" w:type="dxa"/>
            <w:tcBorders>
              <w:top w:val="single" w:sz="4" w:space="0" w:color="auto"/>
              <w:left w:val="single" w:sz="4" w:space="0" w:color="auto"/>
              <w:bottom w:val="single" w:sz="4" w:space="0" w:color="auto"/>
              <w:right w:val="single" w:sz="4" w:space="0" w:color="auto"/>
            </w:tcBorders>
          </w:tcPr>
          <w:p w14:paraId="635BDBBD" w14:textId="2B9B96A4" w:rsidR="00CB3470" w:rsidRPr="007C2A7A" w:rsidDel="002D5048" w:rsidRDefault="00CB3470" w:rsidP="00CB3470">
            <w:pPr>
              <w:spacing w:line="240" w:lineRule="auto"/>
              <w:jc w:val="center"/>
              <w:rPr>
                <w:del w:id="1346" w:author="Darejan Iakobishvili" w:date="2019-06-28T10:20:00Z"/>
                <w:rFonts w:ascii="Sylfaen" w:hAnsi="Sylfaen"/>
                <w:color w:val="000000" w:themeColor="text1"/>
                <w:sz w:val="20"/>
                <w:szCs w:val="20"/>
              </w:rPr>
            </w:pPr>
            <w:del w:id="1347" w:author="Darejan Iakobishvili" w:date="2019-06-28T10:20:00Z">
              <w:r w:rsidRPr="007C2A7A" w:rsidDel="002D5048">
                <w:rPr>
                  <w:rFonts w:ascii="Sylfaen" w:eastAsia="Sylfaen" w:hAnsi="Sylfaen"/>
                  <w:color w:val="000000" w:themeColor="text1"/>
                  <w:sz w:val="20"/>
                  <w:szCs w:val="20"/>
                  <w:lang w:val="ka-GE"/>
                </w:rPr>
                <w:delText>1%</w:delText>
              </w:r>
            </w:del>
          </w:p>
        </w:tc>
        <w:tc>
          <w:tcPr>
            <w:tcW w:w="2835" w:type="dxa"/>
            <w:tcBorders>
              <w:top w:val="single" w:sz="4" w:space="0" w:color="auto"/>
              <w:left w:val="single" w:sz="4" w:space="0" w:color="auto"/>
              <w:bottom w:val="single" w:sz="4" w:space="0" w:color="auto"/>
              <w:right w:val="single" w:sz="4" w:space="0" w:color="auto"/>
            </w:tcBorders>
          </w:tcPr>
          <w:p w14:paraId="5609D63F" w14:textId="07FB99E1" w:rsidR="00CB3470" w:rsidRPr="007C2A7A" w:rsidDel="002D5048" w:rsidRDefault="00CB3470" w:rsidP="00CB3470">
            <w:pPr>
              <w:spacing w:line="240" w:lineRule="auto"/>
              <w:jc w:val="center"/>
              <w:rPr>
                <w:del w:id="1348" w:author="Darejan Iakobishvili" w:date="2019-06-28T10:20:00Z"/>
                <w:rFonts w:ascii="Sylfaen" w:hAnsi="Sylfaen"/>
                <w:color w:val="000000" w:themeColor="text1"/>
                <w:sz w:val="20"/>
                <w:szCs w:val="20"/>
              </w:rPr>
            </w:pPr>
            <w:del w:id="1349" w:author="Darejan Iakobishvili" w:date="2019-06-28T10:20:00Z">
              <w:r w:rsidRPr="007C2A7A" w:rsidDel="002D5048">
                <w:rPr>
                  <w:rFonts w:ascii="Sylfaen" w:eastAsia="Sylfaen" w:hAnsi="Sylfaen"/>
                  <w:color w:val="000000" w:themeColor="text1"/>
                  <w:sz w:val="20"/>
                  <w:szCs w:val="20"/>
                  <w:lang w:val="ka-GE"/>
                </w:rPr>
                <w:delText>1%</w:delText>
              </w:r>
            </w:del>
          </w:p>
        </w:tc>
        <w:tc>
          <w:tcPr>
            <w:tcW w:w="2863" w:type="dxa"/>
            <w:tcBorders>
              <w:top w:val="single" w:sz="4" w:space="0" w:color="auto"/>
              <w:left w:val="single" w:sz="4" w:space="0" w:color="auto"/>
              <w:bottom w:val="single" w:sz="4" w:space="0" w:color="auto"/>
              <w:right w:val="single" w:sz="4" w:space="0" w:color="auto"/>
            </w:tcBorders>
          </w:tcPr>
          <w:p w14:paraId="526D2100" w14:textId="096E1A01" w:rsidR="00CB3470" w:rsidRPr="007C2A7A" w:rsidDel="002D5048" w:rsidRDefault="00CB3470" w:rsidP="00CB3470">
            <w:pPr>
              <w:spacing w:line="240" w:lineRule="auto"/>
              <w:jc w:val="center"/>
              <w:rPr>
                <w:del w:id="1350" w:author="Darejan Iakobishvili" w:date="2019-06-28T10:20:00Z"/>
                <w:rFonts w:ascii="Sylfaen" w:hAnsi="Sylfaen"/>
                <w:color w:val="000000" w:themeColor="text1"/>
                <w:sz w:val="20"/>
                <w:szCs w:val="20"/>
              </w:rPr>
            </w:pPr>
            <w:del w:id="1351" w:author="Darejan Iakobishvili" w:date="2019-06-28T10:20:00Z">
              <w:r w:rsidRPr="007C2A7A" w:rsidDel="002D5048">
                <w:rPr>
                  <w:rFonts w:ascii="Sylfaen" w:eastAsia="Sylfaen" w:hAnsi="Sylfaen"/>
                  <w:color w:val="000000" w:themeColor="text1"/>
                  <w:sz w:val="20"/>
                  <w:szCs w:val="20"/>
                  <w:lang w:val="ka-GE"/>
                </w:rPr>
                <w:delText>1%</w:delText>
              </w:r>
            </w:del>
          </w:p>
        </w:tc>
      </w:tr>
      <w:tr w:rsidR="00CB3470" w:rsidRPr="007C2A7A" w:rsidDel="002D5048" w14:paraId="66172F07" w14:textId="1E701211" w:rsidTr="00030DB2">
        <w:tblPrEx>
          <w:tblBorders>
            <w:insideH w:val="single" w:sz="4" w:space="0" w:color="000000"/>
          </w:tblBorders>
        </w:tblPrEx>
        <w:trPr>
          <w:trHeight w:val="369"/>
          <w:del w:id="1352"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42C5BD7D" w14:textId="6B4B2473"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353"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70338EE" w14:textId="4B088AF6"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354" w:author="Darejan Iakobishvili" w:date="2019-06-28T10:20:00Z"/>
                <w:rFonts w:ascii="Sylfaen" w:eastAsia="Sylfaen" w:hAnsi="Sylfaen"/>
                <w:b/>
                <w:color w:val="000000" w:themeColor="text1"/>
                <w:sz w:val="20"/>
                <w:szCs w:val="20"/>
                <w:lang w:val="x-none" w:eastAsia="x-none"/>
              </w:rPr>
            </w:pPr>
            <w:del w:id="1355" w:author="Darejan Iakobishvili" w:date="2019-06-28T10:20:00Z">
              <w:r w:rsidRPr="007C2A7A" w:rsidDel="002D5048">
                <w:rPr>
                  <w:rFonts w:ascii="Sylfaen" w:eastAsia="Sylfaen" w:hAnsi="Sylfaen"/>
                  <w:b/>
                  <w:color w:val="000000" w:themeColor="text1"/>
                  <w:sz w:val="20"/>
                  <w:szCs w:val="20"/>
                  <w:lang w:val="x-none" w:eastAsia="x-none"/>
                </w:rPr>
                <w:delText>შესაძლო რისკები</w:delText>
              </w:r>
            </w:del>
          </w:p>
        </w:tc>
        <w:tc>
          <w:tcPr>
            <w:tcW w:w="2835" w:type="dxa"/>
            <w:tcBorders>
              <w:top w:val="single" w:sz="4" w:space="0" w:color="auto"/>
              <w:left w:val="single" w:sz="4" w:space="0" w:color="auto"/>
              <w:bottom w:val="single" w:sz="4" w:space="0" w:color="auto"/>
              <w:right w:val="single" w:sz="4" w:space="0" w:color="auto"/>
            </w:tcBorders>
          </w:tcPr>
          <w:p w14:paraId="11ABD81B" w14:textId="17997328"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356" w:author="Darejan Iakobishvili" w:date="2019-06-28T10:20:00Z"/>
                <w:rFonts w:ascii="Sylfaen" w:eastAsia="Sylfaen" w:hAnsi="Sylfaen"/>
                <w:color w:val="000000" w:themeColor="text1"/>
                <w:sz w:val="20"/>
                <w:szCs w:val="20"/>
                <w:lang w:val="ka-GE"/>
              </w:rPr>
            </w:pPr>
            <w:del w:id="1357" w:author="Darejan Iakobishvili" w:date="2019-06-28T10:20:00Z">
              <w:r w:rsidRPr="007C2A7A" w:rsidDel="002D5048">
                <w:rPr>
                  <w:rFonts w:ascii="Sylfaen" w:eastAsia="Sylfaen" w:hAnsi="Sylfaen"/>
                  <w:color w:val="000000" w:themeColor="text1"/>
                  <w:sz w:val="20"/>
                  <w:szCs w:val="20"/>
                </w:rPr>
                <w:delText>საერთაშორისო ბაზარზე ვაქცინის დეფიციტი, მომწოდებელების დაბალი ინტერესი საქართველოს მცირე ბაზრის მიმართ</w:delText>
              </w:r>
            </w:del>
          </w:p>
        </w:tc>
        <w:tc>
          <w:tcPr>
            <w:tcW w:w="2835" w:type="dxa"/>
            <w:tcBorders>
              <w:top w:val="single" w:sz="4" w:space="0" w:color="auto"/>
              <w:left w:val="single" w:sz="4" w:space="0" w:color="auto"/>
              <w:bottom w:val="single" w:sz="4" w:space="0" w:color="auto"/>
              <w:right w:val="single" w:sz="4" w:space="0" w:color="auto"/>
            </w:tcBorders>
          </w:tcPr>
          <w:p w14:paraId="088E4EE4" w14:textId="06FAD01E"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358" w:author="Darejan Iakobishvili" w:date="2019-06-28T10:20:00Z"/>
                <w:rFonts w:ascii="Sylfaen" w:eastAsia="Sylfaen" w:hAnsi="Sylfaen"/>
                <w:color w:val="000000" w:themeColor="text1"/>
                <w:sz w:val="20"/>
                <w:szCs w:val="20"/>
              </w:rPr>
            </w:pPr>
            <w:del w:id="1359" w:author="Darejan Iakobishvili" w:date="2019-06-28T10:20:00Z">
              <w:r w:rsidRPr="007C2A7A" w:rsidDel="002D5048">
                <w:rPr>
                  <w:rFonts w:ascii="Sylfaen" w:eastAsia="Sylfaen" w:hAnsi="Sylfaen"/>
                  <w:color w:val="000000" w:themeColor="text1"/>
                  <w:sz w:val="20"/>
                  <w:szCs w:val="20"/>
                </w:rPr>
                <w:delText>საერთაშორისო ბაზარზე ვაქცინის დეფიციტი,</w:delText>
              </w:r>
            </w:del>
          </w:p>
          <w:p w14:paraId="56753474" w14:textId="75235DD4"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360" w:author="Darejan Iakobishvili" w:date="2019-06-28T10:20:00Z"/>
                <w:rFonts w:ascii="Sylfaen" w:eastAsia="Sylfaen" w:hAnsi="Sylfaen"/>
                <w:color w:val="000000" w:themeColor="text1"/>
                <w:sz w:val="20"/>
                <w:szCs w:val="20"/>
              </w:rPr>
            </w:pPr>
            <w:del w:id="1361" w:author="Darejan Iakobishvili" w:date="2019-06-28T10:20:00Z">
              <w:r w:rsidRPr="007C2A7A" w:rsidDel="002D5048">
                <w:rPr>
                  <w:rFonts w:ascii="Sylfaen" w:eastAsia="Sylfaen" w:hAnsi="Sylfaen"/>
                  <w:color w:val="000000" w:themeColor="text1"/>
                  <w:sz w:val="20"/>
                  <w:szCs w:val="20"/>
                </w:rPr>
                <w:delText>მომწოდებელების დაბალი ინტერესი საქართველოს მცირე ბაზრის მიმართ</w:delText>
              </w:r>
            </w:del>
          </w:p>
        </w:tc>
        <w:tc>
          <w:tcPr>
            <w:tcW w:w="2835" w:type="dxa"/>
            <w:tcBorders>
              <w:top w:val="single" w:sz="4" w:space="0" w:color="auto"/>
              <w:left w:val="single" w:sz="4" w:space="0" w:color="auto"/>
              <w:bottom w:val="single" w:sz="4" w:space="0" w:color="auto"/>
              <w:right w:val="single" w:sz="4" w:space="0" w:color="auto"/>
            </w:tcBorders>
          </w:tcPr>
          <w:p w14:paraId="696A25BF" w14:textId="60699A42"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362" w:author="Darejan Iakobishvili" w:date="2019-06-28T10:20:00Z"/>
                <w:rFonts w:ascii="Sylfaen" w:eastAsia="Sylfaen" w:hAnsi="Sylfaen"/>
                <w:color w:val="000000" w:themeColor="text1"/>
                <w:sz w:val="20"/>
                <w:szCs w:val="20"/>
              </w:rPr>
            </w:pPr>
            <w:del w:id="1363" w:author="Darejan Iakobishvili" w:date="2019-06-28T10:20:00Z">
              <w:r w:rsidRPr="007C2A7A" w:rsidDel="002D5048">
                <w:rPr>
                  <w:rFonts w:ascii="Sylfaen" w:eastAsia="Sylfaen" w:hAnsi="Sylfaen"/>
                  <w:color w:val="000000" w:themeColor="text1"/>
                  <w:sz w:val="20"/>
                  <w:szCs w:val="20"/>
                </w:rPr>
                <w:delText>საერთაშორისო ბაზარზე ვაქცინის დეფიციტი,</w:delText>
              </w:r>
            </w:del>
          </w:p>
          <w:p w14:paraId="283707E6" w14:textId="63949D86"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364" w:author="Darejan Iakobishvili" w:date="2019-06-28T10:20:00Z"/>
                <w:rFonts w:ascii="Sylfaen" w:eastAsia="Sylfaen" w:hAnsi="Sylfaen"/>
                <w:color w:val="000000" w:themeColor="text1"/>
                <w:sz w:val="20"/>
                <w:szCs w:val="20"/>
              </w:rPr>
            </w:pPr>
            <w:del w:id="1365" w:author="Darejan Iakobishvili" w:date="2019-06-28T10:20:00Z">
              <w:r w:rsidRPr="007C2A7A" w:rsidDel="002D5048">
                <w:rPr>
                  <w:rFonts w:ascii="Sylfaen" w:eastAsia="Sylfaen" w:hAnsi="Sylfaen"/>
                  <w:color w:val="000000" w:themeColor="text1"/>
                  <w:sz w:val="20"/>
                  <w:szCs w:val="20"/>
                </w:rPr>
                <w:delText>მომწოდებელების დაბალი ინტერესი საქართველოს მცირე ბაზრის მიმართ</w:delText>
              </w:r>
            </w:del>
          </w:p>
        </w:tc>
        <w:tc>
          <w:tcPr>
            <w:tcW w:w="2863" w:type="dxa"/>
            <w:tcBorders>
              <w:top w:val="single" w:sz="4" w:space="0" w:color="auto"/>
              <w:left w:val="single" w:sz="4" w:space="0" w:color="auto"/>
              <w:bottom w:val="single" w:sz="4" w:space="0" w:color="auto"/>
              <w:right w:val="single" w:sz="4" w:space="0" w:color="auto"/>
            </w:tcBorders>
          </w:tcPr>
          <w:p w14:paraId="6236D187" w14:textId="6C6EA732"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366" w:author="Darejan Iakobishvili" w:date="2019-06-28T10:20:00Z"/>
                <w:rFonts w:ascii="Sylfaen" w:eastAsia="Sylfaen" w:hAnsi="Sylfaen"/>
                <w:color w:val="000000" w:themeColor="text1"/>
                <w:sz w:val="20"/>
                <w:szCs w:val="20"/>
              </w:rPr>
            </w:pPr>
            <w:del w:id="1367" w:author="Darejan Iakobishvili" w:date="2019-06-28T10:20:00Z">
              <w:r w:rsidRPr="007C2A7A" w:rsidDel="002D5048">
                <w:rPr>
                  <w:rFonts w:ascii="Sylfaen" w:eastAsia="Sylfaen" w:hAnsi="Sylfaen"/>
                  <w:color w:val="000000" w:themeColor="text1"/>
                  <w:sz w:val="20"/>
                  <w:szCs w:val="20"/>
                </w:rPr>
                <w:delText>საერთაშორისო ბაზარზე ვაქცინის დეფიციტი,</w:delText>
              </w:r>
            </w:del>
          </w:p>
          <w:p w14:paraId="6C11131D" w14:textId="6ED5E2F0"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368" w:author="Darejan Iakobishvili" w:date="2019-06-28T10:20:00Z"/>
                <w:rFonts w:ascii="Sylfaen" w:eastAsia="Sylfaen" w:hAnsi="Sylfaen"/>
                <w:color w:val="000000" w:themeColor="text1"/>
                <w:sz w:val="20"/>
                <w:szCs w:val="20"/>
              </w:rPr>
            </w:pPr>
            <w:del w:id="1369" w:author="Darejan Iakobishvili" w:date="2019-06-28T10:20:00Z">
              <w:r w:rsidRPr="007C2A7A" w:rsidDel="002D5048">
                <w:rPr>
                  <w:rFonts w:ascii="Sylfaen" w:eastAsia="Sylfaen" w:hAnsi="Sylfaen"/>
                  <w:color w:val="000000" w:themeColor="text1"/>
                  <w:sz w:val="20"/>
                  <w:szCs w:val="20"/>
                </w:rPr>
                <w:delText>მომწოდებელების დაბალი ინტერესი საქართველოს მცირე ბაზრის მიმართ</w:delText>
              </w:r>
            </w:del>
          </w:p>
        </w:tc>
      </w:tr>
      <w:tr w:rsidR="00CB3470" w:rsidRPr="007C2A7A" w:rsidDel="002D5048" w14:paraId="1BF8C7B7" w14:textId="2B262BF9" w:rsidTr="00030DB2">
        <w:trPr>
          <w:trHeight w:val="229"/>
          <w:del w:id="1370"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2274042C" w14:textId="46BEC168"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371" w:author="Darejan Iakobishvili" w:date="2019-06-28T10:20:00Z"/>
                <w:rFonts w:ascii="Sylfaen" w:eastAsia="Sylfaen" w:hAnsi="Sylfaen"/>
                <w:b/>
                <w:color w:val="000000" w:themeColor="text1"/>
                <w:sz w:val="20"/>
                <w:szCs w:val="20"/>
                <w:lang w:val="ka-GE" w:eastAsia="x-none"/>
              </w:rPr>
            </w:pPr>
            <w:del w:id="1372" w:author="Darejan Iakobishvili" w:date="2019-06-28T10:20:00Z">
              <w:r w:rsidRPr="007C2A7A" w:rsidDel="002D5048">
                <w:rPr>
                  <w:rFonts w:ascii="Sylfaen" w:eastAsia="Sylfaen" w:hAnsi="Sylfaen"/>
                  <w:b/>
                  <w:color w:val="000000" w:themeColor="text1"/>
                  <w:sz w:val="20"/>
                  <w:szCs w:val="20"/>
                  <w:lang w:val="ka-GE" w:eastAsia="x-none"/>
                </w:rPr>
                <w:delText>4.</w:delText>
              </w:r>
            </w:del>
          </w:p>
        </w:tc>
        <w:tc>
          <w:tcPr>
            <w:tcW w:w="2694" w:type="dxa"/>
            <w:tcBorders>
              <w:top w:val="single" w:sz="4" w:space="0" w:color="auto"/>
              <w:left w:val="single" w:sz="4" w:space="0" w:color="auto"/>
              <w:bottom w:val="single" w:sz="4" w:space="0" w:color="auto"/>
              <w:right w:val="single" w:sz="4" w:space="0" w:color="auto"/>
            </w:tcBorders>
          </w:tcPr>
          <w:p w14:paraId="57D0E3A6" w14:textId="3F94BC67"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373" w:author="Darejan Iakobishvili" w:date="2019-06-28T10:20:00Z"/>
                <w:rFonts w:ascii="Sylfaen" w:eastAsia="Sylfaen" w:hAnsi="Sylfaen"/>
                <w:b/>
                <w:color w:val="000000" w:themeColor="text1"/>
                <w:sz w:val="20"/>
                <w:szCs w:val="20"/>
                <w:lang w:val="x-none" w:eastAsia="x-none"/>
              </w:rPr>
            </w:pPr>
            <w:del w:id="1374" w:author="Darejan Iakobishvili" w:date="2019-06-28T10:20:00Z">
              <w:r w:rsidRPr="007C2A7A" w:rsidDel="002D5048">
                <w:rPr>
                  <w:rFonts w:ascii="Sylfaen" w:eastAsia="Sylfaen" w:hAnsi="Sylfaen"/>
                  <w:b/>
                  <w:color w:val="000000" w:themeColor="text1"/>
                  <w:sz w:val="20"/>
                  <w:szCs w:val="20"/>
                  <w:lang w:val="x-none" w:eastAsia="x-none"/>
                </w:rPr>
                <w:delText>საბაზისო მაჩვენებელი</w:delText>
              </w:r>
            </w:del>
          </w:p>
        </w:tc>
        <w:tc>
          <w:tcPr>
            <w:tcW w:w="11368" w:type="dxa"/>
            <w:gridSpan w:val="4"/>
            <w:tcBorders>
              <w:top w:val="single" w:sz="4" w:space="0" w:color="auto"/>
              <w:left w:val="single" w:sz="4" w:space="0" w:color="auto"/>
              <w:bottom w:val="single" w:sz="4" w:space="0" w:color="auto"/>
              <w:right w:val="single" w:sz="4" w:space="0" w:color="auto"/>
            </w:tcBorders>
          </w:tcPr>
          <w:p w14:paraId="03BA4514" w14:textId="13B1E836"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375" w:author="Darejan Iakobishvili" w:date="2019-06-28T10:20:00Z"/>
                <w:rFonts w:ascii="Sylfaen" w:eastAsia="Sylfaen" w:hAnsi="Sylfaen"/>
                <w:color w:val="000000" w:themeColor="text1"/>
                <w:sz w:val="20"/>
                <w:szCs w:val="20"/>
                <w:lang w:val="ka-GE"/>
              </w:rPr>
            </w:pPr>
            <w:del w:id="1376" w:author="Darejan Iakobishvili" w:date="2019-06-28T10:20:00Z">
              <w:r w:rsidRPr="00D47C32" w:rsidDel="002D5048">
                <w:rPr>
                  <w:rFonts w:ascii="Sylfaen" w:eastAsia="Sylfaen" w:hAnsi="Sylfaen" w:cs="Sylfaen"/>
                  <w:sz w:val="20"/>
                  <w:szCs w:val="20"/>
                </w:rPr>
                <w:delText>გრიპის</w:delText>
              </w:r>
              <w:r w:rsidRPr="00D47C32" w:rsidDel="002D5048">
                <w:rPr>
                  <w:rFonts w:ascii="Sylfaen" w:eastAsia="Sylfaen" w:hAnsi="Sylfaen"/>
                  <w:sz w:val="20"/>
                  <w:szCs w:val="20"/>
                </w:rPr>
                <w:delText xml:space="preserve"> საწინააღმდეგო ვაქცინის შესყიდვა</w:delText>
              </w:r>
              <w:r w:rsidRPr="00D47C32" w:rsidDel="002D5048">
                <w:rPr>
                  <w:rFonts w:ascii="Sylfaen" w:eastAsia="Sylfaen" w:hAnsi="Sylfaen"/>
                  <w:sz w:val="20"/>
                  <w:szCs w:val="20"/>
                  <w:lang w:val="ka-GE"/>
                </w:rPr>
                <w:delText xml:space="preserve"> -</w:delText>
              </w:r>
              <w:r w:rsidRPr="00D47C32" w:rsidDel="002D5048">
                <w:rPr>
                  <w:rFonts w:ascii="Sylfaen" w:eastAsia="Sylfaen" w:hAnsi="Sylfaen"/>
                  <w:sz w:val="20"/>
                  <w:szCs w:val="20"/>
                </w:rPr>
                <w:delText>მაღალი რისკის ჯგუფების მიზნობრივი პოპულაცი</w:delText>
              </w:r>
              <w:r w:rsidRPr="00D47C32" w:rsidDel="002D5048">
                <w:rPr>
                  <w:rFonts w:ascii="Sylfaen" w:eastAsia="Sylfaen" w:hAnsi="Sylfaen"/>
                  <w:sz w:val="20"/>
                  <w:szCs w:val="20"/>
                  <w:lang w:val="ka-GE"/>
                </w:rPr>
                <w:delText xml:space="preserve">ა - </w:delText>
              </w:r>
              <w:r w:rsidDel="002D5048">
                <w:rPr>
                  <w:rFonts w:ascii="Sylfaen" w:eastAsia="Sylfaen" w:hAnsi="Sylfaen"/>
                  <w:sz w:val="20"/>
                  <w:szCs w:val="20"/>
                  <w:lang w:val="ka-GE"/>
                </w:rPr>
                <w:delText>40 241</w:delText>
              </w:r>
              <w:r w:rsidRPr="00D47C32" w:rsidDel="002D5048">
                <w:rPr>
                  <w:rFonts w:ascii="Sylfaen" w:eastAsia="Sylfaen" w:hAnsi="Sylfaen"/>
                  <w:sz w:val="20"/>
                  <w:szCs w:val="20"/>
                  <w:lang w:val="ka-GE"/>
                </w:rPr>
                <w:delText xml:space="preserve"> ბენეფიციარი</w:delText>
              </w:r>
              <w:r w:rsidDel="002D5048">
                <w:rPr>
                  <w:rFonts w:ascii="Sylfaen" w:eastAsia="Sylfaen" w:hAnsi="Sylfaen"/>
                  <w:sz w:val="20"/>
                  <w:szCs w:val="20"/>
                  <w:lang w:val="ka-GE"/>
                </w:rPr>
                <w:delText>;</w:delText>
              </w:r>
            </w:del>
          </w:p>
        </w:tc>
      </w:tr>
      <w:tr w:rsidR="00CB3470" w:rsidRPr="007C2A7A" w:rsidDel="002D5048" w14:paraId="40FEAAEB" w14:textId="1232A942" w:rsidTr="00030DB2">
        <w:tblPrEx>
          <w:tblBorders>
            <w:insideH w:val="single" w:sz="4" w:space="0" w:color="000000"/>
          </w:tblBorders>
        </w:tblPrEx>
        <w:trPr>
          <w:trHeight w:val="229"/>
          <w:del w:id="1377"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32127AD8" w14:textId="7271A674"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378"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FF6F43" w14:textId="2AD6710E"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379" w:author="Darejan Iakobishvili" w:date="2019-06-28T10:20:00Z"/>
                <w:rFonts w:ascii="Sylfaen" w:eastAsia="Sylfaen" w:hAnsi="Sylfaen"/>
                <w:b/>
                <w:color w:val="000000" w:themeColor="text1"/>
                <w:sz w:val="20"/>
                <w:szCs w:val="20"/>
                <w:lang w:val="x-none" w:eastAsia="x-none"/>
              </w:rPr>
            </w:pPr>
            <w:del w:id="1380" w:author="Darejan Iakobishvili" w:date="2019-06-28T10:20:00Z">
              <w:r w:rsidRPr="007C2A7A" w:rsidDel="002D5048">
                <w:rPr>
                  <w:rFonts w:ascii="Sylfaen" w:eastAsia="Sylfaen" w:hAnsi="Sylfaen"/>
                  <w:b/>
                  <w:color w:val="000000" w:themeColor="text1"/>
                  <w:sz w:val="20"/>
                  <w:szCs w:val="20"/>
                  <w:lang w:val="x-none" w:eastAsia="x-none"/>
                </w:rPr>
                <w:delText>მიზნობრივი მაჩვენებელი</w:delText>
              </w:r>
            </w:del>
          </w:p>
        </w:tc>
        <w:tc>
          <w:tcPr>
            <w:tcW w:w="2835" w:type="dxa"/>
            <w:tcBorders>
              <w:top w:val="single" w:sz="4" w:space="0" w:color="auto"/>
              <w:left w:val="single" w:sz="4" w:space="0" w:color="auto"/>
              <w:bottom w:val="single" w:sz="4" w:space="0" w:color="auto"/>
              <w:right w:val="single" w:sz="4" w:space="0" w:color="auto"/>
            </w:tcBorders>
          </w:tcPr>
          <w:p w14:paraId="275C190F" w14:textId="0BE62C35"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381" w:author="Darejan Iakobishvili" w:date="2019-06-28T10:20:00Z"/>
                <w:rFonts w:ascii="Sylfaen" w:eastAsia="Sylfaen" w:hAnsi="Sylfaen"/>
                <w:color w:val="000000" w:themeColor="text1"/>
                <w:sz w:val="20"/>
                <w:szCs w:val="20"/>
              </w:rPr>
            </w:pPr>
            <w:del w:id="1382" w:author="Darejan Iakobishvili" w:date="2019-06-28T10:20:00Z">
              <w:r w:rsidRPr="007C2A7A" w:rsidDel="002D5048">
                <w:rPr>
                  <w:rFonts w:ascii="Sylfaen" w:eastAsia="Sylfaen" w:hAnsi="Sylfaen"/>
                  <w:color w:val="000000" w:themeColor="text1"/>
                  <w:sz w:val="20"/>
                  <w:szCs w:val="20"/>
                  <w:lang w:val="en-US"/>
                </w:rPr>
                <w:delText xml:space="preserve">მაღალი რისკის ჯგუფების </w:delText>
              </w:r>
              <w:r w:rsidRPr="007C2A7A" w:rsidDel="002D5048">
                <w:rPr>
                  <w:rFonts w:ascii="Sylfaen" w:eastAsia="Sylfaen" w:hAnsi="Sylfaen"/>
                  <w:color w:val="000000" w:themeColor="text1"/>
                  <w:sz w:val="20"/>
                  <w:szCs w:val="20"/>
                  <w:lang w:val="ka-GE"/>
                </w:rPr>
                <w:delText xml:space="preserve">და მათი </w:delText>
              </w:r>
              <w:r w:rsidRPr="007C2A7A" w:rsidDel="002D5048">
                <w:rPr>
                  <w:rFonts w:ascii="Sylfaen" w:eastAsia="Sylfaen" w:hAnsi="Sylfaen"/>
                  <w:color w:val="000000" w:themeColor="text1"/>
                  <w:sz w:val="20"/>
                  <w:szCs w:val="20"/>
                  <w:lang w:val="en-US"/>
                </w:rPr>
                <w:delText xml:space="preserve">მიზნობრივი პოპულაციის მოცვის მაჩვენებელი - არანაკლებ </w:delText>
              </w:r>
              <w:r w:rsidRPr="007C2A7A" w:rsidDel="002D5048">
                <w:rPr>
                  <w:rFonts w:ascii="Sylfaen" w:eastAsia="Sylfaen" w:hAnsi="Sylfaen"/>
                  <w:color w:val="000000" w:themeColor="text1"/>
                  <w:sz w:val="20"/>
                  <w:szCs w:val="20"/>
                  <w:lang w:val="ka-GE"/>
                </w:rPr>
                <w:delText>-</w:delText>
              </w:r>
              <w:r w:rsidRPr="007C2A7A" w:rsidDel="002D5048">
                <w:rPr>
                  <w:rFonts w:ascii="Sylfaen" w:eastAsia="Sylfaen" w:hAnsi="Sylfaen"/>
                  <w:color w:val="000000" w:themeColor="text1"/>
                  <w:sz w:val="20"/>
                  <w:szCs w:val="20"/>
                  <w:lang w:val="en-US"/>
                </w:rPr>
                <w:delText>99%;</w:delText>
              </w:r>
            </w:del>
          </w:p>
        </w:tc>
        <w:tc>
          <w:tcPr>
            <w:tcW w:w="2835" w:type="dxa"/>
            <w:tcBorders>
              <w:top w:val="single" w:sz="4" w:space="0" w:color="auto"/>
              <w:left w:val="single" w:sz="4" w:space="0" w:color="auto"/>
              <w:bottom w:val="single" w:sz="4" w:space="0" w:color="auto"/>
              <w:right w:val="single" w:sz="4" w:space="0" w:color="auto"/>
            </w:tcBorders>
          </w:tcPr>
          <w:p w14:paraId="133A2560" w14:textId="34372CBA"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383" w:author="Darejan Iakobishvili" w:date="2019-06-28T10:20:00Z"/>
                <w:rFonts w:ascii="Sylfaen" w:eastAsia="Sylfaen" w:hAnsi="Sylfaen"/>
                <w:color w:val="000000" w:themeColor="text1"/>
                <w:sz w:val="20"/>
                <w:szCs w:val="20"/>
              </w:rPr>
            </w:pPr>
            <w:del w:id="1384" w:author="Darejan Iakobishvili" w:date="2019-06-28T10:20:00Z">
              <w:r w:rsidRPr="007C2A7A" w:rsidDel="002D5048">
                <w:rPr>
                  <w:rFonts w:ascii="Sylfaen" w:eastAsia="Sylfaen" w:hAnsi="Sylfaen"/>
                  <w:color w:val="000000" w:themeColor="text1"/>
                  <w:sz w:val="20"/>
                  <w:szCs w:val="20"/>
                </w:rPr>
                <w:delText>მაღალი რისკის ჯგუფების მიზნობრივი პოპულაციის (</w:delText>
              </w:r>
              <w:r w:rsidRPr="007C2A7A" w:rsidDel="002D5048">
                <w:rPr>
                  <w:rFonts w:ascii="Sylfaen" w:eastAsia="Sylfaen" w:hAnsi="Sylfaen"/>
                  <w:color w:val="000000" w:themeColor="text1"/>
                  <w:sz w:val="20"/>
                  <w:szCs w:val="20"/>
                  <w:lang w:val="ka-GE"/>
                </w:rPr>
                <w:delText>3</w:delText>
              </w:r>
              <w:r w:rsidRPr="007C2A7A" w:rsidDel="002D5048">
                <w:rPr>
                  <w:rFonts w:ascii="Sylfaen" w:eastAsia="Sylfaen" w:hAnsi="Sylfaen"/>
                  <w:color w:val="000000" w:themeColor="text1"/>
                  <w:sz w:val="20"/>
                  <w:szCs w:val="20"/>
                </w:rPr>
                <w:delText>5 000 პირი) მოცვის მაჩვენებელი - არანაკლებ  99%.</w:delText>
              </w:r>
            </w:del>
          </w:p>
        </w:tc>
        <w:tc>
          <w:tcPr>
            <w:tcW w:w="2835" w:type="dxa"/>
            <w:tcBorders>
              <w:top w:val="single" w:sz="4" w:space="0" w:color="auto"/>
              <w:left w:val="single" w:sz="4" w:space="0" w:color="auto"/>
              <w:bottom w:val="single" w:sz="4" w:space="0" w:color="auto"/>
              <w:right w:val="single" w:sz="4" w:space="0" w:color="auto"/>
            </w:tcBorders>
          </w:tcPr>
          <w:p w14:paraId="38B88DF2" w14:textId="51E8B604"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385" w:author="Darejan Iakobishvili" w:date="2019-06-28T10:20:00Z"/>
                <w:rFonts w:ascii="Sylfaen" w:eastAsia="Sylfaen" w:hAnsi="Sylfaen"/>
                <w:color w:val="000000" w:themeColor="text1"/>
                <w:sz w:val="20"/>
                <w:szCs w:val="20"/>
              </w:rPr>
            </w:pPr>
            <w:del w:id="1386" w:author="Darejan Iakobishvili" w:date="2019-06-28T10:20:00Z">
              <w:r w:rsidRPr="007C2A7A" w:rsidDel="002D5048">
                <w:rPr>
                  <w:rFonts w:ascii="Sylfaen" w:eastAsia="Sylfaen" w:hAnsi="Sylfaen"/>
                  <w:color w:val="000000" w:themeColor="text1"/>
                  <w:sz w:val="20"/>
                  <w:szCs w:val="20"/>
                </w:rPr>
                <w:delText>მაღალი რისკის ჯგუფების მიზნობრივი პოპულაციის (</w:delText>
              </w:r>
              <w:r w:rsidRPr="007C2A7A" w:rsidDel="002D5048">
                <w:rPr>
                  <w:rFonts w:ascii="Sylfaen" w:eastAsia="Sylfaen" w:hAnsi="Sylfaen"/>
                  <w:color w:val="000000" w:themeColor="text1"/>
                  <w:sz w:val="20"/>
                  <w:szCs w:val="20"/>
                  <w:lang w:val="ka-GE"/>
                </w:rPr>
                <w:delText>40</w:delText>
              </w:r>
              <w:r w:rsidRPr="007C2A7A" w:rsidDel="002D5048">
                <w:rPr>
                  <w:rFonts w:ascii="Sylfaen" w:eastAsia="Sylfaen" w:hAnsi="Sylfaen"/>
                  <w:color w:val="000000" w:themeColor="text1"/>
                  <w:sz w:val="20"/>
                  <w:szCs w:val="20"/>
                </w:rPr>
                <w:delText xml:space="preserve"> 000 პირი) მოცვის მაჩვენებელი - არანაკლებ 99%.</w:delText>
              </w:r>
            </w:del>
          </w:p>
        </w:tc>
        <w:tc>
          <w:tcPr>
            <w:tcW w:w="2863" w:type="dxa"/>
            <w:tcBorders>
              <w:top w:val="single" w:sz="4" w:space="0" w:color="auto"/>
              <w:left w:val="single" w:sz="4" w:space="0" w:color="auto"/>
              <w:bottom w:val="single" w:sz="4" w:space="0" w:color="auto"/>
              <w:right w:val="single" w:sz="4" w:space="0" w:color="auto"/>
            </w:tcBorders>
          </w:tcPr>
          <w:p w14:paraId="1B2A4DFD" w14:textId="6C018AB1"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387" w:author="Darejan Iakobishvili" w:date="2019-06-28T10:20:00Z"/>
                <w:rFonts w:ascii="Sylfaen" w:eastAsia="Sylfaen" w:hAnsi="Sylfaen"/>
                <w:color w:val="000000" w:themeColor="text1"/>
                <w:sz w:val="20"/>
                <w:szCs w:val="20"/>
              </w:rPr>
            </w:pPr>
            <w:del w:id="1388" w:author="Darejan Iakobishvili" w:date="2019-06-28T10:20:00Z">
              <w:r w:rsidRPr="007C2A7A" w:rsidDel="002D5048">
                <w:rPr>
                  <w:rFonts w:ascii="Sylfaen" w:eastAsia="Sylfaen" w:hAnsi="Sylfaen"/>
                  <w:color w:val="000000" w:themeColor="text1"/>
                  <w:sz w:val="20"/>
                  <w:szCs w:val="20"/>
                </w:rPr>
                <w:delText>მაღალი რისკის ჯგუფების მიზნობრივი პოპულაციის (</w:delText>
              </w:r>
              <w:r w:rsidRPr="007C2A7A" w:rsidDel="002D5048">
                <w:rPr>
                  <w:rFonts w:ascii="Sylfaen" w:eastAsia="Sylfaen" w:hAnsi="Sylfaen"/>
                  <w:color w:val="000000" w:themeColor="text1"/>
                  <w:sz w:val="20"/>
                  <w:szCs w:val="20"/>
                  <w:lang w:val="ka-GE"/>
                </w:rPr>
                <w:delText>4</w:delText>
              </w:r>
              <w:r w:rsidRPr="007C2A7A" w:rsidDel="002D5048">
                <w:rPr>
                  <w:rFonts w:ascii="Sylfaen" w:eastAsia="Sylfaen" w:hAnsi="Sylfaen"/>
                  <w:color w:val="000000" w:themeColor="text1"/>
                  <w:sz w:val="20"/>
                  <w:szCs w:val="20"/>
                </w:rPr>
                <w:delText>5 000 პირი) მოცვის მაჩვენებელი - არანაკლებ 99%.</w:delText>
              </w:r>
            </w:del>
          </w:p>
        </w:tc>
      </w:tr>
      <w:tr w:rsidR="00CB3470" w:rsidRPr="007C2A7A" w:rsidDel="002D5048" w14:paraId="2920859B" w14:textId="44E0D33B" w:rsidTr="00030DB2">
        <w:tblPrEx>
          <w:tblBorders>
            <w:insideH w:val="single" w:sz="4" w:space="0" w:color="000000"/>
          </w:tblBorders>
        </w:tblPrEx>
        <w:trPr>
          <w:trHeight w:val="472"/>
          <w:del w:id="1389"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04EFC235" w14:textId="3C93F8DB"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390"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CFA0DA5" w14:textId="380B429D"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391" w:author="Darejan Iakobishvili" w:date="2019-06-28T10:20:00Z"/>
                <w:rFonts w:ascii="Sylfaen" w:eastAsia="Sylfaen" w:hAnsi="Sylfaen"/>
                <w:b/>
                <w:color w:val="000000" w:themeColor="text1"/>
                <w:sz w:val="20"/>
                <w:szCs w:val="20"/>
                <w:lang w:val="x-none" w:eastAsia="x-none"/>
              </w:rPr>
            </w:pPr>
            <w:del w:id="1392" w:author="Darejan Iakobishvili" w:date="2019-06-28T10:20:00Z">
              <w:r w:rsidRPr="007C2A7A" w:rsidDel="002D5048">
                <w:rPr>
                  <w:rFonts w:ascii="Sylfaen" w:eastAsia="Sylfaen" w:hAnsi="Sylfaen"/>
                  <w:b/>
                  <w:color w:val="000000" w:themeColor="text1"/>
                  <w:sz w:val="20"/>
                  <w:szCs w:val="20"/>
                  <w:lang w:val="x-none" w:eastAsia="x-none"/>
                </w:rPr>
                <w:delText>ცდომილების</w:delText>
              </w:r>
              <w:r w:rsidRPr="007C2A7A" w:rsidDel="002D5048">
                <w:rPr>
                  <w:rFonts w:ascii="Sylfaen" w:eastAsia="Sylfaen" w:hAnsi="Sylfaen"/>
                  <w:b/>
                  <w:color w:val="000000" w:themeColor="text1"/>
                  <w:sz w:val="20"/>
                  <w:szCs w:val="20"/>
                  <w:lang w:val="ka-GE" w:eastAsia="x-none"/>
                </w:rPr>
                <w:delText xml:space="preserve"> </w:delText>
              </w:r>
              <w:r w:rsidRPr="007C2A7A" w:rsidDel="002D5048">
                <w:rPr>
                  <w:rFonts w:ascii="Sylfaen" w:eastAsia="Sylfaen" w:hAnsi="Sylfaen"/>
                  <w:b/>
                  <w:color w:val="000000" w:themeColor="text1"/>
                  <w:sz w:val="20"/>
                  <w:szCs w:val="20"/>
                  <w:lang w:val="x-none" w:eastAsia="x-none"/>
                </w:rPr>
                <w:delText>ალბათობა (%/აღწერა)</w:delText>
              </w:r>
            </w:del>
          </w:p>
        </w:tc>
        <w:tc>
          <w:tcPr>
            <w:tcW w:w="2835" w:type="dxa"/>
            <w:tcBorders>
              <w:top w:val="single" w:sz="4" w:space="0" w:color="auto"/>
              <w:left w:val="single" w:sz="4" w:space="0" w:color="auto"/>
              <w:bottom w:val="single" w:sz="4" w:space="0" w:color="auto"/>
              <w:right w:val="single" w:sz="4" w:space="0" w:color="auto"/>
            </w:tcBorders>
          </w:tcPr>
          <w:p w14:paraId="1FEA5B18" w14:textId="6B0B227F"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393" w:author="Darejan Iakobishvili" w:date="2019-06-28T10:20:00Z"/>
                <w:rFonts w:ascii="Sylfaen" w:eastAsia="Sylfaen" w:hAnsi="Sylfaen"/>
                <w:color w:val="000000" w:themeColor="text1"/>
                <w:sz w:val="20"/>
                <w:szCs w:val="20"/>
                <w:lang w:val="ka-GE"/>
              </w:rPr>
            </w:pPr>
            <w:del w:id="1394" w:author="Darejan Iakobishvili" w:date="2019-06-28T10:20:00Z">
              <w:r w:rsidRPr="007C2A7A" w:rsidDel="002D5048">
                <w:rPr>
                  <w:rFonts w:ascii="Sylfaen" w:eastAsia="Sylfaen" w:hAnsi="Sylfaen"/>
                  <w:color w:val="000000" w:themeColor="text1"/>
                  <w:sz w:val="20"/>
                  <w:szCs w:val="20"/>
                  <w:lang w:val="ka-GE"/>
                </w:rPr>
                <w:delText>1-3%</w:delText>
              </w:r>
            </w:del>
          </w:p>
        </w:tc>
        <w:tc>
          <w:tcPr>
            <w:tcW w:w="2835" w:type="dxa"/>
            <w:tcBorders>
              <w:top w:val="single" w:sz="4" w:space="0" w:color="auto"/>
              <w:left w:val="single" w:sz="4" w:space="0" w:color="auto"/>
              <w:bottom w:val="single" w:sz="4" w:space="0" w:color="auto"/>
              <w:right w:val="single" w:sz="4" w:space="0" w:color="auto"/>
            </w:tcBorders>
          </w:tcPr>
          <w:p w14:paraId="7CB56DC6" w14:textId="53F06CF6"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395" w:author="Darejan Iakobishvili" w:date="2019-06-28T10:20:00Z"/>
                <w:rFonts w:ascii="Sylfaen" w:eastAsia="Sylfaen" w:hAnsi="Sylfaen"/>
                <w:color w:val="000000" w:themeColor="text1"/>
                <w:sz w:val="20"/>
                <w:szCs w:val="20"/>
              </w:rPr>
            </w:pPr>
            <w:del w:id="1396" w:author="Darejan Iakobishvili" w:date="2019-06-28T10:20:00Z">
              <w:r w:rsidRPr="007C2A7A" w:rsidDel="002D5048">
                <w:rPr>
                  <w:rFonts w:ascii="Sylfaen" w:eastAsia="Sylfaen" w:hAnsi="Sylfaen"/>
                  <w:color w:val="000000" w:themeColor="text1"/>
                  <w:sz w:val="20"/>
                  <w:szCs w:val="20"/>
                  <w:lang w:val="ka-GE"/>
                </w:rPr>
                <w:delText>1-3%</w:delText>
              </w:r>
            </w:del>
          </w:p>
        </w:tc>
        <w:tc>
          <w:tcPr>
            <w:tcW w:w="2835" w:type="dxa"/>
            <w:tcBorders>
              <w:top w:val="single" w:sz="4" w:space="0" w:color="auto"/>
              <w:left w:val="single" w:sz="4" w:space="0" w:color="auto"/>
              <w:bottom w:val="single" w:sz="4" w:space="0" w:color="auto"/>
              <w:right w:val="single" w:sz="4" w:space="0" w:color="auto"/>
            </w:tcBorders>
          </w:tcPr>
          <w:p w14:paraId="57413EC3" w14:textId="5AE2D200"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397" w:author="Darejan Iakobishvili" w:date="2019-06-28T10:20:00Z"/>
                <w:rFonts w:ascii="Sylfaen" w:eastAsia="Sylfaen" w:hAnsi="Sylfaen"/>
                <w:color w:val="000000" w:themeColor="text1"/>
                <w:sz w:val="20"/>
                <w:szCs w:val="20"/>
              </w:rPr>
            </w:pPr>
            <w:del w:id="1398" w:author="Darejan Iakobishvili" w:date="2019-06-28T10:20:00Z">
              <w:r w:rsidRPr="007C2A7A" w:rsidDel="002D5048">
                <w:rPr>
                  <w:rFonts w:ascii="Sylfaen" w:eastAsia="Sylfaen" w:hAnsi="Sylfaen"/>
                  <w:color w:val="000000" w:themeColor="text1"/>
                  <w:sz w:val="20"/>
                  <w:szCs w:val="20"/>
                  <w:lang w:val="ka-GE"/>
                </w:rPr>
                <w:delText>1-3%</w:delText>
              </w:r>
            </w:del>
          </w:p>
        </w:tc>
        <w:tc>
          <w:tcPr>
            <w:tcW w:w="2863" w:type="dxa"/>
            <w:tcBorders>
              <w:top w:val="single" w:sz="4" w:space="0" w:color="auto"/>
              <w:left w:val="single" w:sz="4" w:space="0" w:color="auto"/>
              <w:bottom w:val="single" w:sz="4" w:space="0" w:color="auto"/>
              <w:right w:val="single" w:sz="4" w:space="0" w:color="auto"/>
            </w:tcBorders>
          </w:tcPr>
          <w:p w14:paraId="7D11A62A" w14:textId="56D85925"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399" w:author="Darejan Iakobishvili" w:date="2019-06-28T10:20:00Z"/>
                <w:rFonts w:ascii="Sylfaen" w:eastAsia="Sylfaen" w:hAnsi="Sylfaen"/>
                <w:color w:val="000000" w:themeColor="text1"/>
                <w:sz w:val="20"/>
                <w:szCs w:val="20"/>
              </w:rPr>
            </w:pPr>
            <w:del w:id="1400" w:author="Darejan Iakobishvili" w:date="2019-06-28T10:20:00Z">
              <w:r w:rsidRPr="007C2A7A" w:rsidDel="002D5048">
                <w:rPr>
                  <w:rFonts w:ascii="Sylfaen" w:eastAsia="Sylfaen" w:hAnsi="Sylfaen"/>
                  <w:color w:val="000000" w:themeColor="text1"/>
                  <w:sz w:val="20"/>
                  <w:szCs w:val="20"/>
                  <w:lang w:val="ka-GE"/>
                </w:rPr>
                <w:delText>1-3%</w:delText>
              </w:r>
            </w:del>
          </w:p>
        </w:tc>
      </w:tr>
      <w:tr w:rsidR="00CB3470" w:rsidRPr="007C2A7A" w:rsidDel="002D5048" w14:paraId="007AEB41" w14:textId="34AEC75F" w:rsidTr="00030DB2">
        <w:tblPrEx>
          <w:tblBorders>
            <w:insideH w:val="single" w:sz="4" w:space="0" w:color="000000"/>
          </w:tblBorders>
        </w:tblPrEx>
        <w:trPr>
          <w:trHeight w:val="369"/>
          <w:del w:id="1401"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5FB257F5" w14:textId="001462C4"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402"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7E54B3D" w14:textId="3E357A1E"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403" w:author="Darejan Iakobishvili" w:date="2019-06-28T10:20:00Z"/>
                <w:rFonts w:ascii="Sylfaen" w:eastAsia="Sylfaen" w:hAnsi="Sylfaen"/>
                <w:b/>
                <w:color w:val="000000" w:themeColor="text1"/>
                <w:sz w:val="20"/>
                <w:szCs w:val="20"/>
                <w:lang w:val="x-none" w:eastAsia="x-none"/>
              </w:rPr>
            </w:pPr>
            <w:del w:id="1404" w:author="Darejan Iakobishvili" w:date="2019-06-28T10:20:00Z">
              <w:r w:rsidRPr="007C2A7A" w:rsidDel="002D5048">
                <w:rPr>
                  <w:rFonts w:ascii="Sylfaen" w:eastAsia="Sylfaen" w:hAnsi="Sylfaen"/>
                  <w:b/>
                  <w:color w:val="000000" w:themeColor="text1"/>
                  <w:sz w:val="20"/>
                  <w:szCs w:val="20"/>
                  <w:lang w:val="x-none" w:eastAsia="x-none"/>
                </w:rPr>
                <w:delText>შესაძლო რისკები</w:delText>
              </w:r>
            </w:del>
          </w:p>
        </w:tc>
        <w:tc>
          <w:tcPr>
            <w:tcW w:w="2835" w:type="dxa"/>
            <w:tcBorders>
              <w:top w:val="single" w:sz="4" w:space="0" w:color="auto"/>
              <w:left w:val="single" w:sz="4" w:space="0" w:color="auto"/>
              <w:bottom w:val="single" w:sz="4" w:space="0" w:color="auto"/>
              <w:right w:val="single" w:sz="4" w:space="0" w:color="auto"/>
            </w:tcBorders>
          </w:tcPr>
          <w:p w14:paraId="128438F5" w14:textId="299E34CE"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405" w:author="Darejan Iakobishvili" w:date="2019-06-28T10:20:00Z"/>
                <w:rFonts w:ascii="Sylfaen" w:eastAsia="Sylfaen" w:hAnsi="Sylfaen"/>
                <w:color w:val="000000" w:themeColor="text1"/>
                <w:sz w:val="20"/>
                <w:szCs w:val="20"/>
                <w:lang w:val="ka-GE"/>
              </w:rPr>
            </w:pPr>
            <w:del w:id="1406" w:author="Darejan Iakobishvili" w:date="2019-06-28T10:20:00Z">
              <w:r w:rsidRPr="007C2A7A" w:rsidDel="002D5048">
                <w:rPr>
                  <w:rFonts w:ascii="Sylfaen" w:eastAsia="Sylfaen" w:hAnsi="Sylfaen"/>
                  <w:color w:val="000000" w:themeColor="text1"/>
                  <w:sz w:val="20"/>
                  <w:szCs w:val="20"/>
                </w:rPr>
                <w:delText>საერთაშორისო ბაზარზე ვაქცინის დეფიციტი;</w:delText>
              </w:r>
            </w:del>
          </w:p>
          <w:p w14:paraId="7589C1A7" w14:textId="73C54483"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407" w:author="Darejan Iakobishvili" w:date="2019-06-28T10:20:00Z"/>
                <w:rFonts w:ascii="Sylfaen" w:eastAsia="Sylfaen" w:hAnsi="Sylfaen"/>
                <w:color w:val="000000" w:themeColor="text1"/>
                <w:sz w:val="20"/>
                <w:szCs w:val="20"/>
              </w:rPr>
            </w:pPr>
            <w:del w:id="1408" w:author="Darejan Iakobishvili" w:date="2019-06-28T10:20:00Z">
              <w:r w:rsidRPr="007C2A7A" w:rsidDel="002D5048">
                <w:rPr>
                  <w:rFonts w:ascii="Sylfaen" w:eastAsia="Sylfaen" w:hAnsi="Sylfaen"/>
                  <w:color w:val="000000" w:themeColor="text1"/>
                  <w:sz w:val="20"/>
                  <w:szCs w:val="20"/>
                  <w:lang w:val="ka-GE"/>
                </w:rPr>
                <w:delText>მოსახლეობის ცნობიერების დაბალი დონე</w:delText>
              </w:r>
            </w:del>
          </w:p>
        </w:tc>
        <w:tc>
          <w:tcPr>
            <w:tcW w:w="2835" w:type="dxa"/>
            <w:tcBorders>
              <w:top w:val="single" w:sz="4" w:space="0" w:color="auto"/>
              <w:left w:val="single" w:sz="4" w:space="0" w:color="auto"/>
              <w:bottom w:val="single" w:sz="4" w:space="0" w:color="auto"/>
              <w:right w:val="single" w:sz="4" w:space="0" w:color="auto"/>
            </w:tcBorders>
          </w:tcPr>
          <w:p w14:paraId="40D71BC7" w14:textId="248D0E14"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409" w:author="Darejan Iakobishvili" w:date="2019-06-28T10:20:00Z"/>
                <w:rFonts w:ascii="Sylfaen" w:eastAsia="Sylfaen" w:hAnsi="Sylfaen"/>
                <w:color w:val="000000" w:themeColor="text1"/>
                <w:sz w:val="20"/>
                <w:szCs w:val="20"/>
                <w:lang w:val="ka-GE"/>
              </w:rPr>
            </w:pPr>
            <w:del w:id="1410" w:author="Darejan Iakobishvili" w:date="2019-06-28T10:20:00Z">
              <w:r w:rsidRPr="007C2A7A" w:rsidDel="002D5048">
                <w:rPr>
                  <w:rFonts w:ascii="Sylfaen" w:eastAsia="Sylfaen" w:hAnsi="Sylfaen"/>
                  <w:color w:val="000000" w:themeColor="text1"/>
                  <w:sz w:val="20"/>
                  <w:szCs w:val="20"/>
                </w:rPr>
                <w:delText>საერთაშორისო ბაზარზე ვაქცინის დეფიციტი;</w:delText>
              </w:r>
            </w:del>
          </w:p>
          <w:p w14:paraId="175181BA" w14:textId="394C3663"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411" w:author="Darejan Iakobishvili" w:date="2019-06-28T10:20:00Z"/>
                <w:rFonts w:ascii="Sylfaen" w:eastAsia="Sylfaen" w:hAnsi="Sylfaen"/>
                <w:color w:val="000000" w:themeColor="text1"/>
                <w:sz w:val="20"/>
                <w:szCs w:val="20"/>
              </w:rPr>
            </w:pPr>
            <w:del w:id="1412" w:author="Darejan Iakobishvili" w:date="2019-06-28T10:20:00Z">
              <w:r w:rsidRPr="007C2A7A" w:rsidDel="002D5048">
                <w:rPr>
                  <w:rFonts w:ascii="Sylfaen" w:eastAsia="Sylfaen" w:hAnsi="Sylfaen"/>
                  <w:color w:val="000000" w:themeColor="text1"/>
                  <w:sz w:val="20"/>
                  <w:szCs w:val="20"/>
                  <w:lang w:val="ka-GE"/>
                </w:rPr>
                <w:delText>მოსახლეობის ცნობიერების დაბალი დონე</w:delText>
              </w:r>
            </w:del>
          </w:p>
        </w:tc>
        <w:tc>
          <w:tcPr>
            <w:tcW w:w="2835" w:type="dxa"/>
            <w:tcBorders>
              <w:top w:val="single" w:sz="4" w:space="0" w:color="auto"/>
              <w:left w:val="single" w:sz="4" w:space="0" w:color="auto"/>
              <w:bottom w:val="single" w:sz="4" w:space="0" w:color="auto"/>
              <w:right w:val="single" w:sz="4" w:space="0" w:color="auto"/>
            </w:tcBorders>
          </w:tcPr>
          <w:p w14:paraId="2CEA8DA5" w14:textId="3A612FD1"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413" w:author="Darejan Iakobishvili" w:date="2019-06-28T10:20:00Z"/>
                <w:rFonts w:ascii="Sylfaen" w:eastAsia="Sylfaen" w:hAnsi="Sylfaen"/>
                <w:color w:val="000000" w:themeColor="text1"/>
                <w:sz w:val="20"/>
                <w:szCs w:val="20"/>
                <w:lang w:val="ka-GE"/>
              </w:rPr>
            </w:pPr>
            <w:del w:id="1414" w:author="Darejan Iakobishvili" w:date="2019-06-28T10:20:00Z">
              <w:r w:rsidRPr="007C2A7A" w:rsidDel="002D5048">
                <w:rPr>
                  <w:rFonts w:ascii="Sylfaen" w:eastAsia="Sylfaen" w:hAnsi="Sylfaen"/>
                  <w:color w:val="000000" w:themeColor="text1"/>
                  <w:sz w:val="20"/>
                  <w:szCs w:val="20"/>
                </w:rPr>
                <w:delText>საერთაშორისო ბაზარზე ვაქცინის დეფიციტი;</w:delText>
              </w:r>
            </w:del>
          </w:p>
          <w:p w14:paraId="3D48BAF3" w14:textId="698278EB"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415" w:author="Darejan Iakobishvili" w:date="2019-06-28T10:20:00Z"/>
                <w:rFonts w:ascii="Sylfaen" w:eastAsia="Sylfaen" w:hAnsi="Sylfaen"/>
                <w:color w:val="000000" w:themeColor="text1"/>
                <w:sz w:val="20"/>
                <w:szCs w:val="20"/>
              </w:rPr>
            </w:pPr>
            <w:del w:id="1416" w:author="Darejan Iakobishvili" w:date="2019-06-28T10:20:00Z">
              <w:r w:rsidRPr="007C2A7A" w:rsidDel="002D5048">
                <w:rPr>
                  <w:rFonts w:ascii="Sylfaen" w:eastAsia="Sylfaen" w:hAnsi="Sylfaen"/>
                  <w:color w:val="000000" w:themeColor="text1"/>
                  <w:sz w:val="20"/>
                  <w:szCs w:val="20"/>
                  <w:lang w:val="ka-GE"/>
                </w:rPr>
                <w:delText>მოსახლეობის ცნობიერების დაბალი დონე</w:delText>
              </w:r>
            </w:del>
          </w:p>
        </w:tc>
        <w:tc>
          <w:tcPr>
            <w:tcW w:w="2863" w:type="dxa"/>
            <w:tcBorders>
              <w:top w:val="single" w:sz="4" w:space="0" w:color="auto"/>
              <w:left w:val="single" w:sz="4" w:space="0" w:color="auto"/>
              <w:bottom w:val="single" w:sz="4" w:space="0" w:color="auto"/>
              <w:right w:val="single" w:sz="4" w:space="0" w:color="auto"/>
            </w:tcBorders>
          </w:tcPr>
          <w:p w14:paraId="2A38C51C" w14:textId="18A00D2D"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417" w:author="Darejan Iakobishvili" w:date="2019-06-28T10:20:00Z"/>
                <w:rFonts w:ascii="Sylfaen" w:eastAsia="Sylfaen" w:hAnsi="Sylfaen"/>
                <w:color w:val="000000" w:themeColor="text1"/>
                <w:sz w:val="20"/>
                <w:szCs w:val="20"/>
                <w:lang w:val="ka-GE"/>
              </w:rPr>
            </w:pPr>
            <w:del w:id="1418" w:author="Darejan Iakobishvili" w:date="2019-06-28T10:20:00Z">
              <w:r w:rsidRPr="007C2A7A" w:rsidDel="002D5048">
                <w:rPr>
                  <w:rFonts w:ascii="Sylfaen" w:eastAsia="Sylfaen" w:hAnsi="Sylfaen"/>
                  <w:color w:val="000000" w:themeColor="text1"/>
                  <w:sz w:val="20"/>
                  <w:szCs w:val="20"/>
                </w:rPr>
                <w:delText>საერთაშორისო ბაზარზე ვაქცინის დეფიციტი;</w:delText>
              </w:r>
            </w:del>
          </w:p>
          <w:p w14:paraId="5EEE8BED" w14:textId="502EF661"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419" w:author="Darejan Iakobishvili" w:date="2019-06-28T10:20:00Z"/>
                <w:rFonts w:ascii="Sylfaen" w:eastAsia="Sylfaen" w:hAnsi="Sylfaen"/>
                <w:color w:val="000000" w:themeColor="text1"/>
                <w:sz w:val="20"/>
                <w:szCs w:val="20"/>
              </w:rPr>
            </w:pPr>
            <w:del w:id="1420" w:author="Darejan Iakobishvili" w:date="2019-06-28T10:20:00Z">
              <w:r w:rsidRPr="007C2A7A" w:rsidDel="002D5048">
                <w:rPr>
                  <w:rFonts w:ascii="Sylfaen" w:eastAsia="Sylfaen" w:hAnsi="Sylfaen"/>
                  <w:color w:val="000000" w:themeColor="text1"/>
                  <w:sz w:val="20"/>
                  <w:szCs w:val="20"/>
                  <w:lang w:val="ka-GE"/>
                </w:rPr>
                <w:delText>მოსახლეობის ცნობიერების დაბალი დონე</w:delText>
              </w:r>
            </w:del>
          </w:p>
        </w:tc>
      </w:tr>
      <w:tr w:rsidR="00CB3470" w:rsidRPr="007C2A7A" w:rsidDel="002D5048" w14:paraId="7D40FC4A" w14:textId="4C22F82E" w:rsidTr="00030DB2">
        <w:trPr>
          <w:trHeight w:val="229"/>
          <w:del w:id="1421"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069FBC29" w14:textId="589CA864"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422" w:author="Darejan Iakobishvili" w:date="2019-06-28T10:20:00Z"/>
                <w:rFonts w:ascii="Sylfaen" w:eastAsia="Sylfaen" w:hAnsi="Sylfaen"/>
                <w:b/>
                <w:color w:val="000000" w:themeColor="text1"/>
                <w:sz w:val="20"/>
                <w:szCs w:val="20"/>
                <w:lang w:val="ka-GE" w:eastAsia="x-none"/>
              </w:rPr>
            </w:pPr>
            <w:del w:id="1423" w:author="Darejan Iakobishvili" w:date="2019-06-28T10:20:00Z">
              <w:r w:rsidRPr="007C2A7A" w:rsidDel="002D5048">
                <w:rPr>
                  <w:rFonts w:ascii="Sylfaen" w:eastAsia="Sylfaen" w:hAnsi="Sylfaen"/>
                  <w:b/>
                  <w:color w:val="000000" w:themeColor="text1"/>
                  <w:sz w:val="20"/>
                  <w:szCs w:val="20"/>
                  <w:lang w:val="ka-GE" w:eastAsia="x-none"/>
                </w:rPr>
                <w:delText>5.</w:delText>
              </w:r>
            </w:del>
          </w:p>
        </w:tc>
        <w:tc>
          <w:tcPr>
            <w:tcW w:w="2694" w:type="dxa"/>
            <w:tcBorders>
              <w:top w:val="single" w:sz="4" w:space="0" w:color="auto"/>
              <w:left w:val="single" w:sz="4" w:space="0" w:color="auto"/>
              <w:bottom w:val="single" w:sz="4" w:space="0" w:color="auto"/>
              <w:right w:val="single" w:sz="4" w:space="0" w:color="auto"/>
            </w:tcBorders>
          </w:tcPr>
          <w:p w14:paraId="3902366E" w14:textId="6FF7302C"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424" w:author="Darejan Iakobishvili" w:date="2019-06-28T10:20:00Z"/>
                <w:rFonts w:ascii="Sylfaen" w:eastAsia="Sylfaen" w:hAnsi="Sylfaen"/>
                <w:b/>
                <w:color w:val="000000" w:themeColor="text1"/>
                <w:sz w:val="20"/>
                <w:szCs w:val="20"/>
                <w:lang w:val="x-none" w:eastAsia="x-none"/>
              </w:rPr>
            </w:pPr>
            <w:del w:id="1425" w:author="Darejan Iakobishvili" w:date="2019-06-28T10:20:00Z">
              <w:r w:rsidRPr="007C2A7A" w:rsidDel="002D5048">
                <w:rPr>
                  <w:rFonts w:ascii="Sylfaen" w:eastAsia="Sylfaen" w:hAnsi="Sylfaen"/>
                  <w:b/>
                  <w:color w:val="000000" w:themeColor="text1"/>
                  <w:sz w:val="20"/>
                  <w:szCs w:val="20"/>
                  <w:lang w:val="x-none" w:eastAsia="x-none"/>
                </w:rPr>
                <w:delText>საბაზისო მაჩვენებელი</w:delText>
              </w:r>
            </w:del>
          </w:p>
        </w:tc>
        <w:tc>
          <w:tcPr>
            <w:tcW w:w="11368" w:type="dxa"/>
            <w:gridSpan w:val="4"/>
            <w:tcBorders>
              <w:top w:val="single" w:sz="4" w:space="0" w:color="auto"/>
              <w:left w:val="single" w:sz="4" w:space="0" w:color="auto"/>
              <w:bottom w:val="single" w:sz="4" w:space="0" w:color="auto"/>
              <w:right w:val="single" w:sz="4" w:space="0" w:color="auto"/>
            </w:tcBorders>
          </w:tcPr>
          <w:p w14:paraId="24EEEE84" w14:textId="3C4F6002"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426" w:author="Darejan Iakobishvili" w:date="2019-06-28T10:20:00Z"/>
                <w:rFonts w:ascii="Sylfaen" w:eastAsia="Sylfaen" w:hAnsi="Sylfaen"/>
                <w:color w:val="000000" w:themeColor="text1"/>
                <w:sz w:val="20"/>
                <w:szCs w:val="20"/>
                <w:lang w:val="ka-GE"/>
              </w:rPr>
            </w:pPr>
            <w:del w:id="1427" w:author="Darejan Iakobishvili" w:date="2019-06-28T10:20:00Z">
              <w:r w:rsidRPr="007C2A7A" w:rsidDel="002D5048">
                <w:rPr>
                  <w:rFonts w:ascii="Sylfaen" w:eastAsia="Sylfaen" w:hAnsi="Sylfaen"/>
                  <w:color w:val="000000" w:themeColor="text1"/>
                  <w:sz w:val="20"/>
                  <w:szCs w:val="20"/>
                </w:rPr>
                <w:delTex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ექიმისა და ექთნის მომსახურებაზე </w:delText>
              </w:r>
              <w:r w:rsidRPr="007C2A7A" w:rsidDel="002D5048">
                <w:rPr>
                  <w:rFonts w:ascii="Sylfaen" w:eastAsia="Sylfaen" w:hAnsi="Sylfaen"/>
                  <w:color w:val="000000" w:themeColor="text1"/>
                  <w:sz w:val="20"/>
                  <w:szCs w:val="20"/>
                  <w:lang w:val="ka-GE"/>
                </w:rPr>
                <w:delText xml:space="preserve">100 %-იანი </w:delText>
              </w:r>
              <w:r w:rsidRPr="007C2A7A" w:rsidDel="002D5048">
                <w:rPr>
                  <w:rFonts w:ascii="Sylfaen" w:eastAsia="Sylfaen" w:hAnsi="Sylfaen"/>
                  <w:color w:val="000000" w:themeColor="text1"/>
                  <w:sz w:val="20"/>
                  <w:szCs w:val="20"/>
                </w:rPr>
                <w:delText>ხელმისაწვდომობ</w:delText>
              </w:r>
              <w:r w:rsidRPr="007C2A7A" w:rsidDel="002D5048">
                <w:rPr>
                  <w:rFonts w:ascii="Sylfaen" w:eastAsia="Sylfaen" w:hAnsi="Sylfaen"/>
                  <w:color w:val="000000" w:themeColor="text1"/>
                  <w:sz w:val="20"/>
                  <w:szCs w:val="20"/>
                  <w:lang w:val="ka-GE"/>
                </w:rPr>
                <w:delText>ის უზრუნველყოფა;</w:delText>
              </w:r>
            </w:del>
          </w:p>
        </w:tc>
      </w:tr>
      <w:tr w:rsidR="00CB3470" w:rsidRPr="007C2A7A" w:rsidDel="002D5048" w14:paraId="4C0C222F" w14:textId="1E08EA99" w:rsidTr="00030DB2">
        <w:tblPrEx>
          <w:tblBorders>
            <w:insideH w:val="single" w:sz="4" w:space="0" w:color="000000"/>
          </w:tblBorders>
        </w:tblPrEx>
        <w:trPr>
          <w:trHeight w:val="229"/>
          <w:del w:id="1428"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411BA7E1" w14:textId="7497D32D"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429"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D044C76" w14:textId="7BC0A10A"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430" w:author="Darejan Iakobishvili" w:date="2019-06-28T10:20:00Z"/>
                <w:rFonts w:ascii="Sylfaen" w:eastAsia="Sylfaen" w:hAnsi="Sylfaen"/>
                <w:b/>
                <w:color w:val="000000" w:themeColor="text1"/>
                <w:sz w:val="20"/>
                <w:szCs w:val="20"/>
                <w:lang w:val="x-none" w:eastAsia="x-none"/>
              </w:rPr>
            </w:pPr>
            <w:del w:id="1431" w:author="Darejan Iakobishvili" w:date="2019-06-28T10:20:00Z">
              <w:r w:rsidRPr="007C2A7A" w:rsidDel="002D5048">
                <w:rPr>
                  <w:rFonts w:ascii="Sylfaen" w:eastAsia="Sylfaen" w:hAnsi="Sylfaen"/>
                  <w:b/>
                  <w:color w:val="000000" w:themeColor="text1"/>
                  <w:sz w:val="20"/>
                  <w:szCs w:val="20"/>
                  <w:lang w:val="x-none" w:eastAsia="x-none"/>
                </w:rPr>
                <w:delText>მიზნობრივი მაჩვენებელი</w:delText>
              </w:r>
            </w:del>
          </w:p>
        </w:tc>
        <w:tc>
          <w:tcPr>
            <w:tcW w:w="2835" w:type="dxa"/>
            <w:tcBorders>
              <w:top w:val="single" w:sz="4" w:space="0" w:color="auto"/>
              <w:left w:val="single" w:sz="4" w:space="0" w:color="auto"/>
              <w:bottom w:val="single" w:sz="4" w:space="0" w:color="auto"/>
              <w:right w:val="single" w:sz="4" w:space="0" w:color="auto"/>
            </w:tcBorders>
          </w:tcPr>
          <w:p w14:paraId="08F63006" w14:textId="78C4CF44"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432" w:author="Darejan Iakobishvili" w:date="2019-06-28T10:20:00Z"/>
                <w:rFonts w:ascii="Sylfaen" w:eastAsia="Sylfaen" w:hAnsi="Sylfaen"/>
                <w:color w:val="000000" w:themeColor="text1"/>
                <w:sz w:val="20"/>
                <w:szCs w:val="20"/>
              </w:rPr>
            </w:pPr>
            <w:del w:id="1433" w:author="Darejan Iakobishvili" w:date="2019-06-28T10:20:00Z">
              <w:r w:rsidRPr="007C2A7A" w:rsidDel="002D5048">
                <w:rPr>
                  <w:rFonts w:ascii="Sylfaen" w:eastAsia="Sylfaen" w:hAnsi="Sylfaen"/>
                  <w:color w:val="000000" w:themeColor="text1"/>
                  <w:sz w:val="20"/>
                  <w:szCs w:val="20"/>
                  <w:lang w:val="ka-GE"/>
                </w:rPr>
                <w:delText>საბაზისო მაჩვენებელი შენარჩუნებულია</w:delText>
              </w:r>
            </w:del>
          </w:p>
        </w:tc>
        <w:tc>
          <w:tcPr>
            <w:tcW w:w="2835" w:type="dxa"/>
            <w:tcBorders>
              <w:top w:val="single" w:sz="4" w:space="0" w:color="auto"/>
              <w:left w:val="single" w:sz="4" w:space="0" w:color="auto"/>
              <w:bottom w:val="single" w:sz="4" w:space="0" w:color="auto"/>
              <w:right w:val="single" w:sz="4" w:space="0" w:color="auto"/>
            </w:tcBorders>
          </w:tcPr>
          <w:p w14:paraId="679D11E5" w14:textId="18FC2A5A"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434" w:author="Darejan Iakobishvili" w:date="2019-06-28T10:20:00Z"/>
                <w:rFonts w:ascii="Sylfaen" w:eastAsia="Sylfaen" w:hAnsi="Sylfaen"/>
                <w:color w:val="000000" w:themeColor="text1"/>
                <w:sz w:val="20"/>
                <w:szCs w:val="20"/>
              </w:rPr>
            </w:pPr>
            <w:del w:id="1435" w:author="Darejan Iakobishvili" w:date="2019-06-28T10:20:00Z">
              <w:r w:rsidRPr="007C2A7A" w:rsidDel="002D5048">
                <w:rPr>
                  <w:rFonts w:ascii="Sylfaen" w:eastAsia="Sylfaen" w:hAnsi="Sylfaen"/>
                  <w:color w:val="000000" w:themeColor="text1"/>
                  <w:sz w:val="20"/>
                  <w:szCs w:val="20"/>
                  <w:lang w:val="ka-GE"/>
                </w:rPr>
                <w:delText>საბაზისო მაჩვენებელი შენარჩუნებულია</w:delText>
              </w:r>
            </w:del>
          </w:p>
        </w:tc>
        <w:tc>
          <w:tcPr>
            <w:tcW w:w="2835" w:type="dxa"/>
            <w:tcBorders>
              <w:top w:val="single" w:sz="4" w:space="0" w:color="auto"/>
              <w:left w:val="single" w:sz="4" w:space="0" w:color="auto"/>
              <w:bottom w:val="single" w:sz="4" w:space="0" w:color="auto"/>
              <w:right w:val="single" w:sz="4" w:space="0" w:color="auto"/>
            </w:tcBorders>
          </w:tcPr>
          <w:p w14:paraId="0FC4757B" w14:textId="19D36ABC"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436" w:author="Darejan Iakobishvili" w:date="2019-06-28T10:20:00Z"/>
                <w:rFonts w:ascii="Sylfaen" w:eastAsia="Sylfaen" w:hAnsi="Sylfaen"/>
                <w:color w:val="000000" w:themeColor="text1"/>
                <w:sz w:val="20"/>
                <w:szCs w:val="20"/>
              </w:rPr>
            </w:pPr>
            <w:del w:id="1437" w:author="Darejan Iakobishvili" w:date="2019-06-28T10:20:00Z">
              <w:r w:rsidRPr="007C2A7A" w:rsidDel="002D5048">
                <w:rPr>
                  <w:rFonts w:ascii="Sylfaen" w:eastAsia="Sylfaen" w:hAnsi="Sylfaen"/>
                  <w:color w:val="000000" w:themeColor="text1"/>
                  <w:sz w:val="20"/>
                  <w:szCs w:val="20"/>
                  <w:lang w:val="ka-GE"/>
                </w:rPr>
                <w:delText>საბაზისო მაჩვენებელი შენარჩუნებულია</w:delText>
              </w:r>
            </w:del>
          </w:p>
        </w:tc>
        <w:tc>
          <w:tcPr>
            <w:tcW w:w="2863" w:type="dxa"/>
            <w:tcBorders>
              <w:top w:val="single" w:sz="4" w:space="0" w:color="auto"/>
              <w:left w:val="single" w:sz="4" w:space="0" w:color="auto"/>
              <w:bottom w:val="single" w:sz="4" w:space="0" w:color="auto"/>
              <w:right w:val="single" w:sz="4" w:space="0" w:color="auto"/>
            </w:tcBorders>
          </w:tcPr>
          <w:p w14:paraId="7EDBA9C0" w14:textId="5CCF76AE"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438" w:author="Darejan Iakobishvili" w:date="2019-06-28T10:20:00Z"/>
                <w:rFonts w:ascii="Sylfaen" w:eastAsia="Sylfaen" w:hAnsi="Sylfaen"/>
                <w:color w:val="000000" w:themeColor="text1"/>
                <w:sz w:val="20"/>
                <w:szCs w:val="20"/>
              </w:rPr>
            </w:pPr>
            <w:del w:id="1439" w:author="Darejan Iakobishvili" w:date="2019-06-28T10:20:00Z">
              <w:r w:rsidRPr="007C2A7A" w:rsidDel="002D5048">
                <w:rPr>
                  <w:rFonts w:ascii="Sylfaen" w:eastAsia="Sylfaen" w:hAnsi="Sylfaen"/>
                  <w:color w:val="000000" w:themeColor="text1"/>
                  <w:sz w:val="20"/>
                  <w:szCs w:val="20"/>
                  <w:lang w:val="ka-GE"/>
                </w:rPr>
                <w:delText>საბაზისო მაჩვენებელი შენარჩუნებულია</w:delText>
              </w:r>
            </w:del>
          </w:p>
        </w:tc>
      </w:tr>
      <w:tr w:rsidR="00CB3470" w:rsidRPr="007C2A7A" w:rsidDel="002D5048" w14:paraId="117CC7EF" w14:textId="72D7A000" w:rsidTr="00030DB2">
        <w:tblPrEx>
          <w:tblBorders>
            <w:insideH w:val="single" w:sz="4" w:space="0" w:color="000000"/>
          </w:tblBorders>
        </w:tblPrEx>
        <w:trPr>
          <w:trHeight w:val="472"/>
          <w:del w:id="1440"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08885399" w14:textId="571CACF2"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441"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0FBC4FC" w14:textId="6CB4923B"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442" w:author="Darejan Iakobishvili" w:date="2019-06-28T10:20:00Z"/>
                <w:rFonts w:ascii="Sylfaen" w:eastAsia="Sylfaen" w:hAnsi="Sylfaen"/>
                <w:b/>
                <w:color w:val="000000" w:themeColor="text1"/>
                <w:sz w:val="20"/>
                <w:szCs w:val="20"/>
                <w:lang w:val="x-none" w:eastAsia="x-none"/>
              </w:rPr>
            </w:pPr>
            <w:del w:id="1443" w:author="Darejan Iakobishvili" w:date="2019-06-28T10:20:00Z">
              <w:r w:rsidRPr="007C2A7A" w:rsidDel="002D5048">
                <w:rPr>
                  <w:rFonts w:ascii="Sylfaen" w:eastAsia="Sylfaen" w:hAnsi="Sylfaen"/>
                  <w:b/>
                  <w:color w:val="000000" w:themeColor="text1"/>
                  <w:sz w:val="20"/>
                  <w:szCs w:val="20"/>
                  <w:lang w:val="x-none" w:eastAsia="x-none"/>
                </w:rPr>
                <w:delText>ცდომილების</w:delText>
              </w:r>
              <w:r w:rsidRPr="007C2A7A" w:rsidDel="002D5048">
                <w:rPr>
                  <w:rFonts w:ascii="Sylfaen" w:eastAsia="Sylfaen" w:hAnsi="Sylfaen"/>
                  <w:b/>
                  <w:color w:val="000000" w:themeColor="text1"/>
                  <w:sz w:val="20"/>
                  <w:szCs w:val="20"/>
                  <w:lang w:val="ka-GE" w:eastAsia="x-none"/>
                </w:rPr>
                <w:delText xml:space="preserve"> </w:delText>
              </w:r>
              <w:r w:rsidRPr="007C2A7A" w:rsidDel="002D5048">
                <w:rPr>
                  <w:rFonts w:ascii="Sylfaen" w:eastAsia="Sylfaen" w:hAnsi="Sylfaen"/>
                  <w:b/>
                  <w:color w:val="000000" w:themeColor="text1"/>
                  <w:sz w:val="20"/>
                  <w:szCs w:val="20"/>
                  <w:lang w:val="x-none" w:eastAsia="x-none"/>
                </w:rPr>
                <w:delText>ალბათობა (%/აღწერა)</w:delText>
              </w:r>
            </w:del>
          </w:p>
        </w:tc>
        <w:tc>
          <w:tcPr>
            <w:tcW w:w="2835" w:type="dxa"/>
            <w:tcBorders>
              <w:top w:val="single" w:sz="4" w:space="0" w:color="auto"/>
              <w:left w:val="single" w:sz="4" w:space="0" w:color="auto"/>
              <w:bottom w:val="single" w:sz="4" w:space="0" w:color="auto"/>
              <w:right w:val="single" w:sz="4" w:space="0" w:color="auto"/>
            </w:tcBorders>
          </w:tcPr>
          <w:p w14:paraId="05C0DE6D" w14:textId="441C8397"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444" w:author="Darejan Iakobishvili" w:date="2019-06-28T10:20:00Z"/>
                <w:rFonts w:ascii="Sylfaen" w:eastAsia="Sylfaen" w:hAnsi="Sylfaen"/>
                <w:color w:val="000000" w:themeColor="text1"/>
                <w:sz w:val="20"/>
                <w:szCs w:val="20"/>
              </w:rPr>
            </w:pPr>
            <w:del w:id="1445" w:author="Darejan Iakobishvili" w:date="2019-06-28T10:20:00Z">
              <w:r w:rsidRPr="007C2A7A" w:rsidDel="002D5048">
                <w:rPr>
                  <w:rFonts w:ascii="Sylfaen" w:eastAsia="Sylfaen" w:hAnsi="Sylfaen"/>
                  <w:color w:val="000000" w:themeColor="text1"/>
                  <w:sz w:val="20"/>
                  <w:szCs w:val="20"/>
                </w:rPr>
                <w:delText>5%</w:delText>
              </w:r>
            </w:del>
          </w:p>
        </w:tc>
        <w:tc>
          <w:tcPr>
            <w:tcW w:w="2835" w:type="dxa"/>
            <w:tcBorders>
              <w:top w:val="single" w:sz="4" w:space="0" w:color="auto"/>
              <w:left w:val="single" w:sz="4" w:space="0" w:color="auto"/>
              <w:bottom w:val="single" w:sz="4" w:space="0" w:color="auto"/>
              <w:right w:val="single" w:sz="4" w:space="0" w:color="auto"/>
            </w:tcBorders>
          </w:tcPr>
          <w:p w14:paraId="5321BE35" w14:textId="7F0FCD88"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446" w:author="Darejan Iakobishvili" w:date="2019-06-28T10:20:00Z"/>
                <w:rFonts w:ascii="Sylfaen" w:eastAsia="Sylfaen" w:hAnsi="Sylfaen"/>
                <w:color w:val="000000" w:themeColor="text1"/>
                <w:sz w:val="20"/>
                <w:szCs w:val="20"/>
              </w:rPr>
            </w:pPr>
            <w:del w:id="1447" w:author="Darejan Iakobishvili" w:date="2019-06-28T10:20:00Z">
              <w:r w:rsidRPr="007C2A7A" w:rsidDel="002D5048">
                <w:rPr>
                  <w:rFonts w:ascii="Sylfaen" w:eastAsia="Sylfaen" w:hAnsi="Sylfaen"/>
                  <w:color w:val="000000" w:themeColor="text1"/>
                  <w:sz w:val="20"/>
                  <w:szCs w:val="20"/>
                </w:rPr>
                <w:delText>5%</w:delText>
              </w:r>
            </w:del>
          </w:p>
        </w:tc>
        <w:tc>
          <w:tcPr>
            <w:tcW w:w="2835" w:type="dxa"/>
            <w:tcBorders>
              <w:top w:val="single" w:sz="4" w:space="0" w:color="auto"/>
              <w:left w:val="single" w:sz="4" w:space="0" w:color="auto"/>
              <w:bottom w:val="single" w:sz="4" w:space="0" w:color="auto"/>
              <w:right w:val="single" w:sz="4" w:space="0" w:color="auto"/>
            </w:tcBorders>
          </w:tcPr>
          <w:p w14:paraId="508AE373" w14:textId="4A5A50A1"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448" w:author="Darejan Iakobishvili" w:date="2019-06-28T10:20:00Z"/>
                <w:rFonts w:ascii="Sylfaen" w:eastAsia="Sylfaen" w:hAnsi="Sylfaen"/>
                <w:color w:val="000000" w:themeColor="text1"/>
                <w:sz w:val="20"/>
                <w:szCs w:val="20"/>
              </w:rPr>
            </w:pPr>
            <w:del w:id="1449" w:author="Darejan Iakobishvili" w:date="2019-06-28T10:20:00Z">
              <w:r w:rsidRPr="007C2A7A" w:rsidDel="002D5048">
                <w:rPr>
                  <w:rFonts w:ascii="Sylfaen" w:eastAsia="Sylfaen" w:hAnsi="Sylfaen"/>
                  <w:color w:val="000000" w:themeColor="text1"/>
                  <w:sz w:val="20"/>
                  <w:szCs w:val="20"/>
                </w:rPr>
                <w:delText>5%</w:delText>
              </w:r>
            </w:del>
          </w:p>
        </w:tc>
        <w:tc>
          <w:tcPr>
            <w:tcW w:w="2863" w:type="dxa"/>
            <w:tcBorders>
              <w:top w:val="single" w:sz="4" w:space="0" w:color="auto"/>
              <w:left w:val="single" w:sz="4" w:space="0" w:color="auto"/>
              <w:bottom w:val="single" w:sz="4" w:space="0" w:color="auto"/>
              <w:right w:val="single" w:sz="4" w:space="0" w:color="auto"/>
            </w:tcBorders>
          </w:tcPr>
          <w:p w14:paraId="7B4497B4" w14:textId="33B99D63"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450" w:author="Darejan Iakobishvili" w:date="2019-06-28T10:20:00Z"/>
                <w:rFonts w:ascii="Sylfaen" w:eastAsia="Sylfaen" w:hAnsi="Sylfaen"/>
                <w:color w:val="000000" w:themeColor="text1"/>
                <w:sz w:val="20"/>
                <w:szCs w:val="20"/>
              </w:rPr>
            </w:pPr>
            <w:del w:id="1451" w:author="Darejan Iakobishvili" w:date="2019-06-28T10:20:00Z">
              <w:r w:rsidRPr="007C2A7A" w:rsidDel="002D5048">
                <w:rPr>
                  <w:rFonts w:ascii="Sylfaen" w:eastAsia="Sylfaen" w:hAnsi="Sylfaen"/>
                  <w:color w:val="000000" w:themeColor="text1"/>
                  <w:sz w:val="20"/>
                  <w:szCs w:val="20"/>
                </w:rPr>
                <w:delText>5%</w:delText>
              </w:r>
            </w:del>
          </w:p>
        </w:tc>
      </w:tr>
      <w:tr w:rsidR="003D2B03" w:rsidRPr="007C2A7A" w:rsidDel="002D5048" w14:paraId="30122B19" w14:textId="4B35C5AB" w:rsidTr="00030DB2">
        <w:tblPrEx>
          <w:tblBorders>
            <w:insideH w:val="single" w:sz="4" w:space="0" w:color="000000"/>
          </w:tblBorders>
        </w:tblPrEx>
        <w:trPr>
          <w:trHeight w:val="369"/>
          <w:del w:id="1452"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7B0ED2E5" w14:textId="55221350"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453"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2BD8871" w14:textId="6BE121E2"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454" w:author="Darejan Iakobishvili" w:date="2019-06-28T10:20:00Z"/>
                <w:rFonts w:ascii="Sylfaen" w:eastAsia="Sylfaen" w:hAnsi="Sylfaen"/>
                <w:b/>
                <w:color w:val="000000" w:themeColor="text1"/>
                <w:sz w:val="20"/>
                <w:szCs w:val="20"/>
                <w:lang w:val="x-none" w:eastAsia="x-none"/>
              </w:rPr>
            </w:pPr>
            <w:del w:id="1455" w:author="Darejan Iakobishvili" w:date="2019-06-28T10:20:00Z">
              <w:r w:rsidRPr="00D47C32" w:rsidDel="002D5048">
                <w:rPr>
                  <w:rFonts w:ascii="Sylfaen" w:eastAsia="Sylfaen" w:hAnsi="Sylfaen"/>
                  <w:b/>
                  <w:sz w:val="20"/>
                  <w:szCs w:val="20"/>
                  <w:lang w:val="x-none" w:eastAsia="x-none"/>
                </w:rPr>
                <w:delText>შესაძლო რისკები</w:delText>
              </w:r>
            </w:del>
          </w:p>
        </w:tc>
        <w:tc>
          <w:tcPr>
            <w:tcW w:w="2835" w:type="dxa"/>
            <w:tcBorders>
              <w:top w:val="single" w:sz="4" w:space="0" w:color="auto"/>
              <w:left w:val="single" w:sz="4" w:space="0" w:color="auto"/>
              <w:bottom w:val="single" w:sz="4" w:space="0" w:color="auto"/>
              <w:right w:val="single" w:sz="4" w:space="0" w:color="auto"/>
            </w:tcBorders>
          </w:tcPr>
          <w:p w14:paraId="23724531" w14:textId="3F85627E" w:rsidR="003D2B03" w:rsidRPr="00D47C32"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456" w:author="Darejan Iakobishvili" w:date="2019-06-28T10:20:00Z"/>
                <w:rFonts w:ascii="Sylfaen" w:eastAsia="Sylfaen" w:hAnsi="Sylfaen"/>
                <w:sz w:val="20"/>
                <w:szCs w:val="20"/>
                <w:lang w:val="ka-GE"/>
              </w:rPr>
            </w:pPr>
            <w:del w:id="1457" w:author="Darejan Iakobishvili" w:date="2019-06-28T10:20:00Z">
              <w:r w:rsidRPr="00D47C32" w:rsidDel="002D5048">
                <w:rPr>
                  <w:rFonts w:ascii="Sylfaen" w:eastAsia="Sylfaen" w:hAnsi="Sylfaen"/>
                  <w:sz w:val="20"/>
                  <w:szCs w:val="20"/>
                  <w:lang w:val="ka-GE"/>
                </w:rPr>
                <w:delText>მოსახლეობის ცნობიერების დაბალი დონე;</w:delText>
              </w:r>
            </w:del>
          </w:p>
          <w:p w14:paraId="66373994" w14:textId="303D65BA"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458" w:author="Darejan Iakobishvili" w:date="2019-06-28T10:20:00Z"/>
                <w:rFonts w:ascii="Sylfaen" w:eastAsia="Sylfaen" w:hAnsi="Sylfaen"/>
                <w:color w:val="000000" w:themeColor="text1"/>
                <w:sz w:val="20"/>
                <w:szCs w:val="20"/>
              </w:rPr>
            </w:pPr>
            <w:del w:id="1459" w:author="Darejan Iakobishvili" w:date="2019-06-28T10:20:00Z">
              <w:r w:rsidRPr="00D47C32" w:rsidDel="002D5048">
                <w:rPr>
                  <w:rFonts w:ascii="Sylfaen" w:eastAsia="Sylfaen" w:hAnsi="Sylfaen"/>
                  <w:sz w:val="20"/>
                  <w:szCs w:val="20"/>
                </w:rPr>
                <w:delText>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delText>
              </w:r>
            </w:del>
          </w:p>
        </w:tc>
        <w:tc>
          <w:tcPr>
            <w:tcW w:w="2835" w:type="dxa"/>
            <w:tcBorders>
              <w:top w:val="single" w:sz="4" w:space="0" w:color="auto"/>
              <w:left w:val="single" w:sz="4" w:space="0" w:color="auto"/>
              <w:bottom w:val="single" w:sz="4" w:space="0" w:color="auto"/>
              <w:right w:val="single" w:sz="4" w:space="0" w:color="auto"/>
            </w:tcBorders>
          </w:tcPr>
          <w:p w14:paraId="5A31BF68" w14:textId="6389D961" w:rsidR="003D2B03" w:rsidRPr="00D47C32"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460" w:author="Darejan Iakobishvili" w:date="2019-06-28T10:20:00Z"/>
                <w:rFonts w:ascii="Sylfaen" w:eastAsia="Sylfaen" w:hAnsi="Sylfaen"/>
                <w:sz w:val="20"/>
                <w:szCs w:val="20"/>
                <w:lang w:val="ka-GE"/>
              </w:rPr>
            </w:pPr>
            <w:del w:id="1461" w:author="Darejan Iakobishvili" w:date="2019-06-28T10:20:00Z">
              <w:r w:rsidRPr="00D47C32" w:rsidDel="002D5048">
                <w:rPr>
                  <w:rFonts w:ascii="Sylfaen" w:eastAsia="Sylfaen" w:hAnsi="Sylfaen"/>
                  <w:sz w:val="20"/>
                  <w:szCs w:val="20"/>
                  <w:lang w:val="ka-GE"/>
                </w:rPr>
                <w:delText>მოსახლეობის ცნობიერების დაბალი დონე;</w:delText>
              </w:r>
            </w:del>
          </w:p>
          <w:p w14:paraId="3ADC0F81" w14:textId="12A07572"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462" w:author="Darejan Iakobishvili" w:date="2019-06-28T10:20:00Z"/>
                <w:rFonts w:ascii="Sylfaen" w:eastAsia="Sylfaen" w:hAnsi="Sylfaen"/>
                <w:color w:val="000000" w:themeColor="text1"/>
                <w:sz w:val="20"/>
                <w:szCs w:val="20"/>
              </w:rPr>
            </w:pPr>
            <w:del w:id="1463" w:author="Darejan Iakobishvili" w:date="2019-06-28T10:20:00Z">
              <w:r w:rsidRPr="00D47C32" w:rsidDel="002D5048">
                <w:rPr>
                  <w:rFonts w:ascii="Sylfaen" w:eastAsia="Sylfaen" w:hAnsi="Sylfaen"/>
                  <w:sz w:val="20"/>
                  <w:szCs w:val="20"/>
                </w:rPr>
                <w:delText>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delText>
              </w:r>
            </w:del>
          </w:p>
        </w:tc>
        <w:tc>
          <w:tcPr>
            <w:tcW w:w="2835" w:type="dxa"/>
            <w:tcBorders>
              <w:top w:val="single" w:sz="4" w:space="0" w:color="auto"/>
              <w:left w:val="single" w:sz="4" w:space="0" w:color="auto"/>
              <w:bottom w:val="single" w:sz="4" w:space="0" w:color="auto"/>
              <w:right w:val="single" w:sz="4" w:space="0" w:color="auto"/>
            </w:tcBorders>
          </w:tcPr>
          <w:p w14:paraId="599FFC05" w14:textId="785FEA47" w:rsidR="003D2B03" w:rsidRPr="00D47C32"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464" w:author="Darejan Iakobishvili" w:date="2019-06-28T10:20:00Z"/>
                <w:rFonts w:ascii="Sylfaen" w:eastAsia="Sylfaen" w:hAnsi="Sylfaen"/>
                <w:sz w:val="20"/>
                <w:szCs w:val="20"/>
                <w:lang w:val="ka-GE"/>
              </w:rPr>
            </w:pPr>
            <w:del w:id="1465" w:author="Darejan Iakobishvili" w:date="2019-06-28T10:20:00Z">
              <w:r w:rsidRPr="00D47C32" w:rsidDel="002D5048">
                <w:rPr>
                  <w:rFonts w:ascii="Sylfaen" w:eastAsia="Sylfaen" w:hAnsi="Sylfaen"/>
                  <w:sz w:val="20"/>
                  <w:szCs w:val="20"/>
                  <w:lang w:val="ka-GE"/>
                </w:rPr>
                <w:delText>მოსახლეობის ცნობიერების დაბალი დონე;</w:delText>
              </w:r>
            </w:del>
          </w:p>
          <w:p w14:paraId="17E3F1F8" w14:textId="11D372D6"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466" w:author="Darejan Iakobishvili" w:date="2019-06-28T10:20:00Z"/>
                <w:rFonts w:ascii="Sylfaen" w:eastAsia="Sylfaen" w:hAnsi="Sylfaen"/>
                <w:color w:val="000000" w:themeColor="text1"/>
                <w:sz w:val="20"/>
                <w:szCs w:val="20"/>
              </w:rPr>
            </w:pPr>
            <w:del w:id="1467" w:author="Darejan Iakobishvili" w:date="2019-06-28T10:20:00Z">
              <w:r w:rsidRPr="00D47C32" w:rsidDel="002D5048">
                <w:rPr>
                  <w:rFonts w:ascii="Sylfaen" w:eastAsia="Sylfaen" w:hAnsi="Sylfaen"/>
                  <w:sz w:val="20"/>
                  <w:szCs w:val="20"/>
                </w:rPr>
                <w:delText>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delText>
              </w:r>
            </w:del>
          </w:p>
        </w:tc>
        <w:tc>
          <w:tcPr>
            <w:tcW w:w="2863" w:type="dxa"/>
            <w:tcBorders>
              <w:top w:val="single" w:sz="4" w:space="0" w:color="auto"/>
              <w:left w:val="single" w:sz="4" w:space="0" w:color="auto"/>
              <w:bottom w:val="single" w:sz="4" w:space="0" w:color="auto"/>
              <w:right w:val="single" w:sz="4" w:space="0" w:color="auto"/>
            </w:tcBorders>
          </w:tcPr>
          <w:p w14:paraId="1A35DB3B" w14:textId="432FB792" w:rsidR="003D2B03" w:rsidRPr="00D47C32"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468" w:author="Darejan Iakobishvili" w:date="2019-06-28T10:20:00Z"/>
                <w:rFonts w:ascii="Sylfaen" w:eastAsia="Sylfaen" w:hAnsi="Sylfaen"/>
                <w:sz w:val="20"/>
                <w:szCs w:val="20"/>
                <w:lang w:val="ka-GE"/>
              </w:rPr>
            </w:pPr>
            <w:del w:id="1469" w:author="Darejan Iakobishvili" w:date="2019-06-28T10:20:00Z">
              <w:r w:rsidRPr="00D47C32" w:rsidDel="002D5048">
                <w:rPr>
                  <w:rFonts w:ascii="Sylfaen" w:eastAsia="Sylfaen" w:hAnsi="Sylfaen"/>
                  <w:sz w:val="20"/>
                  <w:szCs w:val="20"/>
                  <w:lang w:val="ka-GE"/>
                </w:rPr>
                <w:delText>მოსახლეობის ცნობიერების დაბალი დონე;</w:delText>
              </w:r>
            </w:del>
          </w:p>
          <w:p w14:paraId="3BC2826C" w14:textId="717FB453" w:rsidR="003D2B03" w:rsidRPr="007C2A7A" w:rsidDel="002D5048"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470" w:author="Darejan Iakobishvili" w:date="2019-06-28T10:20:00Z"/>
                <w:rFonts w:ascii="Sylfaen" w:eastAsia="Sylfaen" w:hAnsi="Sylfaen"/>
                <w:color w:val="000000" w:themeColor="text1"/>
                <w:sz w:val="20"/>
                <w:szCs w:val="20"/>
              </w:rPr>
            </w:pPr>
            <w:del w:id="1471" w:author="Darejan Iakobishvili" w:date="2019-06-28T10:20:00Z">
              <w:r w:rsidRPr="00D47C32" w:rsidDel="002D5048">
                <w:rPr>
                  <w:rFonts w:ascii="Sylfaen" w:eastAsia="Sylfaen" w:hAnsi="Sylfaen"/>
                  <w:sz w:val="20"/>
                  <w:szCs w:val="20"/>
                </w:rPr>
                <w:delText>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delText>
              </w:r>
            </w:del>
          </w:p>
        </w:tc>
      </w:tr>
    </w:tbl>
    <w:p w14:paraId="440C2AF5" w14:textId="68ED1227" w:rsidR="001A53C8" w:rsidRPr="007C2A7A" w:rsidDel="002D5048" w:rsidRDefault="001A53C8" w:rsidP="001A53C8">
      <w:pPr>
        <w:tabs>
          <w:tab w:val="left" w:pos="450"/>
        </w:tabs>
        <w:spacing w:after="0" w:line="240" w:lineRule="auto"/>
        <w:jc w:val="both"/>
        <w:rPr>
          <w:del w:id="1472" w:author="Darejan Iakobishvili" w:date="2019-06-28T10:20:00Z"/>
          <w:rFonts w:ascii="Sylfaen" w:eastAsia="Sylfaen" w:hAnsi="Sylfaen"/>
          <w:b/>
          <w:color w:val="000000" w:themeColor="text1"/>
          <w:sz w:val="24"/>
          <w:szCs w:val="24"/>
          <w:lang w:val="ka-GE"/>
        </w:rPr>
      </w:pPr>
    </w:p>
    <w:p w14:paraId="21D8E0C8" w14:textId="22A4D635" w:rsidR="001A53C8" w:rsidRPr="007C2A7A" w:rsidDel="002D5048" w:rsidRDefault="001A53C8" w:rsidP="001A53C8">
      <w:pPr>
        <w:spacing w:after="0" w:line="240" w:lineRule="auto"/>
        <w:jc w:val="both"/>
        <w:rPr>
          <w:del w:id="1473" w:author="Darejan Iakobishvili" w:date="2019-06-28T10:20:00Z"/>
          <w:rFonts w:ascii="Sylfaen" w:eastAsia="Sylfaen" w:hAnsi="Sylfaen"/>
          <w:color w:val="000000" w:themeColor="text1"/>
          <w:sz w:val="24"/>
          <w:szCs w:val="24"/>
          <w:lang w:val="ka-GE"/>
        </w:rPr>
      </w:pPr>
      <w:del w:id="1474" w:author="Darejan Iakobishvili" w:date="2019-06-28T10:20:00Z">
        <w:r w:rsidRPr="007C2A7A" w:rsidDel="002D5048">
          <w:rPr>
            <w:rFonts w:ascii="Sylfaen" w:eastAsia="Sylfaen" w:hAnsi="Sylfaen" w:cs="Sylfaen"/>
            <w:b/>
            <w:color w:val="000000" w:themeColor="text1"/>
            <w:sz w:val="24"/>
            <w:szCs w:val="24"/>
            <w:lang w:val="ka-GE"/>
          </w:rPr>
          <w:delText>განხორციელების</w:delText>
        </w:r>
        <w:r w:rsidRPr="007C2A7A" w:rsidDel="002D5048">
          <w:rPr>
            <w:rFonts w:ascii="Sylfaen" w:eastAsia="Sylfaen" w:hAnsi="Sylfaen"/>
            <w:b/>
            <w:color w:val="000000" w:themeColor="text1"/>
            <w:sz w:val="24"/>
            <w:szCs w:val="24"/>
            <w:lang w:val="ka-GE"/>
          </w:rPr>
          <w:delText xml:space="preserve"> ვადები: </w:delText>
        </w:r>
        <w:r w:rsidRPr="007C2A7A" w:rsidDel="002D5048">
          <w:rPr>
            <w:rFonts w:ascii="Sylfaen" w:eastAsia="Sylfaen" w:hAnsi="Sylfaen"/>
            <w:color w:val="000000" w:themeColor="text1"/>
            <w:sz w:val="24"/>
            <w:szCs w:val="24"/>
            <w:lang w:val="ka-GE"/>
          </w:rPr>
          <w:delText>მიმდინარე</w:delText>
        </w:r>
      </w:del>
    </w:p>
    <w:p w14:paraId="3C9ABC12" w14:textId="43608500" w:rsidR="001A53C8" w:rsidRPr="007C2A7A" w:rsidDel="002D5048" w:rsidRDefault="001A53C8" w:rsidP="001A53C8">
      <w:pPr>
        <w:tabs>
          <w:tab w:val="left" w:pos="450"/>
        </w:tabs>
        <w:spacing w:after="0" w:line="240" w:lineRule="auto"/>
        <w:jc w:val="both"/>
        <w:rPr>
          <w:del w:id="1475" w:author="Darejan Iakobishvili" w:date="2019-06-28T10:20:00Z"/>
          <w:rFonts w:ascii="Sylfaen" w:eastAsia="Sylfaen" w:hAnsi="Sylfaen"/>
          <w:color w:val="000000" w:themeColor="text1"/>
          <w:sz w:val="24"/>
          <w:szCs w:val="24"/>
          <w:lang w:val="ka-GE"/>
        </w:rPr>
      </w:pPr>
      <w:del w:id="1476" w:author="Darejan Iakobishvili" w:date="2019-06-28T10:20:00Z">
        <w:r w:rsidRPr="007C2A7A" w:rsidDel="002D5048">
          <w:rPr>
            <w:rFonts w:ascii="Sylfaen" w:eastAsia="Sylfaen" w:hAnsi="Sylfaen"/>
            <w:b/>
            <w:color w:val="000000" w:themeColor="text1"/>
            <w:sz w:val="24"/>
            <w:szCs w:val="24"/>
            <w:lang w:val="ka-GE"/>
          </w:rPr>
          <w:delText xml:space="preserve">ღონისძიების დასახელება: </w:delText>
        </w:r>
        <w:r w:rsidRPr="007C2A7A" w:rsidDel="002D5048">
          <w:rPr>
            <w:rFonts w:ascii="Sylfaen" w:eastAsia="Sylfaen" w:hAnsi="Sylfaen"/>
            <w:color w:val="000000" w:themeColor="text1"/>
            <w:sz w:val="24"/>
            <w:szCs w:val="24"/>
          </w:rPr>
          <w:delText>ეპიდზედამხედველობა (</w:delText>
        </w:r>
        <w:r w:rsidR="00045D2B" w:rsidRPr="007C2A7A" w:rsidDel="002D5048">
          <w:rPr>
            <w:rFonts w:ascii="Sylfaen" w:eastAsia="Sylfaen" w:hAnsi="Sylfaen"/>
            <w:color w:val="000000" w:themeColor="text1"/>
            <w:sz w:val="24"/>
            <w:szCs w:val="24"/>
            <w:lang w:val="ka-GE"/>
          </w:rPr>
          <w:delText>27</w:delText>
        </w:r>
        <w:r w:rsidR="00045D2B" w:rsidRPr="007C2A7A" w:rsidDel="002D5048">
          <w:rPr>
            <w:rFonts w:ascii="Sylfaen" w:eastAsia="Sylfaen" w:hAnsi="Sylfaen"/>
            <w:color w:val="000000" w:themeColor="text1"/>
            <w:sz w:val="24"/>
            <w:szCs w:val="24"/>
          </w:rPr>
          <w:delText xml:space="preserve"> </w:delText>
        </w:r>
        <w:r w:rsidRPr="007C2A7A" w:rsidDel="002D5048">
          <w:rPr>
            <w:rFonts w:ascii="Sylfaen" w:eastAsia="Sylfaen" w:hAnsi="Sylfaen"/>
            <w:color w:val="000000" w:themeColor="text1"/>
            <w:sz w:val="24"/>
            <w:szCs w:val="24"/>
          </w:rPr>
          <w:delText>03 02 03)</w:delText>
        </w:r>
      </w:del>
    </w:p>
    <w:p w14:paraId="172DC4D3" w14:textId="68DB32C7" w:rsidR="001A53C8" w:rsidRPr="007C2A7A" w:rsidDel="002D5048" w:rsidRDefault="001A53C8" w:rsidP="001A53C8">
      <w:pPr>
        <w:tabs>
          <w:tab w:val="left" w:pos="450"/>
        </w:tabs>
        <w:spacing w:after="0" w:line="240" w:lineRule="auto"/>
        <w:ind w:firstLine="540"/>
        <w:jc w:val="both"/>
        <w:rPr>
          <w:del w:id="1477" w:author="Darejan Iakobishvili" w:date="2019-06-28T10:20:00Z"/>
          <w:rFonts w:ascii="Sylfaen" w:eastAsia="Sylfaen" w:hAnsi="Sylfaen"/>
          <w:color w:val="000000" w:themeColor="text1"/>
          <w:sz w:val="24"/>
          <w:szCs w:val="24"/>
          <w:lang w:val="ka-GE"/>
        </w:rPr>
      </w:pPr>
    </w:p>
    <w:p w14:paraId="51E494AA" w14:textId="13323622" w:rsidR="001A53C8" w:rsidRPr="007C2A7A" w:rsidDel="002D5048" w:rsidRDefault="001A53C8" w:rsidP="001A53C8">
      <w:pPr>
        <w:tabs>
          <w:tab w:val="left" w:pos="450"/>
        </w:tabs>
        <w:spacing w:after="0" w:line="240" w:lineRule="auto"/>
        <w:jc w:val="both"/>
        <w:rPr>
          <w:del w:id="1478" w:author="Darejan Iakobishvili" w:date="2019-06-28T10:20:00Z"/>
          <w:rFonts w:ascii="Sylfaen" w:eastAsia="Sylfaen" w:hAnsi="Sylfaen"/>
          <w:b/>
          <w:color w:val="000000" w:themeColor="text1"/>
          <w:sz w:val="24"/>
          <w:szCs w:val="24"/>
          <w:lang w:val="ka-GE"/>
        </w:rPr>
      </w:pPr>
      <w:del w:id="1479" w:author="Darejan Iakobishvili" w:date="2019-06-28T10:20:00Z">
        <w:r w:rsidRPr="007C2A7A" w:rsidDel="002D5048">
          <w:rPr>
            <w:rFonts w:ascii="Sylfaen" w:eastAsia="Sylfaen" w:hAnsi="Sylfaen"/>
            <w:b/>
            <w:color w:val="000000" w:themeColor="text1"/>
            <w:sz w:val="24"/>
            <w:szCs w:val="24"/>
            <w:lang w:val="ka-GE"/>
          </w:rPr>
          <w:delText>ღონისძიების განმახორციელებელი:</w:delText>
        </w:r>
      </w:del>
    </w:p>
    <w:p w14:paraId="49281892" w14:textId="0FF63154" w:rsidR="001A53C8" w:rsidRPr="007C2A7A" w:rsidDel="002D5048" w:rsidRDefault="001A53C8" w:rsidP="000A49EF">
      <w:pPr>
        <w:pStyle w:val="ListParagraph"/>
        <w:numPr>
          <w:ilvl w:val="0"/>
          <w:numId w:val="39"/>
        </w:numPr>
        <w:tabs>
          <w:tab w:val="left" w:pos="450"/>
        </w:tabs>
        <w:spacing w:after="0" w:line="240" w:lineRule="auto"/>
        <w:jc w:val="both"/>
        <w:rPr>
          <w:del w:id="1480" w:author="Darejan Iakobishvili" w:date="2019-06-28T10:20:00Z"/>
          <w:rFonts w:ascii="Sylfaen" w:eastAsia="Sylfaen" w:hAnsi="Sylfaen"/>
          <w:color w:val="000000" w:themeColor="text1"/>
          <w:sz w:val="24"/>
          <w:szCs w:val="24"/>
          <w:lang w:val="ka-GE"/>
        </w:rPr>
      </w:pPr>
      <w:del w:id="1481" w:author="Darejan Iakobishvili" w:date="2019-06-28T10:20:00Z">
        <w:r w:rsidRPr="007C2A7A" w:rsidDel="002D5048">
          <w:rPr>
            <w:rFonts w:ascii="Sylfaen" w:eastAsia="Sylfaen" w:hAnsi="Sylfaen" w:cs="Sylfaen"/>
            <w:color w:val="000000" w:themeColor="text1"/>
            <w:sz w:val="24"/>
            <w:szCs w:val="24"/>
          </w:rPr>
          <w:delText>სსიპ</w:delText>
        </w:r>
        <w:r w:rsidRPr="007C2A7A" w:rsidDel="002D5048">
          <w:rPr>
            <w:rFonts w:ascii="Sylfaen" w:eastAsia="Sylfaen" w:hAnsi="Sylfaen"/>
            <w:color w:val="000000" w:themeColor="text1"/>
            <w:sz w:val="24"/>
            <w:szCs w:val="24"/>
          </w:rPr>
          <w:delTex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delText>
        </w:r>
      </w:del>
    </w:p>
    <w:p w14:paraId="22437893" w14:textId="0A4A8E8D" w:rsidR="001A53C8" w:rsidRPr="007C2A7A" w:rsidDel="002D5048" w:rsidRDefault="001A53C8" w:rsidP="001A53C8">
      <w:pPr>
        <w:tabs>
          <w:tab w:val="left" w:pos="450"/>
        </w:tabs>
        <w:spacing w:after="0" w:line="240" w:lineRule="auto"/>
        <w:jc w:val="both"/>
        <w:rPr>
          <w:del w:id="1482" w:author="Darejan Iakobishvili" w:date="2019-06-28T10:20:00Z"/>
          <w:rFonts w:ascii="Sylfaen" w:eastAsia="Sylfaen" w:hAnsi="Sylfaen"/>
          <w:b/>
          <w:color w:val="000000" w:themeColor="text1"/>
          <w:sz w:val="24"/>
          <w:szCs w:val="24"/>
          <w:lang w:val="ka-GE"/>
        </w:rPr>
      </w:pPr>
      <w:del w:id="1483" w:author="Darejan Iakobishvili" w:date="2019-06-28T10:20:00Z">
        <w:r w:rsidRPr="007C2A7A" w:rsidDel="002D5048">
          <w:rPr>
            <w:rFonts w:ascii="Sylfaen" w:eastAsia="Sylfaen" w:hAnsi="Sylfaen" w:cs="Sylfaen"/>
            <w:b/>
            <w:color w:val="000000" w:themeColor="text1"/>
            <w:sz w:val="24"/>
            <w:szCs w:val="24"/>
            <w:lang w:val="ka-GE"/>
          </w:rPr>
          <w:delText>ღონისძიების</w:delText>
        </w:r>
        <w:r w:rsidRPr="007C2A7A" w:rsidDel="002D5048">
          <w:rPr>
            <w:rFonts w:ascii="Sylfaen" w:eastAsia="Sylfaen" w:hAnsi="Sylfaen"/>
            <w:b/>
            <w:color w:val="000000" w:themeColor="text1"/>
            <w:sz w:val="24"/>
            <w:szCs w:val="24"/>
            <w:lang w:val="ka-GE"/>
          </w:rPr>
          <w:delText xml:space="preserve"> აღწერა და მიზანი: </w:delText>
        </w:r>
      </w:del>
    </w:p>
    <w:p w14:paraId="11756996" w14:textId="73FBC0E5" w:rsidR="001A53C8" w:rsidRPr="007C2A7A" w:rsidDel="002D5048" w:rsidRDefault="001A53C8" w:rsidP="001A53C8">
      <w:pPr>
        <w:pStyle w:val="ListParagraph"/>
        <w:numPr>
          <w:ilvl w:val="0"/>
          <w:numId w:val="8"/>
        </w:numPr>
        <w:tabs>
          <w:tab w:val="left" w:pos="450"/>
        </w:tabs>
        <w:spacing w:after="0" w:line="240" w:lineRule="auto"/>
        <w:ind w:left="720"/>
        <w:jc w:val="both"/>
        <w:rPr>
          <w:del w:id="1484" w:author="Darejan Iakobishvili" w:date="2019-06-28T10:20:00Z"/>
          <w:rFonts w:ascii="Sylfaen" w:eastAsia="Sylfaen" w:hAnsi="Sylfaen"/>
          <w:color w:val="000000" w:themeColor="text1"/>
          <w:sz w:val="24"/>
          <w:szCs w:val="24"/>
          <w:lang w:val="ka-GE"/>
        </w:rPr>
      </w:pPr>
      <w:del w:id="1485" w:author="Darejan Iakobishvili" w:date="2019-06-28T10:20:00Z">
        <w:r w:rsidRPr="007C2A7A" w:rsidDel="002D5048">
          <w:rPr>
            <w:rFonts w:ascii="Sylfaen" w:eastAsia="Sylfaen" w:hAnsi="Sylfaen"/>
            <w:color w:val="000000" w:themeColor="text1"/>
            <w:sz w:val="24"/>
            <w:szCs w:val="24"/>
          </w:rPr>
          <w:delText>რეგიონულ და მუნიციპალურ დონეზე არსებული სჯდ ცენტრების მიერ ეპიდზედამხედველობის განხორციელება და სამედიცინო სტატისტიკური სისტემის ფუნქციონირება;</w:delText>
        </w:r>
      </w:del>
    </w:p>
    <w:p w14:paraId="60604C39" w14:textId="54EBDF74" w:rsidR="001A53C8" w:rsidRPr="007C2A7A" w:rsidDel="002D5048" w:rsidRDefault="001A53C8" w:rsidP="001A53C8">
      <w:pPr>
        <w:pStyle w:val="ListParagraph"/>
        <w:numPr>
          <w:ilvl w:val="0"/>
          <w:numId w:val="8"/>
        </w:numPr>
        <w:tabs>
          <w:tab w:val="left" w:pos="450"/>
        </w:tabs>
        <w:spacing w:after="0" w:line="240" w:lineRule="auto"/>
        <w:ind w:left="720"/>
        <w:jc w:val="both"/>
        <w:rPr>
          <w:del w:id="1486" w:author="Darejan Iakobishvili" w:date="2019-06-28T10:20:00Z"/>
          <w:rFonts w:ascii="Sylfaen" w:eastAsia="Sylfaen" w:hAnsi="Sylfaen"/>
          <w:color w:val="000000" w:themeColor="text1"/>
          <w:sz w:val="24"/>
          <w:szCs w:val="24"/>
          <w:lang w:val="ka-GE"/>
        </w:rPr>
      </w:pPr>
      <w:del w:id="1487" w:author="Darejan Iakobishvili" w:date="2019-06-28T10:20:00Z">
        <w:r w:rsidRPr="007C2A7A" w:rsidDel="002D5048">
          <w:rPr>
            <w:rFonts w:ascii="Sylfaen" w:eastAsia="Sylfaen" w:hAnsi="Sylfaen"/>
            <w:color w:val="000000" w:themeColor="text1"/>
            <w:sz w:val="24"/>
            <w:szCs w:val="24"/>
          </w:rPr>
          <w:delText>მუნიციპალური საზოგადოებრივი ჯანდაცვის ცენტრების სამოქმედო არეალზე ეპიდზედამხედველობითი ღონისძიებების განხორციელება;</w:delText>
        </w:r>
      </w:del>
    </w:p>
    <w:p w14:paraId="69591167" w14:textId="0AEEE727" w:rsidR="001A53C8" w:rsidRPr="007C2A7A" w:rsidDel="002D5048" w:rsidRDefault="001A53C8" w:rsidP="001A53C8">
      <w:pPr>
        <w:pStyle w:val="ListParagraph"/>
        <w:numPr>
          <w:ilvl w:val="0"/>
          <w:numId w:val="8"/>
        </w:numPr>
        <w:tabs>
          <w:tab w:val="left" w:pos="450"/>
        </w:tabs>
        <w:spacing w:after="0" w:line="240" w:lineRule="auto"/>
        <w:ind w:left="720"/>
        <w:jc w:val="both"/>
        <w:rPr>
          <w:del w:id="1488" w:author="Darejan Iakobishvili" w:date="2019-06-28T10:20:00Z"/>
          <w:rFonts w:ascii="Sylfaen" w:eastAsia="Sylfaen" w:hAnsi="Sylfaen"/>
          <w:color w:val="000000" w:themeColor="text1"/>
          <w:sz w:val="24"/>
          <w:szCs w:val="24"/>
        </w:rPr>
      </w:pPr>
      <w:del w:id="1489" w:author="Darejan Iakobishvili" w:date="2019-06-28T10:20:00Z">
        <w:r w:rsidRPr="007C2A7A" w:rsidDel="002D5048">
          <w:rPr>
            <w:rFonts w:ascii="Sylfaen" w:eastAsia="Sylfaen" w:hAnsi="Sylfaen"/>
            <w:color w:val="000000" w:themeColor="text1"/>
            <w:sz w:val="24"/>
            <w:szCs w:val="24"/>
          </w:rPr>
          <w:delText>მალარიისა და სხვა ტრანსმისიური (დენგე, ზიკა, ჩიკუნგუნია, ყირიმ-კონგო, ლეიშმანიოზი და სხვა) პარაზიტული დაავადებების პრევენცია და კონტროლი</w:delText>
        </w:r>
        <w:r w:rsidRPr="007C2A7A" w:rsidDel="002D5048">
          <w:rPr>
            <w:rFonts w:ascii="Sylfaen" w:eastAsia="Sylfaen" w:hAnsi="Sylfaen"/>
            <w:color w:val="000000" w:themeColor="text1"/>
            <w:sz w:val="24"/>
            <w:szCs w:val="24"/>
            <w:lang w:val="ka-GE"/>
          </w:rPr>
          <w:delText>;</w:delText>
        </w:r>
        <w:r w:rsidRPr="007C2A7A" w:rsidDel="002D5048">
          <w:rPr>
            <w:rFonts w:ascii="Sylfaen" w:eastAsia="Sylfaen" w:hAnsi="Sylfaen"/>
            <w:color w:val="000000" w:themeColor="text1"/>
            <w:sz w:val="24"/>
            <w:szCs w:val="24"/>
          </w:rPr>
          <w:delText xml:space="preserve"> </w:delText>
        </w:r>
      </w:del>
    </w:p>
    <w:p w14:paraId="18FD8F70" w14:textId="0CFB3B69" w:rsidR="001A53C8" w:rsidRPr="007C2A7A" w:rsidDel="002D5048" w:rsidRDefault="001A53C8" w:rsidP="001A53C8">
      <w:pPr>
        <w:pStyle w:val="ListParagraph"/>
        <w:numPr>
          <w:ilvl w:val="0"/>
          <w:numId w:val="8"/>
        </w:numPr>
        <w:tabs>
          <w:tab w:val="left" w:pos="450"/>
        </w:tabs>
        <w:spacing w:after="0" w:line="240" w:lineRule="auto"/>
        <w:ind w:left="720"/>
        <w:jc w:val="both"/>
        <w:rPr>
          <w:del w:id="1490" w:author="Darejan Iakobishvili" w:date="2019-06-28T10:20:00Z"/>
          <w:rFonts w:ascii="Sylfaen" w:eastAsia="Sylfaen" w:hAnsi="Sylfaen"/>
          <w:color w:val="000000" w:themeColor="text1"/>
          <w:sz w:val="24"/>
          <w:szCs w:val="24"/>
          <w:lang w:val="ka-GE"/>
        </w:rPr>
      </w:pPr>
      <w:del w:id="1491" w:author="Darejan Iakobishvili" w:date="2019-06-28T10:20:00Z">
        <w:r w:rsidRPr="007C2A7A" w:rsidDel="002D5048">
          <w:rPr>
            <w:rFonts w:ascii="Sylfaen" w:eastAsia="Sylfaen" w:hAnsi="Sylfaen"/>
            <w:color w:val="000000" w:themeColor="text1"/>
            <w:sz w:val="24"/>
            <w:szCs w:val="24"/>
          </w:rPr>
          <w:delText>ნოზოკომიური ინფექციების ეპიდზედამხედველობა</w:delText>
        </w:r>
        <w:r w:rsidRPr="007C2A7A" w:rsidDel="002D5048">
          <w:rPr>
            <w:rFonts w:ascii="Sylfaen" w:eastAsia="Sylfaen" w:hAnsi="Sylfaen"/>
            <w:color w:val="000000" w:themeColor="text1"/>
            <w:sz w:val="24"/>
            <w:szCs w:val="24"/>
            <w:lang w:val="ka-GE"/>
          </w:rPr>
          <w:delText xml:space="preserve"> </w:delText>
        </w:r>
        <w:r w:rsidRPr="007C2A7A" w:rsidDel="002D5048">
          <w:rPr>
            <w:rFonts w:ascii="Sylfaen" w:hAnsi="Sylfaen" w:cs="Sylfaen"/>
            <w:bCs/>
            <w:iCs/>
            <w:color w:val="000000" w:themeColor="text1"/>
            <w:sz w:val="24"/>
            <w:szCs w:val="24"/>
            <w:lang w:val="ka-GE"/>
          </w:rPr>
          <w:delText>და კონტროლი</w:delText>
        </w:r>
        <w:r w:rsidRPr="007C2A7A" w:rsidDel="002D5048">
          <w:rPr>
            <w:rFonts w:ascii="Sylfaen" w:eastAsia="Sylfaen" w:hAnsi="Sylfaen"/>
            <w:color w:val="000000" w:themeColor="text1"/>
            <w:sz w:val="24"/>
            <w:szCs w:val="24"/>
          </w:rPr>
          <w:delText>;</w:delText>
        </w:r>
      </w:del>
    </w:p>
    <w:p w14:paraId="52746832" w14:textId="761D3717" w:rsidR="001A53C8" w:rsidRPr="007C2A7A" w:rsidDel="002D5048" w:rsidRDefault="001A53C8" w:rsidP="001A53C8">
      <w:pPr>
        <w:pStyle w:val="ListParagraph"/>
        <w:numPr>
          <w:ilvl w:val="0"/>
          <w:numId w:val="8"/>
        </w:numPr>
        <w:tabs>
          <w:tab w:val="left" w:pos="450"/>
        </w:tabs>
        <w:spacing w:after="0" w:line="240" w:lineRule="auto"/>
        <w:ind w:left="720"/>
        <w:jc w:val="both"/>
        <w:rPr>
          <w:del w:id="1492" w:author="Darejan Iakobishvili" w:date="2019-06-28T10:20:00Z"/>
          <w:rFonts w:ascii="Sylfaen" w:eastAsia="Sylfaen" w:hAnsi="Sylfaen"/>
          <w:color w:val="000000" w:themeColor="text1"/>
          <w:sz w:val="24"/>
          <w:szCs w:val="24"/>
        </w:rPr>
      </w:pPr>
      <w:del w:id="1493" w:author="Darejan Iakobishvili" w:date="2019-06-28T10:20:00Z">
        <w:r w:rsidRPr="007C2A7A" w:rsidDel="002D5048">
          <w:rPr>
            <w:rFonts w:ascii="Sylfaen" w:eastAsia="Sylfaen" w:hAnsi="Sylfaen"/>
            <w:color w:val="000000" w:themeColor="text1"/>
            <w:sz w:val="24"/>
            <w:szCs w:val="24"/>
          </w:rPr>
          <w:delText>ვირუსული დიარეების კვლევა ქვეყანაში შერჩეული საყრდენი ბაზებიდან (ინფექციური პროფილის მქონე სამედიცინო დაწესებულება, რომელიც მომსახურებას უწევს 0-14 წლის ასაკის ბავშვებს), ჰოსპიტალიზებულ ბავშვთა (0-14 წლის) ფეკალური სინჯების ლაბორატორიულ</w:delText>
        </w:r>
        <w:r w:rsidRPr="007C2A7A" w:rsidDel="002D5048">
          <w:rPr>
            <w:rFonts w:ascii="Sylfaen" w:eastAsia="Sylfaen" w:hAnsi="Sylfaen"/>
            <w:color w:val="000000" w:themeColor="text1"/>
            <w:sz w:val="24"/>
            <w:szCs w:val="24"/>
            <w:lang w:val="ka-GE"/>
          </w:rPr>
          <w:delText>ი</w:delText>
        </w:r>
        <w:r w:rsidRPr="007C2A7A" w:rsidDel="002D5048">
          <w:rPr>
            <w:rFonts w:ascii="Sylfaen" w:eastAsia="Sylfaen" w:hAnsi="Sylfaen"/>
            <w:color w:val="000000" w:themeColor="text1"/>
            <w:sz w:val="24"/>
            <w:szCs w:val="24"/>
          </w:rPr>
          <w:delText xml:space="preserve"> კვლევა როტავირუსულ, ადენოვირუსულ და ნოროვირუსულ ინფექციებზე</w:delText>
        </w:r>
        <w:r w:rsidRPr="007C2A7A" w:rsidDel="002D5048">
          <w:rPr>
            <w:rFonts w:ascii="Sylfaen" w:eastAsia="Sylfaen" w:hAnsi="Sylfaen"/>
            <w:color w:val="000000" w:themeColor="text1"/>
            <w:sz w:val="24"/>
            <w:szCs w:val="24"/>
            <w:lang w:val="ka-GE"/>
          </w:rPr>
          <w:delText>;</w:delText>
        </w:r>
      </w:del>
    </w:p>
    <w:p w14:paraId="56CE1BF5" w14:textId="33D21B73" w:rsidR="001A53C8" w:rsidRPr="007C2A7A" w:rsidDel="002D5048" w:rsidRDefault="001A53C8" w:rsidP="000A49EF">
      <w:pPr>
        <w:pStyle w:val="ListParagraph"/>
        <w:numPr>
          <w:ilvl w:val="0"/>
          <w:numId w:val="83"/>
        </w:numPr>
        <w:spacing w:before="120" w:after="0" w:line="240" w:lineRule="auto"/>
        <w:jc w:val="both"/>
        <w:rPr>
          <w:del w:id="1494" w:author="Darejan Iakobishvili" w:date="2019-06-28T10:20:00Z"/>
          <w:rFonts w:ascii="Sylfaen" w:eastAsia="Sylfaen" w:hAnsi="Sylfaen"/>
          <w:color w:val="000000" w:themeColor="text1"/>
          <w:sz w:val="24"/>
        </w:rPr>
      </w:pPr>
      <w:del w:id="1495" w:author="Darejan Iakobishvili" w:date="2019-06-28T10:20:00Z">
        <w:r w:rsidRPr="007C2A7A" w:rsidDel="002D5048">
          <w:rPr>
            <w:rFonts w:ascii="Sylfaen" w:eastAsia="Sylfaen" w:hAnsi="Sylfaen"/>
            <w:color w:val="000000" w:themeColor="text1"/>
            <w:sz w:val="24"/>
          </w:rPr>
          <w:delText>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 რეაგირება</w:delText>
        </w:r>
        <w:r w:rsidRPr="007C2A7A" w:rsidDel="002D5048">
          <w:rPr>
            <w:rFonts w:ascii="Sylfaen" w:eastAsia="Sylfaen" w:hAnsi="Sylfaen"/>
            <w:color w:val="000000" w:themeColor="text1"/>
            <w:sz w:val="24"/>
            <w:lang w:val="ka-GE"/>
          </w:rPr>
          <w:delText>.</w:delText>
        </w:r>
      </w:del>
    </w:p>
    <w:p w14:paraId="3C135F05" w14:textId="073F4B6F" w:rsidR="001A53C8" w:rsidRPr="007C2A7A" w:rsidDel="002D5048" w:rsidRDefault="001A53C8" w:rsidP="001A53C8">
      <w:pPr>
        <w:spacing w:before="120" w:after="0" w:line="240" w:lineRule="auto"/>
        <w:jc w:val="both"/>
        <w:rPr>
          <w:del w:id="1496" w:author="Darejan Iakobishvili" w:date="2019-06-28T10:20:00Z"/>
          <w:rFonts w:ascii="Sylfaen" w:eastAsia="Sylfaen" w:hAnsi="Sylfaen"/>
          <w:b/>
          <w:color w:val="000000" w:themeColor="text1"/>
          <w:sz w:val="24"/>
          <w:szCs w:val="24"/>
          <w:lang w:val="ka-GE"/>
        </w:rPr>
      </w:pPr>
      <w:del w:id="1497" w:author="Darejan Iakobishvili" w:date="2019-06-28T10:20:00Z">
        <w:r w:rsidRPr="007C2A7A" w:rsidDel="002D5048">
          <w:rPr>
            <w:rFonts w:ascii="Sylfaen" w:eastAsia="Sylfaen" w:hAnsi="Sylfaen" w:cs="Sylfaen"/>
            <w:b/>
            <w:color w:val="000000" w:themeColor="text1"/>
            <w:sz w:val="24"/>
            <w:szCs w:val="24"/>
            <w:lang w:val="ka-GE"/>
          </w:rPr>
          <w:delText>მოსალოდნელი</w:delText>
        </w:r>
        <w:r w:rsidRPr="007C2A7A" w:rsidDel="002D5048">
          <w:rPr>
            <w:rFonts w:ascii="Sylfaen" w:eastAsia="Sylfaen" w:hAnsi="Sylfaen"/>
            <w:b/>
            <w:color w:val="000000" w:themeColor="text1"/>
            <w:sz w:val="24"/>
            <w:szCs w:val="24"/>
            <w:lang w:val="ka-GE"/>
          </w:rPr>
          <w:delText xml:space="preserve"> შუალედური შედეგები: </w:delText>
        </w:r>
      </w:del>
    </w:p>
    <w:p w14:paraId="1C83C171" w14:textId="256DC0C3" w:rsidR="00BA3470" w:rsidRPr="00D47C32" w:rsidDel="002D5048" w:rsidRDefault="001A53C8" w:rsidP="00BA3470">
      <w:pPr>
        <w:pStyle w:val="ListParagraph"/>
        <w:numPr>
          <w:ilvl w:val="0"/>
          <w:numId w:val="8"/>
        </w:numPr>
        <w:tabs>
          <w:tab w:val="left" w:pos="450"/>
        </w:tabs>
        <w:spacing w:after="0" w:line="240" w:lineRule="auto"/>
        <w:ind w:left="720"/>
        <w:jc w:val="both"/>
        <w:rPr>
          <w:del w:id="1498" w:author="Darejan Iakobishvili" w:date="2019-06-28T10:20:00Z"/>
          <w:rFonts w:ascii="Sylfaen" w:eastAsia="Sylfaen" w:hAnsi="Sylfaen"/>
          <w:sz w:val="24"/>
          <w:szCs w:val="24"/>
        </w:rPr>
      </w:pPr>
      <w:del w:id="1499" w:author="Darejan Iakobishvili" w:date="2019-06-28T10:20:00Z">
        <w:r w:rsidRPr="007C2A7A" w:rsidDel="002D5048">
          <w:rPr>
            <w:rFonts w:ascii="Sylfaen" w:eastAsia="Sylfaen" w:hAnsi="Sylfaen"/>
            <w:color w:val="000000" w:themeColor="text1"/>
            <w:sz w:val="24"/>
            <w:szCs w:val="24"/>
          </w:rPr>
          <w:delText>გადამდები დაავადებების დროულად გამოვლენის მაჩვენებლის გაზრდა;</w:delText>
        </w:r>
        <w:r w:rsidRPr="007C2A7A" w:rsidDel="002D5048">
          <w:rPr>
            <w:rFonts w:ascii="Sylfaen" w:eastAsia="Sylfaen" w:hAnsi="Sylfaen"/>
            <w:color w:val="000000" w:themeColor="text1"/>
            <w:sz w:val="24"/>
            <w:szCs w:val="24"/>
            <w:lang w:val="ka-GE"/>
          </w:rPr>
          <w:delText xml:space="preserve"> </w:delText>
        </w:r>
        <w:r w:rsidR="00BA3470" w:rsidRPr="00D47C32" w:rsidDel="002D5048">
          <w:rPr>
            <w:rFonts w:ascii="Sylfaen" w:eastAsia="Sylfaen" w:hAnsi="Sylfaen"/>
            <w:sz w:val="24"/>
            <w:szCs w:val="24"/>
          </w:rPr>
          <w:delText>იმუნოპროფილაქტიკისათვის საჭირო მასალის და აღჭურვილობის აუცილებელი მარაგით უზრუნველყოფ</w:delText>
        </w:r>
        <w:r w:rsidR="00BA3470" w:rsidRPr="00D47C32" w:rsidDel="002D5048">
          <w:rPr>
            <w:rFonts w:ascii="Sylfaen" w:eastAsia="Sylfaen" w:hAnsi="Sylfaen"/>
            <w:sz w:val="24"/>
            <w:szCs w:val="24"/>
            <w:lang w:val="ka-GE"/>
          </w:rPr>
          <w:delText xml:space="preserve">ა და </w:delText>
        </w:r>
        <w:r w:rsidR="00BA3470" w:rsidRPr="00D47C32" w:rsidDel="002D5048">
          <w:rPr>
            <w:rFonts w:ascii="Sylfaen" w:eastAsia="Sylfaen" w:hAnsi="Sylfaen"/>
            <w:sz w:val="24"/>
            <w:szCs w:val="24"/>
          </w:rPr>
          <w:delText>მონიტორინგი;</w:delText>
        </w:r>
        <w:r w:rsidR="00BA3470" w:rsidRPr="00D47C32" w:rsidDel="002D5048">
          <w:rPr>
            <w:rFonts w:ascii="Sylfaen" w:eastAsia="Sylfaen" w:hAnsi="Sylfaen"/>
            <w:sz w:val="24"/>
            <w:szCs w:val="24"/>
            <w:lang w:val="ka-GE"/>
          </w:rPr>
          <w:delText xml:space="preserve"> </w:delText>
        </w:r>
        <w:r w:rsidR="00BA3470" w:rsidRPr="00D47C32" w:rsidDel="002D5048">
          <w:rPr>
            <w:rFonts w:ascii="Sylfaen" w:eastAsia="Sylfaen" w:hAnsi="Sylfaen"/>
            <w:sz w:val="24"/>
            <w:szCs w:val="24"/>
          </w:rPr>
          <w:delText>ლოჯისტიკისა და მონიტორინგის ეფექტური სისტემის დანერგვა;</w:delText>
        </w:r>
      </w:del>
    </w:p>
    <w:p w14:paraId="05A0C107" w14:textId="24C73017" w:rsidR="00BA3470" w:rsidRPr="00D47C32" w:rsidDel="002D5048" w:rsidRDefault="00BA3470" w:rsidP="00BA3470">
      <w:pPr>
        <w:pStyle w:val="ListParagraph"/>
        <w:numPr>
          <w:ilvl w:val="0"/>
          <w:numId w:val="8"/>
        </w:numPr>
        <w:tabs>
          <w:tab w:val="left" w:pos="450"/>
        </w:tabs>
        <w:spacing w:after="0" w:line="240" w:lineRule="auto"/>
        <w:ind w:left="720"/>
        <w:jc w:val="both"/>
        <w:rPr>
          <w:del w:id="1500" w:author="Darejan Iakobishvili" w:date="2019-06-28T10:20:00Z"/>
          <w:rFonts w:ascii="Sylfaen" w:eastAsia="Sylfaen" w:hAnsi="Sylfaen"/>
          <w:sz w:val="24"/>
          <w:szCs w:val="24"/>
        </w:rPr>
      </w:pPr>
      <w:del w:id="1501" w:author="Darejan Iakobishvili" w:date="2019-06-28T10:20:00Z">
        <w:r w:rsidRPr="00D47C32" w:rsidDel="002D5048">
          <w:rPr>
            <w:rFonts w:ascii="Sylfaen" w:eastAsia="Sylfaen" w:hAnsi="Sylfaen"/>
            <w:sz w:val="24"/>
            <w:szCs w:val="24"/>
          </w:rPr>
          <w:delText>მალარიის და სხვა პარაზიტული დაავადებების პროფილაქტიკისა და კონტროლის გაუმჯობესება;</w:delText>
        </w:r>
      </w:del>
    </w:p>
    <w:p w14:paraId="0319ED22" w14:textId="62DA5991" w:rsidR="00BA3470" w:rsidRPr="00D47C32" w:rsidDel="002D5048" w:rsidRDefault="00BA3470" w:rsidP="00BA3470">
      <w:pPr>
        <w:pStyle w:val="ListParagraph"/>
        <w:numPr>
          <w:ilvl w:val="0"/>
          <w:numId w:val="8"/>
        </w:numPr>
        <w:tabs>
          <w:tab w:val="left" w:pos="450"/>
        </w:tabs>
        <w:spacing w:after="0" w:line="240" w:lineRule="auto"/>
        <w:ind w:left="720"/>
        <w:jc w:val="both"/>
        <w:rPr>
          <w:del w:id="1502" w:author="Darejan Iakobishvili" w:date="2019-06-28T10:20:00Z"/>
          <w:rFonts w:ascii="Sylfaen" w:eastAsia="Sylfaen" w:hAnsi="Sylfaen"/>
          <w:sz w:val="24"/>
          <w:szCs w:val="24"/>
        </w:rPr>
      </w:pPr>
      <w:del w:id="1503" w:author="Darejan Iakobishvili" w:date="2019-06-28T10:20:00Z">
        <w:r w:rsidRPr="00D47C32" w:rsidDel="002D5048">
          <w:rPr>
            <w:rFonts w:ascii="Sylfaen" w:eastAsia="Sylfaen" w:hAnsi="Sylfaen"/>
            <w:sz w:val="24"/>
            <w:szCs w:val="24"/>
          </w:rPr>
          <w:delText>ნოზოკომიური ინფექციების</w:delText>
        </w:r>
        <w:r w:rsidDel="002D5048">
          <w:rPr>
            <w:rFonts w:ascii="Sylfaen" w:eastAsia="Sylfaen" w:hAnsi="Sylfaen"/>
            <w:sz w:val="24"/>
            <w:szCs w:val="24"/>
            <w:lang w:val="en-US"/>
          </w:rPr>
          <w:delText xml:space="preserve"> </w:delText>
        </w:r>
        <w:r w:rsidDel="002D5048">
          <w:rPr>
            <w:rFonts w:ascii="Sylfaen" w:eastAsia="Sylfaen" w:hAnsi="Sylfaen"/>
            <w:sz w:val="24"/>
            <w:szCs w:val="24"/>
            <w:lang w:val="ka-GE"/>
          </w:rPr>
          <w:delText>პრევენციისა და გამოვლენის გაუმჯობესება</w:delText>
        </w:r>
        <w:r w:rsidRPr="00D47C32" w:rsidDel="002D5048">
          <w:rPr>
            <w:rFonts w:ascii="Sylfaen" w:eastAsia="Sylfaen" w:hAnsi="Sylfaen"/>
            <w:sz w:val="24"/>
            <w:szCs w:val="24"/>
            <w:lang w:val="ka-GE"/>
          </w:rPr>
          <w:delText>;</w:delText>
        </w:r>
      </w:del>
    </w:p>
    <w:p w14:paraId="14AADEB0" w14:textId="651FE94F" w:rsidR="00BA3470" w:rsidRPr="00D47C32" w:rsidDel="002D5048" w:rsidRDefault="00BA3470" w:rsidP="00BA3470">
      <w:pPr>
        <w:pStyle w:val="ListParagraph"/>
        <w:numPr>
          <w:ilvl w:val="0"/>
          <w:numId w:val="8"/>
        </w:numPr>
        <w:tabs>
          <w:tab w:val="left" w:pos="450"/>
        </w:tabs>
        <w:spacing w:after="0" w:line="240" w:lineRule="auto"/>
        <w:ind w:left="720"/>
        <w:jc w:val="both"/>
        <w:rPr>
          <w:del w:id="1504" w:author="Darejan Iakobishvili" w:date="2019-06-28T10:20:00Z"/>
          <w:rFonts w:ascii="Sylfaen" w:eastAsia="Sylfaen" w:hAnsi="Sylfaen"/>
          <w:sz w:val="24"/>
          <w:szCs w:val="24"/>
        </w:rPr>
      </w:pPr>
      <w:del w:id="1505" w:author="Darejan Iakobishvili" w:date="2019-06-28T10:20:00Z">
        <w:r w:rsidRPr="00D47C32" w:rsidDel="002D5048">
          <w:rPr>
            <w:rFonts w:ascii="Sylfaen" w:eastAsia="Sylfaen" w:hAnsi="Sylfaen"/>
            <w:sz w:val="24"/>
            <w:szCs w:val="24"/>
          </w:rPr>
          <w:delText>მწვავე დიარეულ დაავადებებზე ზედამხედველობ</w:delText>
        </w:r>
        <w:r w:rsidDel="002D5048">
          <w:rPr>
            <w:rFonts w:ascii="Sylfaen" w:eastAsia="Sylfaen" w:hAnsi="Sylfaen"/>
            <w:sz w:val="24"/>
            <w:szCs w:val="24"/>
            <w:lang w:val="ka-GE"/>
          </w:rPr>
          <w:delText>ის გაუმჯობესება</w:delText>
        </w:r>
        <w:r w:rsidRPr="00D47C32" w:rsidDel="002D5048">
          <w:rPr>
            <w:rFonts w:ascii="Sylfaen" w:eastAsia="Sylfaen" w:hAnsi="Sylfaen"/>
            <w:sz w:val="24"/>
            <w:szCs w:val="24"/>
            <w:lang w:val="ka-GE"/>
          </w:rPr>
          <w:delText>;</w:delText>
        </w:r>
      </w:del>
    </w:p>
    <w:p w14:paraId="7A2DB54B" w14:textId="752608BD" w:rsidR="00BA3470" w:rsidRPr="00D47C32" w:rsidDel="002D5048" w:rsidRDefault="00BA3470" w:rsidP="00BA3470">
      <w:pPr>
        <w:pStyle w:val="ListParagraph"/>
        <w:numPr>
          <w:ilvl w:val="0"/>
          <w:numId w:val="8"/>
        </w:numPr>
        <w:tabs>
          <w:tab w:val="left" w:pos="450"/>
        </w:tabs>
        <w:spacing w:after="0" w:line="240" w:lineRule="auto"/>
        <w:ind w:left="720"/>
        <w:jc w:val="both"/>
        <w:rPr>
          <w:del w:id="1506" w:author="Darejan Iakobishvili" w:date="2019-06-28T10:20:00Z"/>
          <w:rFonts w:ascii="Sylfaen" w:eastAsia="Sylfaen" w:hAnsi="Sylfaen"/>
          <w:sz w:val="24"/>
          <w:szCs w:val="24"/>
        </w:rPr>
      </w:pPr>
      <w:del w:id="1507" w:author="Darejan Iakobishvili" w:date="2019-06-28T10:20:00Z">
        <w:r w:rsidRPr="00D47C32" w:rsidDel="002D5048">
          <w:rPr>
            <w:rFonts w:ascii="Sylfaen" w:eastAsia="Sylfaen" w:hAnsi="Sylfaen"/>
            <w:sz w:val="24"/>
            <w:szCs w:val="24"/>
          </w:rPr>
          <w:delText>გრიპ</w:delText>
        </w:r>
        <w:r w:rsidDel="002D5048">
          <w:rPr>
            <w:rFonts w:ascii="Sylfaen" w:eastAsia="Sylfaen" w:hAnsi="Sylfaen"/>
            <w:sz w:val="24"/>
            <w:szCs w:val="24"/>
            <w:lang w:val="ka-GE"/>
          </w:rPr>
          <w:delText>ზე,</w:delText>
        </w:r>
        <w:r w:rsidRPr="00D47C32" w:rsidDel="002D5048">
          <w:rPr>
            <w:rFonts w:ascii="Sylfaen" w:eastAsia="Sylfaen" w:hAnsi="Sylfaen"/>
            <w:sz w:val="24"/>
            <w:szCs w:val="24"/>
          </w:rPr>
          <w:delText xml:space="preserve"> </w:delText>
        </w:r>
        <w:r w:rsidRPr="00D47C32" w:rsidDel="002D5048">
          <w:rPr>
            <w:rFonts w:ascii="Sylfaen" w:eastAsia="Sylfaen" w:hAnsi="Sylfaen"/>
            <w:sz w:val="24"/>
          </w:rPr>
          <w:delText xml:space="preserve">გრიპისმაგვარ დაავადებებსა და მძიმე მწვავე რესპირაციულ დაავადებებზე </w:delText>
        </w:r>
        <w:r w:rsidRPr="00D47C32" w:rsidDel="002D5048">
          <w:rPr>
            <w:rFonts w:ascii="Sylfaen" w:eastAsia="Sylfaen" w:hAnsi="Sylfaen"/>
            <w:sz w:val="24"/>
            <w:szCs w:val="24"/>
          </w:rPr>
          <w:delText>ეპიდზედამხედველობის გაუმჯობესება სენტინელური მეთვალყურეობის გზით</w:delText>
        </w:r>
        <w:r w:rsidDel="002D5048">
          <w:rPr>
            <w:rFonts w:ascii="Sylfaen" w:eastAsia="Sylfaen" w:hAnsi="Sylfaen"/>
            <w:sz w:val="24"/>
            <w:szCs w:val="24"/>
            <w:lang w:val="ka-GE"/>
          </w:rPr>
          <w:delText>.</w:delText>
        </w:r>
      </w:del>
    </w:p>
    <w:p w14:paraId="68EAA2A3" w14:textId="4F2A32B2" w:rsidR="001A53C8" w:rsidRPr="007C2A7A" w:rsidDel="002D5048" w:rsidRDefault="001A53C8" w:rsidP="00BA3470">
      <w:pPr>
        <w:pStyle w:val="ListParagraph"/>
        <w:tabs>
          <w:tab w:val="left" w:pos="450"/>
        </w:tabs>
        <w:spacing w:after="0" w:line="240" w:lineRule="auto"/>
        <w:jc w:val="both"/>
        <w:rPr>
          <w:del w:id="1508" w:author="Darejan Iakobishvili" w:date="2019-06-28T10:20:00Z"/>
          <w:rFonts w:ascii="Sylfaen" w:eastAsia="Sylfaen" w:hAnsi="Sylfaen"/>
          <w:color w:val="000000" w:themeColor="text1"/>
          <w:sz w:val="24"/>
          <w:szCs w:val="24"/>
        </w:rPr>
      </w:pPr>
    </w:p>
    <w:p w14:paraId="0C6E43F9" w14:textId="00A80C21" w:rsidR="001A53C8" w:rsidRPr="007C2A7A" w:rsidDel="002D5048" w:rsidRDefault="001A53C8" w:rsidP="001A53C8">
      <w:pPr>
        <w:tabs>
          <w:tab w:val="left" w:pos="450"/>
        </w:tabs>
        <w:spacing w:after="0" w:line="240" w:lineRule="auto"/>
        <w:jc w:val="both"/>
        <w:rPr>
          <w:del w:id="1509" w:author="Darejan Iakobishvili" w:date="2019-06-28T10:20:00Z"/>
          <w:rFonts w:ascii="Sylfaen" w:eastAsia="Sylfaen" w:hAnsi="Sylfaen" w:cs="Sylfaen"/>
          <w:b/>
          <w:color w:val="000000" w:themeColor="text1"/>
          <w:sz w:val="24"/>
          <w:szCs w:val="24"/>
          <w:lang w:val="ka-GE"/>
        </w:rPr>
      </w:pPr>
      <w:del w:id="1510" w:author="Darejan Iakobishvili" w:date="2019-06-28T10:20:00Z">
        <w:r w:rsidRPr="007C2A7A" w:rsidDel="002D5048">
          <w:rPr>
            <w:rFonts w:ascii="Sylfaen" w:eastAsia="Sylfaen" w:hAnsi="Sylfaen" w:cs="Sylfaen"/>
            <w:b/>
            <w:color w:val="000000" w:themeColor="text1"/>
            <w:sz w:val="24"/>
            <w:szCs w:val="24"/>
            <w:lang w:val="ka-GE"/>
          </w:rPr>
          <w:delText>მოსალოდნელი შუალედური შედეგების შეფასების ინდიკატორები:</w:delText>
        </w:r>
      </w:del>
    </w:p>
    <w:p w14:paraId="7D326B7D" w14:textId="49E60822" w:rsidR="001A53C8" w:rsidRPr="007C2A7A" w:rsidDel="002D5048" w:rsidRDefault="001A53C8" w:rsidP="001A53C8">
      <w:pPr>
        <w:tabs>
          <w:tab w:val="left" w:pos="450"/>
        </w:tabs>
        <w:spacing w:after="0" w:line="240" w:lineRule="auto"/>
        <w:jc w:val="both"/>
        <w:rPr>
          <w:del w:id="1511" w:author="Darejan Iakobishvili" w:date="2019-06-28T10:20:00Z"/>
          <w:rFonts w:ascii="Sylfaen" w:eastAsia="Sylfaen" w:hAnsi="Sylfaen" w:cs="Sylfaen"/>
          <w:b/>
          <w:color w:val="000000" w:themeColor="text1"/>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693"/>
        <w:gridCol w:w="142"/>
        <w:gridCol w:w="2863"/>
      </w:tblGrid>
      <w:tr w:rsidR="00CB3470" w:rsidRPr="007C2A7A" w:rsidDel="002D5048" w14:paraId="7C8FEEEC" w14:textId="5FC76250" w:rsidTr="00030DB2">
        <w:trPr>
          <w:trHeight w:val="229"/>
          <w:del w:id="1512"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125297EB" w14:textId="6BC46A0A"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513" w:author="Darejan Iakobishvili" w:date="2019-06-28T10:20:00Z"/>
                <w:rFonts w:ascii="Sylfaen" w:eastAsia="Sylfaen" w:hAnsi="Sylfaen"/>
                <w:b/>
                <w:color w:val="000000" w:themeColor="text1"/>
                <w:sz w:val="20"/>
                <w:szCs w:val="20"/>
              </w:rPr>
            </w:pPr>
            <w:del w:id="1514" w:author="Darejan Iakobishvili" w:date="2019-06-28T10:20:00Z">
              <w:r w:rsidRPr="007C2A7A" w:rsidDel="002D5048">
                <w:rPr>
                  <w:rFonts w:ascii="Sylfaen" w:eastAsia="Sylfaen" w:hAnsi="Sylfaen"/>
                  <w:b/>
                  <w:color w:val="000000" w:themeColor="text1"/>
                  <w:sz w:val="20"/>
                  <w:szCs w:val="20"/>
                </w:rPr>
                <w:delText>№</w:delText>
              </w:r>
            </w:del>
          </w:p>
        </w:tc>
        <w:tc>
          <w:tcPr>
            <w:tcW w:w="2694" w:type="dxa"/>
            <w:tcBorders>
              <w:top w:val="single" w:sz="4" w:space="0" w:color="auto"/>
              <w:left w:val="single" w:sz="4" w:space="0" w:color="auto"/>
              <w:bottom w:val="single" w:sz="4" w:space="0" w:color="auto"/>
              <w:right w:val="single" w:sz="4" w:space="0" w:color="auto"/>
            </w:tcBorders>
          </w:tcPr>
          <w:p w14:paraId="059ACF71" w14:textId="6924E92E"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515" w:author="Darejan Iakobishvili" w:date="2019-06-28T10:20:00Z"/>
                <w:rFonts w:ascii="Sylfaen" w:eastAsia="Sylfaen" w:hAnsi="Sylfaen"/>
                <w:b/>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F14D6F4" w14:textId="794182A3"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516" w:author="Darejan Iakobishvili" w:date="2019-06-28T10:20:00Z"/>
                <w:rFonts w:ascii="Sylfaen" w:eastAsia="Sylfaen" w:hAnsi="Sylfaen"/>
                <w:b/>
                <w:color w:val="000000" w:themeColor="text1"/>
                <w:sz w:val="20"/>
                <w:szCs w:val="20"/>
                <w:lang w:val="ka-GE"/>
              </w:rPr>
            </w:pPr>
            <w:del w:id="1517"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20</w:delText>
              </w:r>
              <w:r w:rsidRPr="007C2A7A" w:rsidDel="002D5048">
                <w:rPr>
                  <w:rFonts w:ascii="Sylfaen" w:eastAsia="Sylfaen" w:hAnsi="Sylfaen"/>
                  <w:b/>
                  <w:color w:val="000000" w:themeColor="text1"/>
                  <w:sz w:val="20"/>
                  <w:szCs w:val="20"/>
                </w:rPr>
                <w:delText xml:space="preserve"> წელი</w:delText>
              </w:r>
            </w:del>
          </w:p>
        </w:tc>
        <w:tc>
          <w:tcPr>
            <w:tcW w:w="2835" w:type="dxa"/>
            <w:tcBorders>
              <w:top w:val="single" w:sz="4" w:space="0" w:color="auto"/>
              <w:left w:val="single" w:sz="4" w:space="0" w:color="auto"/>
              <w:bottom w:val="single" w:sz="4" w:space="0" w:color="auto"/>
              <w:right w:val="single" w:sz="4" w:space="0" w:color="auto"/>
            </w:tcBorders>
          </w:tcPr>
          <w:p w14:paraId="7D870B41" w14:textId="1BF203F3"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518" w:author="Darejan Iakobishvili" w:date="2019-06-28T10:20:00Z"/>
                <w:rFonts w:ascii="Sylfaen" w:eastAsia="Sylfaen" w:hAnsi="Sylfaen"/>
                <w:b/>
                <w:color w:val="000000" w:themeColor="text1"/>
                <w:sz w:val="20"/>
                <w:szCs w:val="20"/>
              </w:rPr>
            </w:pPr>
            <w:del w:id="1519"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21</w:delText>
              </w:r>
              <w:r w:rsidRPr="007C2A7A" w:rsidDel="002D5048">
                <w:rPr>
                  <w:rFonts w:ascii="Sylfaen" w:eastAsia="Sylfaen" w:hAnsi="Sylfaen"/>
                  <w:b/>
                  <w:color w:val="000000" w:themeColor="text1"/>
                  <w:sz w:val="20"/>
                  <w:szCs w:val="20"/>
                </w:rPr>
                <w:delText xml:space="preserve"> წელი</w:delText>
              </w:r>
            </w:del>
          </w:p>
        </w:tc>
        <w:tc>
          <w:tcPr>
            <w:tcW w:w="2693" w:type="dxa"/>
            <w:tcBorders>
              <w:top w:val="single" w:sz="4" w:space="0" w:color="auto"/>
              <w:left w:val="single" w:sz="4" w:space="0" w:color="auto"/>
              <w:bottom w:val="single" w:sz="4" w:space="0" w:color="auto"/>
              <w:right w:val="single" w:sz="4" w:space="0" w:color="auto"/>
            </w:tcBorders>
          </w:tcPr>
          <w:p w14:paraId="40C7BACB" w14:textId="42F2C674"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520" w:author="Darejan Iakobishvili" w:date="2019-06-28T10:20:00Z"/>
                <w:rFonts w:ascii="Sylfaen" w:eastAsia="Sylfaen" w:hAnsi="Sylfaen"/>
                <w:b/>
                <w:color w:val="000000" w:themeColor="text1"/>
                <w:sz w:val="20"/>
                <w:szCs w:val="20"/>
              </w:rPr>
            </w:pPr>
            <w:del w:id="1521"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22</w:delText>
              </w:r>
              <w:r w:rsidRPr="007C2A7A" w:rsidDel="002D5048">
                <w:rPr>
                  <w:rFonts w:ascii="Sylfaen" w:eastAsia="Sylfaen" w:hAnsi="Sylfaen"/>
                  <w:b/>
                  <w:color w:val="000000" w:themeColor="text1"/>
                  <w:sz w:val="20"/>
                  <w:szCs w:val="20"/>
                </w:rPr>
                <w:delText xml:space="preserve"> წელი</w:delText>
              </w:r>
            </w:del>
          </w:p>
        </w:tc>
        <w:tc>
          <w:tcPr>
            <w:tcW w:w="3005" w:type="dxa"/>
            <w:gridSpan w:val="2"/>
            <w:tcBorders>
              <w:top w:val="single" w:sz="4" w:space="0" w:color="auto"/>
              <w:left w:val="single" w:sz="4" w:space="0" w:color="auto"/>
              <w:bottom w:val="single" w:sz="4" w:space="0" w:color="auto"/>
              <w:right w:val="single" w:sz="4" w:space="0" w:color="auto"/>
            </w:tcBorders>
          </w:tcPr>
          <w:p w14:paraId="4955D317" w14:textId="22A2EF69"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522" w:author="Darejan Iakobishvili" w:date="2019-06-28T10:20:00Z"/>
                <w:rFonts w:ascii="Sylfaen" w:eastAsia="Sylfaen" w:hAnsi="Sylfaen"/>
                <w:b/>
                <w:color w:val="000000" w:themeColor="text1"/>
                <w:sz w:val="20"/>
                <w:szCs w:val="20"/>
              </w:rPr>
            </w:pPr>
            <w:del w:id="1523"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w:delText>
              </w:r>
              <w:r w:rsidDel="002D5048">
                <w:rPr>
                  <w:rFonts w:ascii="Sylfaen" w:eastAsia="Sylfaen" w:hAnsi="Sylfaen"/>
                  <w:b/>
                  <w:color w:val="000000" w:themeColor="text1"/>
                  <w:sz w:val="20"/>
                  <w:szCs w:val="20"/>
                  <w:lang w:val="ka-GE"/>
                </w:rPr>
                <w:delText>3</w:delText>
              </w:r>
              <w:r w:rsidRPr="007C2A7A" w:rsidDel="002D5048">
                <w:rPr>
                  <w:rFonts w:ascii="Sylfaen" w:eastAsia="Sylfaen" w:hAnsi="Sylfaen"/>
                  <w:b/>
                  <w:color w:val="000000" w:themeColor="text1"/>
                  <w:sz w:val="20"/>
                  <w:szCs w:val="20"/>
                </w:rPr>
                <w:delText xml:space="preserve"> წელი</w:delText>
              </w:r>
            </w:del>
          </w:p>
        </w:tc>
      </w:tr>
      <w:tr w:rsidR="00CB3470" w:rsidRPr="007C2A7A" w:rsidDel="002D5048" w14:paraId="2AB450CC" w14:textId="435C7494" w:rsidTr="00030DB2">
        <w:trPr>
          <w:trHeight w:val="229"/>
          <w:del w:id="1524"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38CDBE35" w14:textId="2B713677"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525" w:author="Darejan Iakobishvili" w:date="2019-06-28T10:20:00Z"/>
                <w:rFonts w:ascii="Sylfaen" w:eastAsia="Sylfaen" w:hAnsi="Sylfaen"/>
                <w:b/>
                <w:color w:val="000000" w:themeColor="text1"/>
                <w:sz w:val="20"/>
                <w:szCs w:val="20"/>
                <w:lang w:val="ka-GE" w:eastAsia="x-none"/>
              </w:rPr>
            </w:pPr>
            <w:del w:id="1526" w:author="Darejan Iakobishvili" w:date="2019-06-28T10:20:00Z">
              <w:r w:rsidRPr="007C2A7A" w:rsidDel="002D5048">
                <w:rPr>
                  <w:rFonts w:ascii="Sylfaen" w:eastAsia="Sylfaen" w:hAnsi="Sylfaen"/>
                  <w:b/>
                  <w:color w:val="000000" w:themeColor="text1"/>
                  <w:sz w:val="20"/>
                  <w:szCs w:val="20"/>
                  <w:lang w:val="ka-GE" w:eastAsia="x-none"/>
                </w:rPr>
                <w:delText>1.</w:delText>
              </w:r>
            </w:del>
          </w:p>
        </w:tc>
        <w:tc>
          <w:tcPr>
            <w:tcW w:w="2694" w:type="dxa"/>
            <w:tcBorders>
              <w:top w:val="single" w:sz="4" w:space="0" w:color="auto"/>
              <w:left w:val="single" w:sz="4" w:space="0" w:color="auto"/>
              <w:bottom w:val="single" w:sz="4" w:space="0" w:color="auto"/>
              <w:right w:val="single" w:sz="4" w:space="0" w:color="auto"/>
            </w:tcBorders>
          </w:tcPr>
          <w:p w14:paraId="4806D570" w14:textId="1C4E3B30"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527" w:author="Darejan Iakobishvili" w:date="2019-06-28T10:20:00Z"/>
                <w:rFonts w:ascii="Sylfaen" w:eastAsia="Sylfaen" w:hAnsi="Sylfaen"/>
                <w:b/>
                <w:color w:val="000000" w:themeColor="text1"/>
                <w:sz w:val="20"/>
                <w:szCs w:val="20"/>
                <w:lang w:val="x-none" w:eastAsia="x-none"/>
              </w:rPr>
            </w:pPr>
            <w:del w:id="1528" w:author="Darejan Iakobishvili" w:date="2019-06-28T10:20:00Z">
              <w:r w:rsidRPr="007C2A7A" w:rsidDel="002D5048">
                <w:rPr>
                  <w:rFonts w:ascii="Sylfaen" w:eastAsia="Sylfaen" w:hAnsi="Sylfaen"/>
                  <w:b/>
                  <w:color w:val="000000" w:themeColor="text1"/>
                  <w:sz w:val="20"/>
                  <w:szCs w:val="20"/>
                  <w:lang w:val="x-none" w:eastAsia="x-none"/>
                </w:rPr>
                <w:delText>საბაზისო მაჩვენებელი</w:delText>
              </w:r>
            </w:del>
          </w:p>
        </w:tc>
        <w:tc>
          <w:tcPr>
            <w:tcW w:w="11368" w:type="dxa"/>
            <w:gridSpan w:val="5"/>
            <w:tcBorders>
              <w:top w:val="single" w:sz="4" w:space="0" w:color="auto"/>
              <w:left w:val="single" w:sz="4" w:space="0" w:color="auto"/>
              <w:bottom w:val="single" w:sz="4" w:space="0" w:color="auto"/>
              <w:right w:val="single" w:sz="4" w:space="0" w:color="auto"/>
            </w:tcBorders>
          </w:tcPr>
          <w:p w14:paraId="45C56C52" w14:textId="0CDA4833" w:rsidR="00CB3470" w:rsidRPr="00D47C32"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529" w:author="Darejan Iakobishvili" w:date="2019-06-28T10:20:00Z"/>
                <w:rFonts w:ascii="Sylfaen" w:eastAsia="Sylfaen" w:hAnsi="Sylfaen"/>
                <w:sz w:val="20"/>
                <w:szCs w:val="20"/>
                <w:lang w:val="ka-GE"/>
              </w:rPr>
            </w:pPr>
            <w:del w:id="1530" w:author="Darejan Iakobishvili" w:date="2019-06-28T10:20:00Z">
              <w:r w:rsidRPr="00D47C32" w:rsidDel="002D5048">
                <w:rPr>
                  <w:rFonts w:ascii="Sylfaen" w:eastAsia="Sylfaen" w:hAnsi="Sylfaen"/>
                  <w:sz w:val="20"/>
                  <w:szCs w:val="20"/>
                </w:rPr>
                <w:delText>ეპიდზედამხედველობის ერთიან სისტემაში ჩართული და მონაწილე მუნიციპალური სჯდ ცენტრების 100%;</w:delText>
              </w:r>
            </w:del>
          </w:p>
          <w:p w14:paraId="41D967A5" w14:textId="067B5742" w:rsidR="00CB3470" w:rsidRPr="00D47C32"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531" w:author="Darejan Iakobishvili" w:date="2019-06-28T10:20:00Z"/>
                <w:rFonts w:ascii="Sylfaen" w:eastAsia="Sylfaen" w:hAnsi="Sylfaen"/>
                <w:sz w:val="20"/>
                <w:szCs w:val="20"/>
                <w:lang w:val="ka-GE"/>
              </w:rPr>
            </w:pPr>
            <w:del w:id="1532" w:author="Darejan Iakobishvili" w:date="2019-06-28T10:20:00Z">
              <w:r w:rsidRPr="00D47C32" w:rsidDel="002D5048">
                <w:rPr>
                  <w:rFonts w:ascii="Sylfaen" w:eastAsia="Sylfaen" w:hAnsi="Sylfaen"/>
                  <w:sz w:val="20"/>
                  <w:szCs w:val="20"/>
                </w:rPr>
                <w:delText xml:space="preserve">მუნიციპალური სჯდ ცენტრების </w:delText>
              </w:r>
              <w:r w:rsidRPr="00D47C32" w:rsidDel="002D5048">
                <w:rPr>
                  <w:rFonts w:ascii="Sylfaen" w:eastAsia="Sylfaen" w:hAnsi="Sylfaen"/>
                  <w:sz w:val="20"/>
                  <w:szCs w:val="20"/>
                  <w:lang w:val="ka-GE"/>
                </w:rPr>
                <w:delText xml:space="preserve">მიერ </w:delText>
              </w:r>
              <w:r w:rsidRPr="00D47C32" w:rsidDel="002D5048">
                <w:rPr>
                  <w:rFonts w:ascii="Sylfaen" w:eastAsia="Sylfaen" w:hAnsi="Sylfaen"/>
                  <w:sz w:val="20"/>
                  <w:szCs w:val="20"/>
                </w:rPr>
                <w:delText xml:space="preserve">სამოქმედო არეალზე იმუნიზაციის დაგეგმვის და სერვისის მიწოდების თაობაზე </w:delText>
              </w:r>
              <w:r w:rsidRPr="00D47C32" w:rsidDel="002D5048">
                <w:rPr>
                  <w:rFonts w:ascii="Sylfaen" w:eastAsia="Sylfaen" w:hAnsi="Sylfaen"/>
                  <w:sz w:val="20"/>
                  <w:szCs w:val="20"/>
                </w:rPr>
                <w:lastRenderedPageBreak/>
                <w:delText>ინფორმაციის წარმოდგენა 100%-ი</w:delText>
              </w:r>
              <w:r w:rsidRPr="00D47C32" w:rsidDel="002D5048">
                <w:rPr>
                  <w:rFonts w:ascii="Sylfaen" w:eastAsia="Sylfaen" w:hAnsi="Sylfaen"/>
                  <w:sz w:val="20"/>
                  <w:szCs w:val="20"/>
                  <w:lang w:val="ka-GE"/>
                </w:rPr>
                <w:delText>თ</w:delText>
              </w:r>
              <w:r w:rsidDel="002D5048">
                <w:rPr>
                  <w:rFonts w:ascii="Sylfaen" w:eastAsia="Sylfaen" w:hAnsi="Sylfaen"/>
                  <w:sz w:val="20"/>
                  <w:szCs w:val="20"/>
                </w:rPr>
                <w:delText>;</w:delText>
              </w:r>
              <w:r w:rsidDel="002D5048">
                <w:rPr>
                  <w:rFonts w:ascii="Sylfaen" w:eastAsia="Sylfaen" w:hAnsi="Sylfaen"/>
                  <w:sz w:val="20"/>
                  <w:szCs w:val="20"/>
                  <w:lang w:val="ka-GE"/>
                </w:rPr>
                <w:delText xml:space="preserve"> </w:delText>
              </w:r>
              <w:r w:rsidRPr="00D47C32" w:rsidDel="002D5048">
                <w:rPr>
                  <w:rFonts w:ascii="Sylfaen" w:eastAsia="Sylfaen" w:hAnsi="Sylfaen"/>
                  <w:sz w:val="20"/>
                  <w:szCs w:val="20"/>
                </w:rPr>
                <w:delText>იმუნიზაციის მოდული</w:delText>
              </w:r>
              <w:r w:rsidDel="002D5048">
                <w:rPr>
                  <w:rFonts w:ascii="Sylfaen" w:eastAsia="Sylfaen" w:hAnsi="Sylfaen"/>
                  <w:sz w:val="20"/>
                  <w:szCs w:val="20"/>
                  <w:lang w:val="ka-GE"/>
                </w:rPr>
                <w:delText>ს</w:delText>
              </w:r>
              <w:r w:rsidRPr="00D47C32" w:rsidDel="002D5048">
                <w:rPr>
                  <w:rFonts w:ascii="Sylfaen" w:eastAsia="Sylfaen" w:hAnsi="Sylfaen"/>
                  <w:sz w:val="20"/>
                  <w:szCs w:val="20"/>
                </w:rPr>
                <w:delText xml:space="preserve"> დანერგ</w:delText>
              </w:r>
              <w:r w:rsidDel="002D5048">
                <w:rPr>
                  <w:rFonts w:ascii="Sylfaen" w:eastAsia="Sylfaen" w:hAnsi="Sylfaen"/>
                  <w:sz w:val="20"/>
                  <w:szCs w:val="20"/>
                  <w:lang w:val="ka-GE"/>
                </w:rPr>
                <w:delText>ვა</w:delText>
              </w:r>
              <w:r w:rsidRPr="00D47C32" w:rsidDel="002D5048">
                <w:rPr>
                  <w:rFonts w:ascii="Sylfaen" w:eastAsia="Sylfaen" w:hAnsi="Sylfaen"/>
                  <w:sz w:val="20"/>
                  <w:szCs w:val="20"/>
                </w:rPr>
                <w:delText xml:space="preserve"> სჯდ ცენტრების 100%-ში</w:delText>
              </w:r>
              <w:r w:rsidRPr="00D47C32" w:rsidDel="002D5048">
                <w:rPr>
                  <w:rFonts w:ascii="Sylfaen" w:eastAsia="Sylfaen" w:hAnsi="Sylfaen"/>
                  <w:sz w:val="20"/>
                  <w:szCs w:val="20"/>
                  <w:lang w:val="ka-GE"/>
                </w:rPr>
                <w:delText>;</w:delText>
              </w:r>
            </w:del>
          </w:p>
          <w:p w14:paraId="1B7676B2" w14:textId="1C31F3A3"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533" w:author="Darejan Iakobishvili" w:date="2019-06-28T10:20:00Z"/>
                <w:rFonts w:ascii="Sylfaen" w:eastAsia="Sylfaen" w:hAnsi="Sylfaen"/>
                <w:color w:val="000000" w:themeColor="text1"/>
                <w:sz w:val="20"/>
                <w:szCs w:val="20"/>
                <w:lang w:val="ka-GE"/>
              </w:rPr>
            </w:pPr>
            <w:del w:id="1534" w:author="Darejan Iakobishvili" w:date="2019-06-28T10:20:00Z">
              <w:r w:rsidRPr="00D47C32" w:rsidDel="002D5048">
                <w:rPr>
                  <w:rFonts w:ascii="Sylfaen" w:eastAsia="Sylfaen" w:hAnsi="Sylfaen"/>
                  <w:sz w:val="20"/>
                  <w:szCs w:val="20"/>
                </w:rPr>
                <w:delText xml:space="preserve">რაიონების 100% </w:delText>
              </w:r>
              <w:r w:rsidDel="002D5048">
                <w:rPr>
                  <w:rFonts w:ascii="Sylfaen" w:eastAsia="Sylfaen" w:hAnsi="Sylfaen"/>
                  <w:sz w:val="20"/>
                  <w:szCs w:val="20"/>
                  <w:lang w:val="ka-GE"/>
                </w:rPr>
                <w:delText xml:space="preserve">-ით </w:delText>
              </w:r>
              <w:r w:rsidRPr="00D47C32" w:rsidDel="002D5048">
                <w:rPr>
                  <w:rFonts w:ascii="Sylfaen" w:eastAsia="Sylfaen" w:hAnsi="Sylfaen"/>
                  <w:sz w:val="20"/>
                  <w:szCs w:val="20"/>
                </w:rPr>
                <w:delText>უზრუნველყოფა ვაქცინების, შრატებისა და ასაცრელი მასალების ცივი ჯაჭვის პრინციპის დაცვით შენახვის საშუალებებით და ლოჯ</w:delText>
              </w:r>
              <w:r w:rsidRPr="00D47C32" w:rsidDel="002D5048">
                <w:rPr>
                  <w:rFonts w:ascii="Sylfaen" w:eastAsia="Sylfaen" w:hAnsi="Sylfaen"/>
                  <w:sz w:val="20"/>
                  <w:szCs w:val="20"/>
                  <w:lang w:val="ka-GE"/>
                </w:rPr>
                <w:delText>ი</w:delText>
              </w:r>
              <w:r w:rsidRPr="00D47C32" w:rsidDel="002D5048">
                <w:rPr>
                  <w:rFonts w:ascii="Sylfaen" w:eastAsia="Sylfaen" w:hAnsi="Sylfaen"/>
                  <w:sz w:val="20"/>
                  <w:szCs w:val="20"/>
                </w:rPr>
                <w:delText>სტიკის სერვისით</w:delText>
              </w:r>
              <w:r w:rsidDel="002D5048">
                <w:rPr>
                  <w:rFonts w:ascii="Sylfaen" w:eastAsia="Sylfaen" w:hAnsi="Sylfaen"/>
                  <w:sz w:val="20"/>
                  <w:szCs w:val="20"/>
                  <w:lang w:val="ka-GE"/>
                </w:rPr>
                <w:delText>;</w:delText>
              </w:r>
            </w:del>
          </w:p>
        </w:tc>
      </w:tr>
      <w:tr w:rsidR="00CB3470" w:rsidRPr="007C2A7A" w:rsidDel="002D5048" w14:paraId="52259436" w14:textId="04E412DC" w:rsidTr="00030DB2">
        <w:tblPrEx>
          <w:tblBorders>
            <w:insideH w:val="single" w:sz="4" w:space="0" w:color="000000"/>
          </w:tblBorders>
        </w:tblPrEx>
        <w:trPr>
          <w:trHeight w:val="229"/>
          <w:del w:id="1535"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628C7C8C" w14:textId="4CF12CBA"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536"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292E9EA" w14:textId="2610E3C7"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537" w:author="Darejan Iakobishvili" w:date="2019-06-28T10:20:00Z"/>
                <w:rFonts w:ascii="Sylfaen" w:eastAsia="Sylfaen" w:hAnsi="Sylfaen"/>
                <w:b/>
                <w:color w:val="000000" w:themeColor="text1"/>
                <w:sz w:val="20"/>
                <w:szCs w:val="20"/>
                <w:lang w:val="x-none" w:eastAsia="x-none"/>
              </w:rPr>
            </w:pPr>
            <w:del w:id="1538" w:author="Darejan Iakobishvili" w:date="2019-06-28T10:20:00Z">
              <w:r w:rsidRPr="007C2A7A" w:rsidDel="002D5048">
                <w:rPr>
                  <w:rFonts w:ascii="Sylfaen" w:eastAsia="Sylfaen" w:hAnsi="Sylfaen"/>
                  <w:b/>
                  <w:color w:val="000000" w:themeColor="text1"/>
                  <w:sz w:val="20"/>
                  <w:szCs w:val="20"/>
                  <w:lang w:val="x-none" w:eastAsia="x-none"/>
                </w:rPr>
                <w:delText>მიზნობრივი მაჩვენებელი</w:delText>
              </w:r>
            </w:del>
          </w:p>
        </w:tc>
        <w:tc>
          <w:tcPr>
            <w:tcW w:w="2835" w:type="dxa"/>
            <w:tcBorders>
              <w:top w:val="single" w:sz="4" w:space="0" w:color="auto"/>
              <w:left w:val="single" w:sz="4" w:space="0" w:color="auto"/>
              <w:bottom w:val="single" w:sz="4" w:space="0" w:color="auto"/>
              <w:right w:val="single" w:sz="4" w:space="0" w:color="auto"/>
            </w:tcBorders>
          </w:tcPr>
          <w:p w14:paraId="192494CB" w14:textId="769A7582"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539" w:author="Darejan Iakobishvili" w:date="2019-06-28T10:20:00Z"/>
                <w:rFonts w:ascii="Sylfaen" w:eastAsia="Sylfaen" w:hAnsi="Sylfaen"/>
                <w:color w:val="000000" w:themeColor="text1"/>
                <w:sz w:val="20"/>
                <w:szCs w:val="20"/>
              </w:rPr>
            </w:pPr>
            <w:del w:id="1540" w:author="Darejan Iakobishvili" w:date="2019-06-28T10:20:00Z">
              <w:r w:rsidRPr="007C2A7A" w:rsidDel="002D5048">
                <w:rPr>
                  <w:rFonts w:ascii="Sylfaen" w:eastAsia="Sylfaen" w:hAnsi="Sylfaen"/>
                  <w:color w:val="000000" w:themeColor="text1"/>
                  <w:sz w:val="20"/>
                  <w:szCs w:val="20"/>
                  <w:lang w:val="en-US"/>
                </w:rPr>
                <w:delText>საბაზისო მაჩვენებლის შენარჩუნება;</w:delText>
              </w:r>
            </w:del>
          </w:p>
        </w:tc>
        <w:tc>
          <w:tcPr>
            <w:tcW w:w="2835" w:type="dxa"/>
            <w:tcBorders>
              <w:top w:val="single" w:sz="4" w:space="0" w:color="auto"/>
              <w:left w:val="single" w:sz="4" w:space="0" w:color="auto"/>
              <w:bottom w:val="single" w:sz="4" w:space="0" w:color="auto"/>
              <w:right w:val="single" w:sz="4" w:space="0" w:color="auto"/>
            </w:tcBorders>
          </w:tcPr>
          <w:p w14:paraId="2B6D00F8" w14:textId="207DDB72"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541" w:author="Darejan Iakobishvili" w:date="2019-06-28T10:20:00Z"/>
                <w:rFonts w:ascii="Sylfaen" w:eastAsia="Sylfaen" w:hAnsi="Sylfaen"/>
                <w:color w:val="000000" w:themeColor="text1"/>
                <w:sz w:val="20"/>
                <w:szCs w:val="20"/>
              </w:rPr>
            </w:pPr>
            <w:del w:id="1542" w:author="Darejan Iakobishvili" w:date="2019-06-28T10:20:00Z">
              <w:r w:rsidRPr="007C2A7A" w:rsidDel="002D5048">
                <w:rPr>
                  <w:rFonts w:ascii="Sylfaen" w:eastAsia="Sylfaen" w:hAnsi="Sylfaen"/>
                  <w:color w:val="000000" w:themeColor="text1"/>
                  <w:sz w:val="20"/>
                  <w:szCs w:val="20"/>
                  <w:lang w:val="en-US"/>
                </w:rPr>
                <w:delText>საბაზისო მაჩვენებლის შენარჩუნება;</w:delText>
              </w:r>
            </w:del>
          </w:p>
        </w:tc>
        <w:tc>
          <w:tcPr>
            <w:tcW w:w="2835" w:type="dxa"/>
            <w:gridSpan w:val="2"/>
            <w:tcBorders>
              <w:top w:val="single" w:sz="4" w:space="0" w:color="auto"/>
              <w:left w:val="single" w:sz="4" w:space="0" w:color="auto"/>
              <w:bottom w:val="single" w:sz="4" w:space="0" w:color="auto"/>
              <w:right w:val="single" w:sz="4" w:space="0" w:color="auto"/>
            </w:tcBorders>
          </w:tcPr>
          <w:p w14:paraId="0FCB000A" w14:textId="638E6F1E"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543" w:author="Darejan Iakobishvili" w:date="2019-06-28T10:20:00Z"/>
                <w:rFonts w:ascii="Sylfaen" w:eastAsia="Sylfaen" w:hAnsi="Sylfaen"/>
                <w:color w:val="000000" w:themeColor="text1"/>
                <w:sz w:val="20"/>
                <w:szCs w:val="20"/>
              </w:rPr>
            </w:pPr>
            <w:del w:id="1544" w:author="Darejan Iakobishvili" w:date="2019-06-28T10:20:00Z">
              <w:r w:rsidRPr="007C2A7A" w:rsidDel="002D5048">
                <w:rPr>
                  <w:rFonts w:ascii="Sylfaen" w:eastAsia="Sylfaen" w:hAnsi="Sylfaen"/>
                  <w:color w:val="000000" w:themeColor="text1"/>
                  <w:sz w:val="20"/>
                  <w:szCs w:val="20"/>
                  <w:lang w:val="en-US"/>
                </w:rPr>
                <w:delText>საბაზისო მაჩვენებლის შენარჩუნება;</w:delText>
              </w:r>
            </w:del>
          </w:p>
        </w:tc>
        <w:tc>
          <w:tcPr>
            <w:tcW w:w="2863" w:type="dxa"/>
            <w:tcBorders>
              <w:top w:val="single" w:sz="4" w:space="0" w:color="auto"/>
              <w:left w:val="single" w:sz="4" w:space="0" w:color="auto"/>
              <w:bottom w:val="single" w:sz="4" w:space="0" w:color="auto"/>
              <w:right w:val="single" w:sz="4" w:space="0" w:color="auto"/>
            </w:tcBorders>
          </w:tcPr>
          <w:p w14:paraId="79CD4038" w14:textId="635311F0"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545" w:author="Darejan Iakobishvili" w:date="2019-06-28T10:20:00Z"/>
                <w:rFonts w:ascii="Sylfaen" w:eastAsia="Sylfaen" w:hAnsi="Sylfaen"/>
                <w:color w:val="000000" w:themeColor="text1"/>
                <w:sz w:val="20"/>
                <w:szCs w:val="20"/>
              </w:rPr>
            </w:pPr>
            <w:del w:id="1546" w:author="Darejan Iakobishvili" w:date="2019-06-28T10:20:00Z">
              <w:r w:rsidRPr="007C2A7A" w:rsidDel="002D5048">
                <w:rPr>
                  <w:rFonts w:ascii="Sylfaen" w:eastAsia="Sylfaen" w:hAnsi="Sylfaen"/>
                  <w:color w:val="000000" w:themeColor="text1"/>
                  <w:sz w:val="20"/>
                  <w:szCs w:val="20"/>
                  <w:lang w:val="en-US"/>
                </w:rPr>
                <w:delText>საბაზისო მაჩვენებლის შენარჩუნება;</w:delText>
              </w:r>
            </w:del>
          </w:p>
        </w:tc>
      </w:tr>
      <w:tr w:rsidR="00CB3470" w:rsidRPr="007C2A7A" w:rsidDel="002D5048" w14:paraId="7043AD35" w14:textId="0342B21A" w:rsidTr="00030DB2">
        <w:tblPrEx>
          <w:tblBorders>
            <w:insideH w:val="single" w:sz="4" w:space="0" w:color="000000"/>
          </w:tblBorders>
        </w:tblPrEx>
        <w:trPr>
          <w:trHeight w:val="472"/>
          <w:del w:id="1547"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06B3BCCE" w14:textId="3CB44043"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548"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5ECE81" w14:textId="7E13FA9F"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549" w:author="Darejan Iakobishvili" w:date="2019-06-28T10:20:00Z"/>
                <w:rFonts w:ascii="Sylfaen" w:eastAsia="Sylfaen" w:hAnsi="Sylfaen"/>
                <w:b/>
                <w:color w:val="000000" w:themeColor="text1"/>
                <w:sz w:val="20"/>
                <w:szCs w:val="20"/>
                <w:lang w:val="x-none" w:eastAsia="x-none"/>
              </w:rPr>
            </w:pPr>
            <w:del w:id="1550" w:author="Darejan Iakobishvili" w:date="2019-06-28T10:20:00Z">
              <w:r w:rsidRPr="007C2A7A" w:rsidDel="002D5048">
                <w:rPr>
                  <w:rFonts w:ascii="Sylfaen" w:eastAsia="Sylfaen" w:hAnsi="Sylfaen"/>
                  <w:b/>
                  <w:color w:val="000000" w:themeColor="text1"/>
                  <w:sz w:val="20"/>
                  <w:szCs w:val="20"/>
                  <w:lang w:val="x-none" w:eastAsia="x-none"/>
                </w:rPr>
                <w:delText>ცდომილების</w:delText>
              </w:r>
              <w:r w:rsidRPr="007C2A7A" w:rsidDel="002D5048">
                <w:rPr>
                  <w:rFonts w:ascii="Sylfaen" w:eastAsia="Sylfaen" w:hAnsi="Sylfaen"/>
                  <w:b/>
                  <w:color w:val="000000" w:themeColor="text1"/>
                  <w:sz w:val="20"/>
                  <w:szCs w:val="20"/>
                  <w:lang w:val="ka-GE" w:eastAsia="x-none"/>
                </w:rPr>
                <w:delText xml:space="preserve"> </w:delText>
              </w:r>
              <w:r w:rsidRPr="007C2A7A" w:rsidDel="002D5048">
                <w:rPr>
                  <w:rFonts w:ascii="Sylfaen" w:eastAsia="Sylfaen" w:hAnsi="Sylfaen"/>
                  <w:b/>
                  <w:color w:val="000000" w:themeColor="text1"/>
                  <w:sz w:val="20"/>
                  <w:szCs w:val="20"/>
                  <w:lang w:val="x-none" w:eastAsia="x-none"/>
                </w:rPr>
                <w:delText>ალბათობა (%/აღწერა)</w:delText>
              </w:r>
            </w:del>
          </w:p>
        </w:tc>
        <w:tc>
          <w:tcPr>
            <w:tcW w:w="2835" w:type="dxa"/>
            <w:tcBorders>
              <w:top w:val="single" w:sz="4" w:space="0" w:color="auto"/>
              <w:left w:val="single" w:sz="4" w:space="0" w:color="auto"/>
              <w:bottom w:val="single" w:sz="4" w:space="0" w:color="auto"/>
              <w:right w:val="single" w:sz="4" w:space="0" w:color="auto"/>
            </w:tcBorders>
          </w:tcPr>
          <w:p w14:paraId="2824F006" w14:textId="5F829242" w:rsidR="00CB3470" w:rsidRPr="00CB3470"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551" w:author="Darejan Iakobishvili" w:date="2019-06-28T10:20:00Z"/>
                <w:rFonts w:ascii="Sylfaen" w:eastAsia="Sylfaen" w:hAnsi="Sylfaen"/>
                <w:color w:val="000000" w:themeColor="text1"/>
                <w:sz w:val="20"/>
                <w:szCs w:val="20"/>
              </w:rPr>
            </w:pPr>
          </w:p>
          <w:p w14:paraId="2C18E2C2" w14:textId="23E26D91"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552" w:author="Darejan Iakobishvili" w:date="2019-06-28T10:20:00Z"/>
                <w:rFonts w:ascii="Sylfaen" w:eastAsia="Sylfaen" w:hAnsi="Sylfaen"/>
                <w:color w:val="000000" w:themeColor="text1"/>
                <w:sz w:val="20"/>
                <w:szCs w:val="20"/>
              </w:rPr>
            </w:pPr>
            <w:del w:id="1553" w:author="Darejan Iakobishvili" w:date="2019-06-28T10:20:00Z">
              <w:r w:rsidRPr="007C2A7A" w:rsidDel="002D5048">
                <w:rPr>
                  <w:rFonts w:ascii="Sylfaen" w:eastAsia="Sylfaen" w:hAnsi="Sylfaen"/>
                  <w:color w:val="000000" w:themeColor="text1"/>
                  <w:sz w:val="20"/>
                  <w:szCs w:val="20"/>
                </w:rPr>
                <w:delText>2%</w:delText>
              </w:r>
            </w:del>
          </w:p>
        </w:tc>
        <w:tc>
          <w:tcPr>
            <w:tcW w:w="2835" w:type="dxa"/>
            <w:tcBorders>
              <w:top w:val="single" w:sz="4" w:space="0" w:color="auto"/>
              <w:left w:val="single" w:sz="4" w:space="0" w:color="auto"/>
              <w:bottom w:val="single" w:sz="4" w:space="0" w:color="auto"/>
              <w:right w:val="single" w:sz="4" w:space="0" w:color="auto"/>
            </w:tcBorders>
          </w:tcPr>
          <w:p w14:paraId="51BFF861" w14:textId="40920C19" w:rsidR="00CB3470" w:rsidRPr="00CB3470"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554" w:author="Darejan Iakobishvili" w:date="2019-06-28T10:20:00Z"/>
                <w:rFonts w:ascii="Sylfaen" w:eastAsia="Sylfaen" w:hAnsi="Sylfaen"/>
                <w:color w:val="000000" w:themeColor="text1"/>
                <w:sz w:val="20"/>
                <w:szCs w:val="20"/>
              </w:rPr>
            </w:pPr>
          </w:p>
          <w:p w14:paraId="4CA87B27" w14:textId="5F044247" w:rsidR="00CB3470" w:rsidRPr="00CB3470"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555" w:author="Darejan Iakobishvili" w:date="2019-06-28T10:20:00Z"/>
                <w:rFonts w:ascii="Sylfaen" w:eastAsia="Sylfaen" w:hAnsi="Sylfaen"/>
                <w:color w:val="000000" w:themeColor="text1"/>
                <w:sz w:val="20"/>
                <w:szCs w:val="20"/>
              </w:rPr>
            </w:pPr>
            <w:del w:id="1556" w:author="Darejan Iakobishvili" w:date="2019-06-28T10:20:00Z">
              <w:r w:rsidRPr="007C2A7A" w:rsidDel="002D5048">
                <w:rPr>
                  <w:rFonts w:ascii="Sylfaen" w:eastAsia="Sylfaen" w:hAnsi="Sylfaen"/>
                  <w:color w:val="000000" w:themeColor="text1"/>
                  <w:sz w:val="20"/>
                  <w:szCs w:val="20"/>
                </w:rPr>
                <w:delText>2%</w:delText>
              </w:r>
            </w:del>
          </w:p>
        </w:tc>
        <w:tc>
          <w:tcPr>
            <w:tcW w:w="2835" w:type="dxa"/>
            <w:gridSpan w:val="2"/>
            <w:tcBorders>
              <w:top w:val="single" w:sz="4" w:space="0" w:color="auto"/>
              <w:left w:val="single" w:sz="4" w:space="0" w:color="auto"/>
              <w:bottom w:val="single" w:sz="4" w:space="0" w:color="auto"/>
              <w:right w:val="single" w:sz="4" w:space="0" w:color="auto"/>
            </w:tcBorders>
          </w:tcPr>
          <w:p w14:paraId="76895FCE" w14:textId="416F84BF" w:rsidR="00CB3470" w:rsidRPr="00CB3470"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557" w:author="Darejan Iakobishvili" w:date="2019-06-28T10:20:00Z"/>
                <w:rFonts w:ascii="Sylfaen" w:eastAsia="Sylfaen" w:hAnsi="Sylfaen"/>
                <w:color w:val="000000" w:themeColor="text1"/>
                <w:sz w:val="20"/>
                <w:szCs w:val="20"/>
              </w:rPr>
            </w:pPr>
          </w:p>
          <w:p w14:paraId="0F2D5D79" w14:textId="4FAC77EF"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558" w:author="Darejan Iakobishvili" w:date="2019-06-28T10:20:00Z"/>
                <w:rFonts w:ascii="Sylfaen" w:eastAsia="Sylfaen" w:hAnsi="Sylfaen"/>
                <w:color w:val="000000" w:themeColor="text1"/>
                <w:sz w:val="20"/>
                <w:szCs w:val="20"/>
              </w:rPr>
            </w:pPr>
            <w:del w:id="1559" w:author="Darejan Iakobishvili" w:date="2019-06-28T10:20:00Z">
              <w:r w:rsidRPr="007C2A7A" w:rsidDel="002D5048">
                <w:rPr>
                  <w:rFonts w:ascii="Sylfaen" w:eastAsia="Sylfaen" w:hAnsi="Sylfaen"/>
                  <w:color w:val="000000" w:themeColor="text1"/>
                  <w:sz w:val="20"/>
                  <w:szCs w:val="20"/>
                </w:rPr>
                <w:delText>2%</w:delText>
              </w:r>
            </w:del>
          </w:p>
        </w:tc>
        <w:tc>
          <w:tcPr>
            <w:tcW w:w="2863" w:type="dxa"/>
            <w:tcBorders>
              <w:top w:val="single" w:sz="4" w:space="0" w:color="auto"/>
              <w:left w:val="single" w:sz="4" w:space="0" w:color="auto"/>
              <w:bottom w:val="single" w:sz="4" w:space="0" w:color="auto"/>
              <w:right w:val="single" w:sz="4" w:space="0" w:color="auto"/>
            </w:tcBorders>
          </w:tcPr>
          <w:p w14:paraId="5A679358" w14:textId="2681F540" w:rsidR="00CB3470" w:rsidRPr="00CB3470"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560" w:author="Darejan Iakobishvili" w:date="2019-06-28T10:20:00Z"/>
                <w:rFonts w:ascii="Sylfaen" w:eastAsia="Sylfaen" w:hAnsi="Sylfaen"/>
                <w:color w:val="000000" w:themeColor="text1"/>
                <w:sz w:val="20"/>
                <w:szCs w:val="20"/>
              </w:rPr>
            </w:pPr>
          </w:p>
          <w:p w14:paraId="528C6D23" w14:textId="3D6C6A9C"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561" w:author="Darejan Iakobishvili" w:date="2019-06-28T10:20:00Z"/>
                <w:rFonts w:ascii="Sylfaen" w:eastAsia="Sylfaen" w:hAnsi="Sylfaen"/>
                <w:color w:val="000000" w:themeColor="text1"/>
                <w:sz w:val="20"/>
                <w:szCs w:val="20"/>
              </w:rPr>
            </w:pPr>
            <w:del w:id="1562" w:author="Darejan Iakobishvili" w:date="2019-06-28T10:20:00Z">
              <w:r w:rsidRPr="007C2A7A" w:rsidDel="002D5048">
                <w:rPr>
                  <w:rFonts w:ascii="Sylfaen" w:eastAsia="Sylfaen" w:hAnsi="Sylfaen"/>
                  <w:color w:val="000000" w:themeColor="text1"/>
                  <w:sz w:val="20"/>
                  <w:szCs w:val="20"/>
                </w:rPr>
                <w:delText>2%</w:delText>
              </w:r>
            </w:del>
          </w:p>
        </w:tc>
      </w:tr>
      <w:tr w:rsidR="00CB3470" w:rsidRPr="007C2A7A" w:rsidDel="002D5048" w14:paraId="7D5C39E1" w14:textId="1BCED41C" w:rsidTr="00030DB2">
        <w:tblPrEx>
          <w:tblBorders>
            <w:insideH w:val="single" w:sz="4" w:space="0" w:color="000000"/>
          </w:tblBorders>
        </w:tblPrEx>
        <w:trPr>
          <w:trHeight w:val="369"/>
          <w:del w:id="1563"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6F58ADC2" w14:textId="30B7313D"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564"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0ECDB5" w14:textId="378956B9"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565" w:author="Darejan Iakobishvili" w:date="2019-06-28T10:20:00Z"/>
                <w:rFonts w:ascii="Sylfaen" w:eastAsia="Sylfaen" w:hAnsi="Sylfaen"/>
                <w:b/>
                <w:color w:val="000000" w:themeColor="text1"/>
                <w:sz w:val="20"/>
                <w:szCs w:val="20"/>
                <w:lang w:val="x-none" w:eastAsia="x-none"/>
              </w:rPr>
            </w:pPr>
            <w:del w:id="1566" w:author="Darejan Iakobishvili" w:date="2019-06-28T10:20:00Z">
              <w:r w:rsidRPr="007C2A7A" w:rsidDel="002D5048">
                <w:rPr>
                  <w:rFonts w:ascii="Sylfaen" w:eastAsia="Sylfaen" w:hAnsi="Sylfaen"/>
                  <w:b/>
                  <w:color w:val="000000" w:themeColor="text1"/>
                  <w:sz w:val="20"/>
                  <w:szCs w:val="20"/>
                  <w:lang w:val="x-none" w:eastAsia="x-none"/>
                </w:rPr>
                <w:delText>შესაძლო რისკები</w:delText>
              </w:r>
            </w:del>
          </w:p>
        </w:tc>
        <w:tc>
          <w:tcPr>
            <w:tcW w:w="2835" w:type="dxa"/>
            <w:tcBorders>
              <w:top w:val="single" w:sz="4" w:space="0" w:color="auto"/>
              <w:left w:val="single" w:sz="4" w:space="0" w:color="auto"/>
              <w:bottom w:val="single" w:sz="4" w:space="0" w:color="auto"/>
              <w:right w:val="single" w:sz="4" w:space="0" w:color="auto"/>
            </w:tcBorders>
          </w:tcPr>
          <w:p w14:paraId="2AF677B1" w14:textId="168DEC29"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567" w:author="Darejan Iakobishvili" w:date="2019-06-28T10:20:00Z"/>
                <w:rFonts w:ascii="Sylfaen" w:eastAsia="Sylfaen" w:hAnsi="Sylfaen"/>
                <w:color w:val="000000" w:themeColor="text1"/>
                <w:sz w:val="20"/>
                <w:szCs w:val="20"/>
              </w:rPr>
            </w:pPr>
            <w:del w:id="1568" w:author="Darejan Iakobishvili" w:date="2019-06-28T10:20:00Z">
              <w:r w:rsidRPr="007C2A7A" w:rsidDel="002D5048">
                <w:rPr>
                  <w:rFonts w:ascii="Sylfaen" w:eastAsia="Sylfaen" w:hAnsi="Sylfaen"/>
                  <w:color w:val="000000" w:themeColor="text1"/>
                  <w:sz w:val="20"/>
                  <w:szCs w:val="20"/>
                </w:rPr>
                <w:delText>სერვისის წარმოებასთან დაკავშირებული ორგანიზაციული ხარვეზები</w:delText>
              </w:r>
            </w:del>
          </w:p>
        </w:tc>
        <w:tc>
          <w:tcPr>
            <w:tcW w:w="2835" w:type="dxa"/>
            <w:tcBorders>
              <w:top w:val="single" w:sz="4" w:space="0" w:color="auto"/>
              <w:left w:val="single" w:sz="4" w:space="0" w:color="auto"/>
              <w:bottom w:val="single" w:sz="4" w:space="0" w:color="auto"/>
              <w:right w:val="single" w:sz="4" w:space="0" w:color="auto"/>
            </w:tcBorders>
          </w:tcPr>
          <w:p w14:paraId="4C5A7A19" w14:textId="393CE7A7"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569" w:author="Darejan Iakobishvili" w:date="2019-06-28T10:20:00Z"/>
                <w:rFonts w:ascii="Sylfaen" w:eastAsia="Sylfaen" w:hAnsi="Sylfaen"/>
                <w:color w:val="000000" w:themeColor="text1"/>
                <w:sz w:val="20"/>
                <w:szCs w:val="20"/>
              </w:rPr>
            </w:pPr>
            <w:del w:id="1570" w:author="Darejan Iakobishvili" w:date="2019-06-28T10:20:00Z">
              <w:r w:rsidRPr="007C2A7A" w:rsidDel="002D5048">
                <w:rPr>
                  <w:rFonts w:ascii="Sylfaen" w:eastAsia="Sylfaen" w:hAnsi="Sylfaen"/>
                  <w:color w:val="000000" w:themeColor="text1"/>
                  <w:sz w:val="20"/>
                  <w:szCs w:val="20"/>
                </w:rPr>
                <w:delText>სერვისის წარმოებასთან დაკავშირებული ორგანიზაციული ხარვეზები</w:delText>
              </w:r>
            </w:del>
          </w:p>
        </w:tc>
        <w:tc>
          <w:tcPr>
            <w:tcW w:w="2835" w:type="dxa"/>
            <w:gridSpan w:val="2"/>
            <w:tcBorders>
              <w:top w:val="single" w:sz="4" w:space="0" w:color="auto"/>
              <w:left w:val="single" w:sz="4" w:space="0" w:color="auto"/>
              <w:bottom w:val="single" w:sz="4" w:space="0" w:color="auto"/>
              <w:right w:val="single" w:sz="4" w:space="0" w:color="auto"/>
            </w:tcBorders>
          </w:tcPr>
          <w:p w14:paraId="460ADEC8" w14:textId="64525B6C"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571" w:author="Darejan Iakobishvili" w:date="2019-06-28T10:20:00Z"/>
                <w:rFonts w:ascii="Sylfaen" w:eastAsia="Sylfaen" w:hAnsi="Sylfaen"/>
                <w:color w:val="000000" w:themeColor="text1"/>
                <w:sz w:val="20"/>
                <w:szCs w:val="20"/>
              </w:rPr>
            </w:pPr>
            <w:del w:id="1572" w:author="Darejan Iakobishvili" w:date="2019-06-28T10:20:00Z">
              <w:r w:rsidRPr="007C2A7A" w:rsidDel="002D5048">
                <w:rPr>
                  <w:rFonts w:ascii="Sylfaen" w:eastAsia="Sylfaen" w:hAnsi="Sylfaen"/>
                  <w:color w:val="000000" w:themeColor="text1"/>
                  <w:sz w:val="20"/>
                  <w:szCs w:val="20"/>
                </w:rPr>
                <w:delText>სერვისის წარმოებასთან დაკავშირებული ორგანიზაციული ხარვეზები</w:delText>
              </w:r>
            </w:del>
          </w:p>
        </w:tc>
        <w:tc>
          <w:tcPr>
            <w:tcW w:w="2863" w:type="dxa"/>
            <w:tcBorders>
              <w:top w:val="single" w:sz="4" w:space="0" w:color="auto"/>
              <w:left w:val="single" w:sz="4" w:space="0" w:color="auto"/>
              <w:bottom w:val="single" w:sz="4" w:space="0" w:color="auto"/>
              <w:right w:val="single" w:sz="4" w:space="0" w:color="auto"/>
            </w:tcBorders>
          </w:tcPr>
          <w:p w14:paraId="2A11865C" w14:textId="3753902D"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573" w:author="Darejan Iakobishvili" w:date="2019-06-28T10:20:00Z"/>
                <w:rFonts w:ascii="Sylfaen" w:eastAsia="Sylfaen" w:hAnsi="Sylfaen"/>
                <w:color w:val="000000" w:themeColor="text1"/>
                <w:sz w:val="20"/>
                <w:szCs w:val="20"/>
              </w:rPr>
            </w:pPr>
            <w:del w:id="1574" w:author="Darejan Iakobishvili" w:date="2019-06-28T10:20:00Z">
              <w:r w:rsidRPr="007C2A7A" w:rsidDel="002D5048">
                <w:rPr>
                  <w:rFonts w:ascii="Sylfaen" w:eastAsia="Sylfaen" w:hAnsi="Sylfaen"/>
                  <w:color w:val="000000" w:themeColor="text1"/>
                  <w:sz w:val="20"/>
                  <w:szCs w:val="20"/>
                </w:rPr>
                <w:delText>სერვისის წარმოებასთან დაკავშირებული ორგანიზაციული ხარვეზები</w:delText>
              </w:r>
            </w:del>
          </w:p>
        </w:tc>
      </w:tr>
      <w:tr w:rsidR="00CB3470" w:rsidRPr="007C2A7A" w:rsidDel="002D5048" w14:paraId="77CAF433" w14:textId="172FA7F6" w:rsidTr="00030DB2">
        <w:trPr>
          <w:trHeight w:val="229"/>
          <w:del w:id="1575"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5625715C" w14:textId="26CD6FDE"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576" w:author="Darejan Iakobishvili" w:date="2019-06-28T10:20:00Z"/>
                <w:rFonts w:ascii="Sylfaen" w:eastAsia="Sylfaen" w:hAnsi="Sylfaen"/>
                <w:b/>
                <w:color w:val="000000" w:themeColor="text1"/>
                <w:sz w:val="20"/>
                <w:szCs w:val="20"/>
                <w:lang w:val="ka-GE" w:eastAsia="x-none"/>
              </w:rPr>
            </w:pPr>
            <w:del w:id="1577" w:author="Darejan Iakobishvili" w:date="2019-06-28T10:20:00Z">
              <w:r w:rsidRPr="007C2A7A" w:rsidDel="002D5048">
                <w:rPr>
                  <w:rFonts w:ascii="Sylfaen" w:eastAsia="Sylfaen" w:hAnsi="Sylfaen"/>
                  <w:b/>
                  <w:color w:val="000000" w:themeColor="text1"/>
                  <w:sz w:val="20"/>
                  <w:szCs w:val="20"/>
                  <w:lang w:val="ka-GE" w:eastAsia="x-none"/>
                </w:rPr>
                <w:delText>2.</w:delText>
              </w:r>
            </w:del>
          </w:p>
        </w:tc>
        <w:tc>
          <w:tcPr>
            <w:tcW w:w="2694" w:type="dxa"/>
            <w:tcBorders>
              <w:top w:val="single" w:sz="4" w:space="0" w:color="auto"/>
              <w:left w:val="single" w:sz="4" w:space="0" w:color="auto"/>
              <w:bottom w:val="single" w:sz="4" w:space="0" w:color="auto"/>
              <w:right w:val="single" w:sz="4" w:space="0" w:color="auto"/>
            </w:tcBorders>
          </w:tcPr>
          <w:p w14:paraId="757AC3BD" w14:textId="06E58B8B"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578" w:author="Darejan Iakobishvili" w:date="2019-06-28T10:20:00Z"/>
                <w:rFonts w:ascii="Sylfaen" w:eastAsia="Sylfaen" w:hAnsi="Sylfaen"/>
                <w:b/>
                <w:color w:val="000000" w:themeColor="text1"/>
                <w:sz w:val="20"/>
                <w:szCs w:val="20"/>
                <w:lang w:val="x-none" w:eastAsia="x-none"/>
              </w:rPr>
            </w:pPr>
            <w:del w:id="1579" w:author="Darejan Iakobishvili" w:date="2019-06-28T10:20:00Z">
              <w:r w:rsidRPr="007C2A7A" w:rsidDel="002D5048">
                <w:rPr>
                  <w:rFonts w:ascii="Sylfaen" w:eastAsia="Sylfaen" w:hAnsi="Sylfaen"/>
                  <w:b/>
                  <w:color w:val="000000" w:themeColor="text1"/>
                  <w:sz w:val="20"/>
                  <w:szCs w:val="20"/>
                  <w:lang w:val="x-none" w:eastAsia="x-none"/>
                </w:rPr>
                <w:delText>საბაზისო მაჩვენებელი</w:delText>
              </w:r>
            </w:del>
          </w:p>
        </w:tc>
        <w:tc>
          <w:tcPr>
            <w:tcW w:w="11368" w:type="dxa"/>
            <w:gridSpan w:val="5"/>
            <w:tcBorders>
              <w:top w:val="single" w:sz="4" w:space="0" w:color="auto"/>
              <w:left w:val="single" w:sz="4" w:space="0" w:color="auto"/>
              <w:bottom w:val="single" w:sz="4" w:space="0" w:color="auto"/>
              <w:right w:val="single" w:sz="4" w:space="0" w:color="auto"/>
            </w:tcBorders>
          </w:tcPr>
          <w:p w14:paraId="01B42A64" w14:textId="3C836111"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580" w:author="Darejan Iakobishvili" w:date="2019-06-28T10:20:00Z"/>
                <w:rFonts w:ascii="Sylfaen" w:eastAsia="Sylfaen" w:hAnsi="Sylfaen"/>
                <w:color w:val="000000" w:themeColor="text1"/>
                <w:sz w:val="20"/>
                <w:szCs w:val="20"/>
              </w:rPr>
            </w:pPr>
            <w:del w:id="1581" w:author="Darejan Iakobishvili" w:date="2019-06-28T10:20:00Z">
              <w:r w:rsidRPr="00D47C32" w:rsidDel="002D5048">
                <w:rPr>
                  <w:rFonts w:ascii="Sylfaen" w:eastAsia="Sylfaen" w:hAnsi="Sylfaen"/>
                  <w:sz w:val="20"/>
                  <w:szCs w:val="20"/>
                </w:rPr>
                <w:delTex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w:delText>
              </w:r>
              <w:r w:rsidDel="002D5048">
                <w:rPr>
                  <w:rFonts w:ascii="Sylfaen" w:eastAsia="Sylfaen" w:hAnsi="Sylfaen"/>
                  <w:sz w:val="20"/>
                  <w:szCs w:val="20"/>
                  <w:lang w:val="ka-GE"/>
                </w:rPr>
                <w:delText>96,7</w:delText>
              </w:r>
              <w:r w:rsidRPr="00D47C32" w:rsidDel="002D5048">
                <w:rPr>
                  <w:rFonts w:ascii="Sylfaen" w:eastAsia="Sylfaen" w:hAnsi="Sylfaen"/>
                  <w:sz w:val="20"/>
                  <w:szCs w:val="20"/>
                </w:rPr>
                <w:delText>%-ს;                                                                                                                    მალარიის ადგილობრივი შემთხვევების რაოდენობა - 0</w:delText>
              </w:r>
              <w:r w:rsidDel="002D5048">
                <w:rPr>
                  <w:rFonts w:ascii="Sylfaen" w:eastAsia="Sylfaen" w:hAnsi="Sylfaen"/>
                  <w:sz w:val="20"/>
                  <w:szCs w:val="20"/>
                  <w:lang w:val="ka-GE"/>
                </w:rPr>
                <w:delText>;</w:delText>
              </w:r>
            </w:del>
          </w:p>
        </w:tc>
      </w:tr>
      <w:tr w:rsidR="00CB3470" w:rsidRPr="007C2A7A" w:rsidDel="002D5048" w14:paraId="3032B21B" w14:textId="238F7035" w:rsidTr="00030DB2">
        <w:tblPrEx>
          <w:tblBorders>
            <w:insideH w:val="single" w:sz="4" w:space="0" w:color="000000"/>
          </w:tblBorders>
        </w:tblPrEx>
        <w:trPr>
          <w:trHeight w:val="229"/>
          <w:del w:id="1582"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4007395F" w14:textId="1A4B5998"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583"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030D131" w14:textId="4B420F88"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584" w:author="Darejan Iakobishvili" w:date="2019-06-28T10:20:00Z"/>
                <w:rFonts w:ascii="Sylfaen" w:eastAsia="Sylfaen" w:hAnsi="Sylfaen"/>
                <w:b/>
                <w:color w:val="000000" w:themeColor="text1"/>
                <w:sz w:val="20"/>
                <w:szCs w:val="20"/>
                <w:lang w:val="x-none" w:eastAsia="x-none"/>
              </w:rPr>
            </w:pPr>
            <w:del w:id="1585" w:author="Darejan Iakobishvili" w:date="2019-06-28T10:20:00Z">
              <w:r w:rsidRPr="007C2A7A" w:rsidDel="002D5048">
                <w:rPr>
                  <w:rFonts w:ascii="Sylfaen" w:eastAsia="Sylfaen" w:hAnsi="Sylfaen"/>
                  <w:b/>
                  <w:color w:val="000000" w:themeColor="text1"/>
                  <w:sz w:val="20"/>
                  <w:szCs w:val="20"/>
                  <w:lang w:val="x-none" w:eastAsia="x-none"/>
                </w:rPr>
                <w:delText>მიზნობრივი მაჩვენებელი</w:delText>
              </w:r>
            </w:del>
          </w:p>
        </w:tc>
        <w:tc>
          <w:tcPr>
            <w:tcW w:w="2835" w:type="dxa"/>
            <w:tcBorders>
              <w:top w:val="single" w:sz="4" w:space="0" w:color="auto"/>
              <w:left w:val="single" w:sz="4" w:space="0" w:color="auto"/>
              <w:bottom w:val="single" w:sz="4" w:space="0" w:color="auto"/>
              <w:right w:val="single" w:sz="4" w:space="0" w:color="auto"/>
            </w:tcBorders>
          </w:tcPr>
          <w:p w14:paraId="1BD64348" w14:textId="6124ACBA"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586" w:author="Darejan Iakobishvili" w:date="2019-06-28T10:20:00Z"/>
                <w:rFonts w:ascii="Sylfaen" w:eastAsia="Sylfaen" w:hAnsi="Sylfaen"/>
                <w:color w:val="000000" w:themeColor="text1"/>
                <w:sz w:val="20"/>
                <w:szCs w:val="20"/>
              </w:rPr>
            </w:pPr>
            <w:del w:id="1587" w:author="Darejan Iakobishvili" w:date="2019-06-28T10:20:00Z">
              <w:r w:rsidRPr="007C2A7A" w:rsidDel="002D5048">
                <w:rPr>
                  <w:rFonts w:ascii="Sylfaen" w:eastAsia="Sylfaen" w:hAnsi="Sylfaen"/>
                  <w:color w:val="000000" w:themeColor="text1"/>
                  <w:sz w:val="20"/>
                  <w:szCs w:val="20"/>
                  <w:lang w:val="en-US"/>
                </w:rPr>
                <w:delText>საბაზისო მაჩვენებლის შენარჩუნება;</w:delText>
              </w:r>
            </w:del>
          </w:p>
        </w:tc>
        <w:tc>
          <w:tcPr>
            <w:tcW w:w="2835" w:type="dxa"/>
            <w:tcBorders>
              <w:top w:val="single" w:sz="4" w:space="0" w:color="auto"/>
              <w:left w:val="single" w:sz="4" w:space="0" w:color="auto"/>
              <w:bottom w:val="single" w:sz="4" w:space="0" w:color="auto"/>
              <w:right w:val="single" w:sz="4" w:space="0" w:color="auto"/>
            </w:tcBorders>
          </w:tcPr>
          <w:p w14:paraId="05DFEC03" w14:textId="3C940728"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588" w:author="Darejan Iakobishvili" w:date="2019-06-28T10:20:00Z"/>
                <w:rFonts w:ascii="Sylfaen" w:eastAsia="Sylfaen" w:hAnsi="Sylfaen"/>
                <w:color w:val="000000" w:themeColor="text1"/>
                <w:sz w:val="20"/>
                <w:szCs w:val="20"/>
              </w:rPr>
            </w:pPr>
            <w:del w:id="1589" w:author="Darejan Iakobishvili" w:date="2019-06-28T10:20:00Z">
              <w:r w:rsidRPr="007C2A7A" w:rsidDel="002D5048">
                <w:rPr>
                  <w:rFonts w:ascii="Sylfaen" w:eastAsia="Sylfaen" w:hAnsi="Sylfaen"/>
                  <w:color w:val="000000" w:themeColor="text1"/>
                  <w:sz w:val="20"/>
                  <w:szCs w:val="20"/>
                  <w:lang w:val="en-US"/>
                </w:rPr>
                <w:delText>საბაზისო მაჩვენებლის შენარჩუნება;</w:delText>
              </w:r>
            </w:del>
          </w:p>
        </w:tc>
        <w:tc>
          <w:tcPr>
            <w:tcW w:w="2835" w:type="dxa"/>
            <w:gridSpan w:val="2"/>
            <w:tcBorders>
              <w:top w:val="single" w:sz="4" w:space="0" w:color="auto"/>
              <w:left w:val="single" w:sz="4" w:space="0" w:color="auto"/>
              <w:bottom w:val="single" w:sz="4" w:space="0" w:color="auto"/>
              <w:right w:val="single" w:sz="4" w:space="0" w:color="auto"/>
            </w:tcBorders>
          </w:tcPr>
          <w:p w14:paraId="7A6DF42C" w14:textId="330AF23C"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590" w:author="Darejan Iakobishvili" w:date="2019-06-28T10:20:00Z"/>
                <w:rFonts w:ascii="Sylfaen" w:eastAsia="Sylfaen" w:hAnsi="Sylfaen"/>
                <w:color w:val="000000" w:themeColor="text1"/>
                <w:sz w:val="20"/>
                <w:szCs w:val="20"/>
              </w:rPr>
            </w:pPr>
            <w:del w:id="1591" w:author="Darejan Iakobishvili" w:date="2019-06-28T10:20:00Z">
              <w:r w:rsidRPr="007C2A7A" w:rsidDel="002D5048">
                <w:rPr>
                  <w:rFonts w:ascii="Sylfaen" w:eastAsia="Sylfaen" w:hAnsi="Sylfaen"/>
                  <w:color w:val="000000" w:themeColor="text1"/>
                  <w:sz w:val="20"/>
                  <w:szCs w:val="20"/>
                  <w:lang w:val="en-US"/>
                </w:rPr>
                <w:delText>საბაზისო მაჩვენებლის შენარჩუნება;</w:delText>
              </w:r>
            </w:del>
          </w:p>
        </w:tc>
        <w:tc>
          <w:tcPr>
            <w:tcW w:w="2863" w:type="dxa"/>
            <w:tcBorders>
              <w:top w:val="single" w:sz="4" w:space="0" w:color="auto"/>
              <w:left w:val="single" w:sz="4" w:space="0" w:color="auto"/>
              <w:bottom w:val="single" w:sz="4" w:space="0" w:color="auto"/>
              <w:right w:val="single" w:sz="4" w:space="0" w:color="auto"/>
            </w:tcBorders>
          </w:tcPr>
          <w:p w14:paraId="673D27F4" w14:textId="781A49D5"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592" w:author="Darejan Iakobishvili" w:date="2019-06-28T10:20:00Z"/>
                <w:rFonts w:ascii="Sylfaen" w:eastAsia="Sylfaen" w:hAnsi="Sylfaen"/>
                <w:color w:val="000000" w:themeColor="text1"/>
                <w:sz w:val="20"/>
                <w:szCs w:val="20"/>
              </w:rPr>
            </w:pPr>
            <w:del w:id="1593" w:author="Darejan Iakobishvili" w:date="2019-06-28T10:20:00Z">
              <w:r w:rsidRPr="007C2A7A" w:rsidDel="002D5048">
                <w:rPr>
                  <w:rFonts w:ascii="Sylfaen" w:eastAsia="Sylfaen" w:hAnsi="Sylfaen"/>
                  <w:color w:val="000000" w:themeColor="text1"/>
                  <w:sz w:val="20"/>
                  <w:szCs w:val="20"/>
                  <w:lang w:val="en-US"/>
                </w:rPr>
                <w:delText>საბაზისო მაჩვენებლის შენარჩუნება;</w:delText>
              </w:r>
            </w:del>
          </w:p>
        </w:tc>
      </w:tr>
      <w:tr w:rsidR="00CB3470" w:rsidRPr="007C2A7A" w:rsidDel="002D5048" w14:paraId="69923116" w14:textId="69161712" w:rsidTr="00030DB2">
        <w:tblPrEx>
          <w:tblBorders>
            <w:insideH w:val="single" w:sz="4" w:space="0" w:color="000000"/>
          </w:tblBorders>
        </w:tblPrEx>
        <w:trPr>
          <w:trHeight w:val="899"/>
          <w:del w:id="1594"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23E76FF4" w14:textId="50D07699"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595"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0BEBBB0" w14:textId="1D5A26FE"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596" w:author="Darejan Iakobishvili" w:date="2019-06-28T10:20:00Z"/>
                <w:rFonts w:ascii="Sylfaen" w:eastAsia="Sylfaen" w:hAnsi="Sylfaen"/>
                <w:b/>
                <w:color w:val="000000" w:themeColor="text1"/>
                <w:sz w:val="20"/>
                <w:szCs w:val="20"/>
                <w:lang w:val="ka-GE" w:eastAsia="x-none"/>
              </w:rPr>
            </w:pPr>
            <w:del w:id="1597" w:author="Darejan Iakobishvili" w:date="2019-06-28T10:20:00Z">
              <w:r w:rsidRPr="007C2A7A" w:rsidDel="002D5048">
                <w:rPr>
                  <w:rFonts w:ascii="Sylfaen" w:eastAsia="Sylfaen" w:hAnsi="Sylfaen"/>
                  <w:b/>
                  <w:color w:val="000000" w:themeColor="text1"/>
                  <w:sz w:val="20"/>
                  <w:szCs w:val="20"/>
                  <w:lang w:val="x-none" w:eastAsia="x-none"/>
                </w:rPr>
                <w:delText>ცდომილების</w:delText>
              </w:r>
              <w:r w:rsidRPr="007C2A7A" w:rsidDel="002D5048">
                <w:rPr>
                  <w:rFonts w:ascii="Sylfaen" w:eastAsia="Sylfaen" w:hAnsi="Sylfaen"/>
                  <w:b/>
                  <w:color w:val="000000" w:themeColor="text1"/>
                  <w:sz w:val="20"/>
                  <w:szCs w:val="20"/>
                  <w:lang w:val="ka-GE" w:eastAsia="x-none"/>
                </w:rPr>
                <w:delText xml:space="preserve"> </w:delText>
              </w:r>
              <w:r w:rsidRPr="007C2A7A" w:rsidDel="002D5048">
                <w:rPr>
                  <w:rFonts w:ascii="Sylfaen" w:eastAsia="Sylfaen" w:hAnsi="Sylfaen"/>
                  <w:b/>
                  <w:color w:val="000000" w:themeColor="text1"/>
                  <w:sz w:val="20"/>
                  <w:szCs w:val="20"/>
                  <w:lang w:val="x-none" w:eastAsia="x-none"/>
                </w:rPr>
                <w:delText>ალბათობა (%/აღწერა)</w:delText>
              </w:r>
            </w:del>
          </w:p>
        </w:tc>
        <w:tc>
          <w:tcPr>
            <w:tcW w:w="2835" w:type="dxa"/>
            <w:tcBorders>
              <w:top w:val="single" w:sz="4" w:space="0" w:color="auto"/>
              <w:left w:val="single" w:sz="4" w:space="0" w:color="auto"/>
              <w:bottom w:val="single" w:sz="4" w:space="0" w:color="auto"/>
              <w:right w:val="single" w:sz="4" w:space="0" w:color="auto"/>
            </w:tcBorders>
          </w:tcPr>
          <w:p w14:paraId="3032EC76" w14:textId="269692A6"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598" w:author="Darejan Iakobishvili" w:date="2019-06-28T10:20:00Z"/>
                <w:rFonts w:ascii="Sylfaen" w:eastAsia="Sylfaen" w:hAnsi="Sylfaen"/>
                <w:color w:val="000000" w:themeColor="text1"/>
                <w:sz w:val="20"/>
                <w:szCs w:val="20"/>
              </w:rPr>
            </w:pPr>
          </w:p>
          <w:p w14:paraId="2CA63413" w14:textId="7534B34F"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599" w:author="Darejan Iakobishvili" w:date="2019-06-28T10:20:00Z"/>
                <w:rFonts w:ascii="Sylfaen" w:eastAsia="Sylfaen" w:hAnsi="Sylfaen"/>
                <w:color w:val="000000" w:themeColor="text1"/>
                <w:sz w:val="20"/>
                <w:szCs w:val="20"/>
                <w:lang w:val="ka-GE"/>
              </w:rPr>
            </w:pPr>
            <w:del w:id="1600" w:author="Darejan Iakobishvili" w:date="2019-06-28T10:20:00Z">
              <w:r w:rsidRPr="007C2A7A" w:rsidDel="002D5048">
                <w:rPr>
                  <w:rFonts w:ascii="Sylfaen" w:eastAsia="Sylfaen" w:hAnsi="Sylfaen"/>
                  <w:color w:val="000000" w:themeColor="text1"/>
                  <w:sz w:val="20"/>
                  <w:szCs w:val="20"/>
                </w:rPr>
                <w:delText>2-5%</w:delText>
              </w:r>
            </w:del>
          </w:p>
        </w:tc>
        <w:tc>
          <w:tcPr>
            <w:tcW w:w="2835" w:type="dxa"/>
            <w:tcBorders>
              <w:top w:val="single" w:sz="4" w:space="0" w:color="auto"/>
              <w:left w:val="single" w:sz="4" w:space="0" w:color="auto"/>
              <w:bottom w:val="single" w:sz="4" w:space="0" w:color="auto"/>
              <w:right w:val="single" w:sz="4" w:space="0" w:color="auto"/>
            </w:tcBorders>
          </w:tcPr>
          <w:p w14:paraId="7F288DA2" w14:textId="01CFD6DD"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601" w:author="Darejan Iakobishvili" w:date="2019-06-28T10:20:00Z"/>
                <w:rFonts w:ascii="Sylfaen" w:eastAsia="Sylfaen" w:hAnsi="Sylfaen"/>
                <w:color w:val="000000" w:themeColor="text1"/>
                <w:sz w:val="20"/>
                <w:szCs w:val="20"/>
              </w:rPr>
            </w:pPr>
          </w:p>
          <w:p w14:paraId="51CE8868" w14:textId="4D5E5065"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602" w:author="Darejan Iakobishvili" w:date="2019-06-28T10:20:00Z"/>
                <w:rFonts w:ascii="Sylfaen" w:eastAsia="Sylfaen" w:hAnsi="Sylfaen"/>
                <w:color w:val="000000" w:themeColor="text1"/>
                <w:sz w:val="20"/>
                <w:szCs w:val="20"/>
              </w:rPr>
            </w:pPr>
            <w:del w:id="1603" w:author="Darejan Iakobishvili" w:date="2019-06-28T10:20:00Z">
              <w:r w:rsidRPr="007C2A7A" w:rsidDel="002D5048">
                <w:rPr>
                  <w:rFonts w:ascii="Sylfaen" w:eastAsia="Sylfaen" w:hAnsi="Sylfaen"/>
                  <w:color w:val="000000" w:themeColor="text1"/>
                  <w:sz w:val="20"/>
                  <w:szCs w:val="20"/>
                </w:rPr>
                <w:delText>2-5%</w:delText>
              </w:r>
            </w:del>
          </w:p>
        </w:tc>
        <w:tc>
          <w:tcPr>
            <w:tcW w:w="2835" w:type="dxa"/>
            <w:gridSpan w:val="2"/>
            <w:tcBorders>
              <w:top w:val="single" w:sz="4" w:space="0" w:color="auto"/>
              <w:left w:val="single" w:sz="4" w:space="0" w:color="auto"/>
              <w:bottom w:val="single" w:sz="4" w:space="0" w:color="auto"/>
              <w:right w:val="single" w:sz="4" w:space="0" w:color="auto"/>
            </w:tcBorders>
          </w:tcPr>
          <w:p w14:paraId="7B53EC72" w14:textId="363F16F2"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604" w:author="Darejan Iakobishvili" w:date="2019-06-28T10:20:00Z"/>
                <w:rFonts w:ascii="Sylfaen" w:eastAsia="Sylfaen" w:hAnsi="Sylfaen"/>
                <w:color w:val="000000" w:themeColor="text1"/>
                <w:sz w:val="20"/>
                <w:szCs w:val="20"/>
              </w:rPr>
            </w:pPr>
          </w:p>
          <w:p w14:paraId="5DA2DC7B" w14:textId="5B494A75"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605" w:author="Darejan Iakobishvili" w:date="2019-06-28T10:20:00Z"/>
                <w:rFonts w:ascii="Sylfaen" w:eastAsia="Sylfaen" w:hAnsi="Sylfaen"/>
                <w:color w:val="000000" w:themeColor="text1"/>
                <w:sz w:val="20"/>
                <w:szCs w:val="20"/>
              </w:rPr>
            </w:pPr>
            <w:del w:id="1606" w:author="Darejan Iakobishvili" w:date="2019-06-28T10:20:00Z">
              <w:r w:rsidRPr="007C2A7A" w:rsidDel="002D5048">
                <w:rPr>
                  <w:rFonts w:ascii="Sylfaen" w:eastAsia="Sylfaen" w:hAnsi="Sylfaen"/>
                  <w:color w:val="000000" w:themeColor="text1"/>
                  <w:sz w:val="20"/>
                  <w:szCs w:val="20"/>
                </w:rPr>
                <w:delText>2-5%</w:delText>
              </w:r>
            </w:del>
          </w:p>
        </w:tc>
        <w:tc>
          <w:tcPr>
            <w:tcW w:w="2863" w:type="dxa"/>
            <w:tcBorders>
              <w:top w:val="single" w:sz="4" w:space="0" w:color="auto"/>
              <w:left w:val="single" w:sz="4" w:space="0" w:color="auto"/>
              <w:bottom w:val="single" w:sz="4" w:space="0" w:color="auto"/>
              <w:right w:val="single" w:sz="4" w:space="0" w:color="auto"/>
            </w:tcBorders>
          </w:tcPr>
          <w:p w14:paraId="4BF13951" w14:textId="25BA4671"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607" w:author="Darejan Iakobishvili" w:date="2019-06-28T10:20:00Z"/>
                <w:rFonts w:ascii="Sylfaen" w:eastAsia="Sylfaen" w:hAnsi="Sylfaen"/>
                <w:color w:val="000000" w:themeColor="text1"/>
                <w:sz w:val="20"/>
                <w:szCs w:val="20"/>
              </w:rPr>
            </w:pPr>
          </w:p>
          <w:p w14:paraId="0030C214" w14:textId="3EE4C2E8"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608" w:author="Darejan Iakobishvili" w:date="2019-06-28T10:20:00Z"/>
                <w:rFonts w:ascii="Sylfaen" w:eastAsia="Sylfaen" w:hAnsi="Sylfaen"/>
                <w:color w:val="000000" w:themeColor="text1"/>
                <w:sz w:val="20"/>
                <w:szCs w:val="20"/>
              </w:rPr>
            </w:pPr>
            <w:del w:id="1609" w:author="Darejan Iakobishvili" w:date="2019-06-28T10:20:00Z">
              <w:r w:rsidRPr="007C2A7A" w:rsidDel="002D5048">
                <w:rPr>
                  <w:rFonts w:ascii="Sylfaen" w:eastAsia="Sylfaen" w:hAnsi="Sylfaen"/>
                  <w:color w:val="000000" w:themeColor="text1"/>
                  <w:sz w:val="20"/>
                  <w:szCs w:val="20"/>
                </w:rPr>
                <w:delText>2-5%</w:delText>
              </w:r>
            </w:del>
          </w:p>
        </w:tc>
      </w:tr>
      <w:tr w:rsidR="00CB3470" w:rsidRPr="007C2A7A" w:rsidDel="002D5048" w14:paraId="39FBD6A5" w14:textId="240DE68E" w:rsidTr="00030DB2">
        <w:tblPrEx>
          <w:tblBorders>
            <w:insideH w:val="single" w:sz="4" w:space="0" w:color="000000"/>
          </w:tblBorders>
        </w:tblPrEx>
        <w:trPr>
          <w:trHeight w:val="369"/>
          <w:del w:id="1610"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2871FF33" w14:textId="0F7FF0BF"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611"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580019" w14:textId="2F016504"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612" w:author="Darejan Iakobishvili" w:date="2019-06-28T10:20:00Z"/>
                <w:rFonts w:ascii="Sylfaen" w:eastAsia="Sylfaen" w:hAnsi="Sylfaen"/>
                <w:b/>
                <w:color w:val="000000" w:themeColor="text1"/>
                <w:sz w:val="20"/>
                <w:szCs w:val="20"/>
                <w:lang w:val="x-none" w:eastAsia="x-none"/>
              </w:rPr>
            </w:pPr>
            <w:del w:id="1613" w:author="Darejan Iakobishvili" w:date="2019-06-28T10:20:00Z">
              <w:r w:rsidRPr="007C2A7A" w:rsidDel="002D5048">
                <w:rPr>
                  <w:rFonts w:ascii="Sylfaen" w:eastAsia="Sylfaen" w:hAnsi="Sylfaen"/>
                  <w:b/>
                  <w:color w:val="000000" w:themeColor="text1"/>
                  <w:sz w:val="20"/>
                  <w:szCs w:val="20"/>
                  <w:lang w:val="x-none" w:eastAsia="x-none"/>
                </w:rPr>
                <w:delText>შესაძლო რისკები</w:delText>
              </w:r>
            </w:del>
          </w:p>
        </w:tc>
        <w:tc>
          <w:tcPr>
            <w:tcW w:w="2835" w:type="dxa"/>
            <w:tcBorders>
              <w:top w:val="single" w:sz="4" w:space="0" w:color="auto"/>
              <w:left w:val="single" w:sz="4" w:space="0" w:color="auto"/>
              <w:bottom w:val="single" w:sz="4" w:space="0" w:color="auto"/>
              <w:right w:val="single" w:sz="4" w:space="0" w:color="auto"/>
            </w:tcBorders>
          </w:tcPr>
          <w:p w14:paraId="23089E3E" w14:textId="51865935"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614" w:author="Darejan Iakobishvili" w:date="2019-06-28T10:20:00Z"/>
                <w:rFonts w:ascii="Sylfaen" w:eastAsia="Sylfaen" w:hAnsi="Sylfaen"/>
                <w:color w:val="000000" w:themeColor="text1"/>
                <w:sz w:val="20"/>
                <w:szCs w:val="20"/>
              </w:rPr>
            </w:pPr>
            <w:del w:id="1615" w:author="Darejan Iakobishvili" w:date="2019-06-28T10:20:00Z">
              <w:r w:rsidRPr="007C2A7A" w:rsidDel="002D5048">
                <w:rPr>
                  <w:rFonts w:ascii="Sylfaen" w:eastAsia="Sylfaen" w:hAnsi="Sylfaen"/>
                  <w:color w:val="000000" w:themeColor="text1"/>
                  <w:sz w:val="20"/>
                  <w:szCs w:val="20"/>
                </w:rPr>
                <w:delText>ტექნიკური მიზეზი; შესასყიდი მასალების დეფიციტი ბაზარზე</w:delText>
              </w:r>
            </w:del>
          </w:p>
        </w:tc>
        <w:tc>
          <w:tcPr>
            <w:tcW w:w="2835" w:type="dxa"/>
            <w:tcBorders>
              <w:top w:val="single" w:sz="4" w:space="0" w:color="auto"/>
              <w:left w:val="single" w:sz="4" w:space="0" w:color="auto"/>
              <w:bottom w:val="single" w:sz="4" w:space="0" w:color="auto"/>
              <w:right w:val="single" w:sz="4" w:space="0" w:color="auto"/>
            </w:tcBorders>
          </w:tcPr>
          <w:p w14:paraId="1CAB7E3A" w14:textId="0FDD86FC"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616" w:author="Darejan Iakobishvili" w:date="2019-06-28T10:20:00Z"/>
                <w:rFonts w:ascii="Sylfaen" w:eastAsia="Sylfaen" w:hAnsi="Sylfaen"/>
                <w:color w:val="000000" w:themeColor="text1"/>
                <w:sz w:val="20"/>
                <w:szCs w:val="20"/>
              </w:rPr>
            </w:pPr>
            <w:del w:id="1617" w:author="Darejan Iakobishvili" w:date="2019-06-28T10:20:00Z">
              <w:r w:rsidRPr="007C2A7A" w:rsidDel="002D5048">
                <w:rPr>
                  <w:rFonts w:ascii="Sylfaen" w:eastAsia="Sylfaen" w:hAnsi="Sylfaen"/>
                  <w:color w:val="000000" w:themeColor="text1"/>
                  <w:sz w:val="20"/>
                  <w:szCs w:val="20"/>
                </w:rPr>
                <w:delText>ტექნიკური მიზეზი; შესასყიდი მასალების დეფიციტი ბაზარზე</w:delText>
              </w:r>
            </w:del>
          </w:p>
        </w:tc>
        <w:tc>
          <w:tcPr>
            <w:tcW w:w="2835" w:type="dxa"/>
            <w:gridSpan w:val="2"/>
            <w:tcBorders>
              <w:top w:val="single" w:sz="4" w:space="0" w:color="auto"/>
              <w:left w:val="single" w:sz="4" w:space="0" w:color="auto"/>
              <w:bottom w:val="single" w:sz="4" w:space="0" w:color="auto"/>
              <w:right w:val="single" w:sz="4" w:space="0" w:color="auto"/>
            </w:tcBorders>
          </w:tcPr>
          <w:p w14:paraId="7A163868" w14:textId="0911D5EA"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618" w:author="Darejan Iakobishvili" w:date="2019-06-28T10:20:00Z"/>
                <w:rFonts w:ascii="Sylfaen" w:eastAsia="Sylfaen" w:hAnsi="Sylfaen"/>
                <w:color w:val="000000" w:themeColor="text1"/>
                <w:sz w:val="20"/>
                <w:szCs w:val="20"/>
              </w:rPr>
            </w:pPr>
            <w:del w:id="1619" w:author="Darejan Iakobishvili" w:date="2019-06-28T10:20:00Z">
              <w:r w:rsidRPr="007C2A7A" w:rsidDel="002D5048">
                <w:rPr>
                  <w:rFonts w:ascii="Sylfaen" w:eastAsia="Sylfaen" w:hAnsi="Sylfaen"/>
                  <w:color w:val="000000" w:themeColor="text1"/>
                  <w:sz w:val="20"/>
                  <w:szCs w:val="20"/>
                </w:rPr>
                <w:delText>ტექნიკური მიზეზი; შესასყიდი მასალების დეფიციტი ბაზარზე</w:delText>
              </w:r>
            </w:del>
          </w:p>
        </w:tc>
        <w:tc>
          <w:tcPr>
            <w:tcW w:w="2863" w:type="dxa"/>
            <w:tcBorders>
              <w:top w:val="single" w:sz="4" w:space="0" w:color="auto"/>
              <w:left w:val="single" w:sz="4" w:space="0" w:color="auto"/>
              <w:bottom w:val="single" w:sz="4" w:space="0" w:color="auto"/>
              <w:right w:val="single" w:sz="4" w:space="0" w:color="auto"/>
            </w:tcBorders>
          </w:tcPr>
          <w:p w14:paraId="417ED69B" w14:textId="024ECCA7"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620" w:author="Darejan Iakobishvili" w:date="2019-06-28T10:20:00Z"/>
                <w:rFonts w:ascii="Sylfaen" w:eastAsia="Sylfaen" w:hAnsi="Sylfaen"/>
                <w:color w:val="000000" w:themeColor="text1"/>
                <w:sz w:val="20"/>
                <w:szCs w:val="20"/>
              </w:rPr>
            </w:pPr>
            <w:del w:id="1621" w:author="Darejan Iakobishvili" w:date="2019-06-28T10:20:00Z">
              <w:r w:rsidRPr="007C2A7A" w:rsidDel="002D5048">
                <w:rPr>
                  <w:rFonts w:ascii="Sylfaen" w:eastAsia="Sylfaen" w:hAnsi="Sylfaen"/>
                  <w:color w:val="000000" w:themeColor="text1"/>
                  <w:sz w:val="20"/>
                  <w:szCs w:val="20"/>
                </w:rPr>
                <w:delText>ტექნიკური მიზეზი; შესასყიდი მასალების დეფიციტი ბაზარზე</w:delText>
              </w:r>
            </w:del>
          </w:p>
        </w:tc>
      </w:tr>
      <w:tr w:rsidR="00CB3470" w:rsidRPr="007C2A7A" w:rsidDel="002D5048" w14:paraId="3DEAA3DD" w14:textId="7EA83035" w:rsidTr="00030DB2">
        <w:trPr>
          <w:trHeight w:val="229"/>
          <w:del w:id="1622"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0D6645B8" w14:textId="30A2ADFC"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623" w:author="Darejan Iakobishvili" w:date="2019-06-28T10:20:00Z"/>
                <w:rFonts w:ascii="Sylfaen" w:eastAsia="Sylfaen" w:hAnsi="Sylfaen"/>
                <w:b/>
                <w:color w:val="000000" w:themeColor="text1"/>
                <w:sz w:val="20"/>
                <w:szCs w:val="20"/>
                <w:lang w:val="ka-GE" w:eastAsia="x-none"/>
              </w:rPr>
            </w:pPr>
            <w:del w:id="1624" w:author="Darejan Iakobishvili" w:date="2019-06-28T10:20:00Z">
              <w:r w:rsidRPr="007C2A7A" w:rsidDel="002D5048">
                <w:rPr>
                  <w:rFonts w:ascii="Sylfaen" w:eastAsia="Sylfaen" w:hAnsi="Sylfaen"/>
                  <w:b/>
                  <w:color w:val="000000" w:themeColor="text1"/>
                  <w:sz w:val="20"/>
                  <w:szCs w:val="20"/>
                  <w:lang w:val="ka-GE" w:eastAsia="x-none"/>
                </w:rPr>
                <w:delText>3.</w:delText>
              </w:r>
            </w:del>
          </w:p>
        </w:tc>
        <w:tc>
          <w:tcPr>
            <w:tcW w:w="2694" w:type="dxa"/>
            <w:tcBorders>
              <w:top w:val="single" w:sz="4" w:space="0" w:color="auto"/>
              <w:left w:val="single" w:sz="4" w:space="0" w:color="auto"/>
              <w:bottom w:val="single" w:sz="4" w:space="0" w:color="auto"/>
              <w:right w:val="single" w:sz="4" w:space="0" w:color="auto"/>
            </w:tcBorders>
          </w:tcPr>
          <w:p w14:paraId="278D6C27" w14:textId="6A0989D6"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625" w:author="Darejan Iakobishvili" w:date="2019-06-28T10:20:00Z"/>
                <w:rFonts w:ascii="Sylfaen" w:eastAsia="Sylfaen" w:hAnsi="Sylfaen"/>
                <w:b/>
                <w:color w:val="000000" w:themeColor="text1"/>
                <w:sz w:val="20"/>
                <w:szCs w:val="20"/>
                <w:lang w:val="x-none" w:eastAsia="x-none"/>
              </w:rPr>
            </w:pPr>
            <w:del w:id="1626" w:author="Darejan Iakobishvili" w:date="2019-06-28T10:20:00Z">
              <w:r w:rsidRPr="007C2A7A" w:rsidDel="002D5048">
                <w:rPr>
                  <w:rFonts w:ascii="Sylfaen" w:eastAsia="Sylfaen" w:hAnsi="Sylfaen"/>
                  <w:b/>
                  <w:color w:val="000000" w:themeColor="text1"/>
                  <w:sz w:val="20"/>
                  <w:szCs w:val="20"/>
                  <w:lang w:val="x-none" w:eastAsia="x-none"/>
                </w:rPr>
                <w:delText>საბაზისო მაჩვენებელი</w:delText>
              </w:r>
            </w:del>
          </w:p>
        </w:tc>
        <w:tc>
          <w:tcPr>
            <w:tcW w:w="11368" w:type="dxa"/>
            <w:gridSpan w:val="5"/>
            <w:tcBorders>
              <w:top w:val="single" w:sz="4" w:space="0" w:color="auto"/>
              <w:left w:val="single" w:sz="4" w:space="0" w:color="auto"/>
              <w:bottom w:val="single" w:sz="4" w:space="0" w:color="auto"/>
              <w:right w:val="single" w:sz="4" w:space="0" w:color="auto"/>
            </w:tcBorders>
          </w:tcPr>
          <w:p w14:paraId="777AD281" w14:textId="601AC944"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627" w:author="Darejan Iakobishvili" w:date="2019-06-28T10:20:00Z"/>
                <w:rFonts w:ascii="Sylfaen" w:eastAsia="Sylfaen" w:hAnsi="Sylfaen"/>
                <w:color w:val="000000" w:themeColor="text1"/>
                <w:sz w:val="20"/>
                <w:szCs w:val="20"/>
                <w:lang w:val="ka-GE"/>
              </w:rPr>
            </w:pPr>
            <w:del w:id="1628" w:author="Darejan Iakobishvili" w:date="2019-06-28T10:20:00Z">
              <w:r w:rsidRPr="00D47C32" w:rsidDel="002D5048">
                <w:rPr>
                  <w:rFonts w:ascii="Sylfaen" w:eastAsia="Sylfaen" w:hAnsi="Sylfaen"/>
                  <w:color w:val="000000"/>
                  <w:sz w:val="20"/>
                  <w:szCs w:val="20"/>
                  <w:lang w:val="en-US"/>
                </w:rPr>
                <w:delText xml:space="preserve">ნოზოკომიური ინფექციების ეპიდზედამხედველობის სენტინელური ბაზების რაოდენობა 8, </w:delText>
              </w:r>
              <w:r w:rsidRPr="00D47C32" w:rsidDel="002D5048">
                <w:rPr>
                  <w:rFonts w:ascii="Sylfaen" w:eastAsia="Sylfaen" w:hAnsi="Sylfaen"/>
                  <w:sz w:val="20"/>
                  <w:szCs w:val="20"/>
                </w:rPr>
                <w:delText>ყველა კლინიკის</w:delText>
              </w:r>
              <w:r w:rsidRPr="00D47C32" w:rsidDel="002D5048">
                <w:rPr>
                  <w:rFonts w:ascii="Sylfaen" w:eastAsia="Sylfaen" w:hAnsi="Sylfaen"/>
                  <w:sz w:val="20"/>
                  <w:szCs w:val="20"/>
                  <w:lang w:val="ka-GE"/>
                </w:rPr>
                <w:delText xml:space="preserve"> ბაზაზე</w:delText>
              </w:r>
              <w:r w:rsidRPr="00D47C32" w:rsidDel="002D5048">
                <w:rPr>
                  <w:rFonts w:ascii="Sylfaen" w:eastAsia="Sylfaen" w:hAnsi="Sylfaen"/>
                  <w:sz w:val="20"/>
                  <w:szCs w:val="20"/>
                </w:rPr>
                <w:delText xml:space="preserve"> განისაზღვრა </w:delText>
              </w:r>
              <w:r w:rsidRPr="00D47C32" w:rsidDel="002D5048">
                <w:rPr>
                  <w:rFonts w:ascii="Sylfaen" w:eastAsia="Sylfaen" w:hAnsi="Sylfaen"/>
                  <w:sz w:val="20"/>
                  <w:szCs w:val="20"/>
                  <w:lang w:val="ka-GE"/>
                </w:rPr>
                <w:delText>ნ</w:delText>
              </w:r>
              <w:r w:rsidRPr="00D47C32" w:rsidDel="002D5048">
                <w:rPr>
                  <w:rFonts w:ascii="Sylfaen" w:eastAsia="Sylfaen" w:hAnsi="Sylfaen"/>
                  <w:sz w:val="20"/>
                  <w:szCs w:val="20"/>
                </w:rPr>
                <w:delText>ოზოკომიური ინფექციების გამომწვევი წამყვანი პათოგენები და მათი ანტიბიოტიკებისადმი რეზისტენტობა;</w:delText>
              </w:r>
            </w:del>
          </w:p>
        </w:tc>
      </w:tr>
      <w:tr w:rsidR="00CB3470" w:rsidRPr="007C2A7A" w:rsidDel="002D5048" w14:paraId="652F09F0" w14:textId="062538B1" w:rsidTr="00030DB2">
        <w:tblPrEx>
          <w:tblBorders>
            <w:insideH w:val="single" w:sz="4" w:space="0" w:color="000000"/>
          </w:tblBorders>
        </w:tblPrEx>
        <w:trPr>
          <w:trHeight w:val="229"/>
          <w:del w:id="1629"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6D9D18A5" w14:textId="154E60C9"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630"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EC75718" w14:textId="3A9EC00B"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631" w:author="Darejan Iakobishvili" w:date="2019-06-28T10:20:00Z"/>
                <w:rFonts w:ascii="Sylfaen" w:eastAsia="Sylfaen" w:hAnsi="Sylfaen"/>
                <w:b/>
                <w:color w:val="000000" w:themeColor="text1"/>
                <w:sz w:val="20"/>
                <w:szCs w:val="20"/>
                <w:lang w:val="x-none" w:eastAsia="x-none"/>
              </w:rPr>
            </w:pPr>
            <w:del w:id="1632" w:author="Darejan Iakobishvili" w:date="2019-06-28T10:20:00Z">
              <w:r w:rsidRPr="007C2A7A" w:rsidDel="002D5048">
                <w:rPr>
                  <w:rFonts w:ascii="Sylfaen" w:eastAsia="Sylfaen" w:hAnsi="Sylfaen"/>
                  <w:b/>
                  <w:color w:val="000000" w:themeColor="text1"/>
                  <w:sz w:val="20"/>
                  <w:szCs w:val="20"/>
                  <w:lang w:val="x-none" w:eastAsia="x-none"/>
                </w:rPr>
                <w:delText>მიზნობრივი მაჩვენებელი</w:delText>
              </w:r>
            </w:del>
          </w:p>
        </w:tc>
        <w:tc>
          <w:tcPr>
            <w:tcW w:w="2835" w:type="dxa"/>
            <w:tcBorders>
              <w:top w:val="single" w:sz="4" w:space="0" w:color="auto"/>
              <w:left w:val="single" w:sz="4" w:space="0" w:color="auto"/>
              <w:bottom w:val="single" w:sz="4" w:space="0" w:color="auto"/>
              <w:right w:val="single" w:sz="4" w:space="0" w:color="auto"/>
            </w:tcBorders>
          </w:tcPr>
          <w:p w14:paraId="006515F4" w14:textId="1BA3AA04"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633" w:author="Darejan Iakobishvili" w:date="2019-06-28T10:20:00Z"/>
                <w:rFonts w:ascii="Sylfaen" w:eastAsia="Sylfaen" w:hAnsi="Sylfaen"/>
                <w:color w:val="000000" w:themeColor="text1"/>
                <w:sz w:val="20"/>
                <w:szCs w:val="20"/>
              </w:rPr>
            </w:pPr>
            <w:del w:id="1634" w:author="Darejan Iakobishvili" w:date="2019-06-28T10:20:00Z">
              <w:r w:rsidRPr="007C2A7A" w:rsidDel="002D5048">
                <w:rPr>
                  <w:rFonts w:ascii="Sylfaen" w:eastAsia="Sylfaen" w:hAnsi="Sylfaen"/>
                  <w:color w:val="000000" w:themeColor="text1"/>
                  <w:sz w:val="20"/>
                  <w:szCs w:val="20"/>
                  <w:lang w:val="en-US"/>
                </w:rPr>
                <w:delText>საბაზისო მაჩვენებლის შენარჩუნება;</w:delText>
              </w:r>
            </w:del>
          </w:p>
        </w:tc>
        <w:tc>
          <w:tcPr>
            <w:tcW w:w="2835" w:type="dxa"/>
            <w:tcBorders>
              <w:top w:val="single" w:sz="4" w:space="0" w:color="auto"/>
              <w:left w:val="single" w:sz="4" w:space="0" w:color="auto"/>
              <w:bottom w:val="single" w:sz="4" w:space="0" w:color="auto"/>
              <w:right w:val="single" w:sz="4" w:space="0" w:color="auto"/>
            </w:tcBorders>
          </w:tcPr>
          <w:p w14:paraId="4107EA23" w14:textId="6CA579CD"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635" w:author="Darejan Iakobishvili" w:date="2019-06-28T10:20:00Z"/>
                <w:rFonts w:ascii="Sylfaen" w:eastAsia="Sylfaen" w:hAnsi="Sylfaen"/>
                <w:color w:val="000000" w:themeColor="text1"/>
                <w:sz w:val="20"/>
                <w:szCs w:val="20"/>
              </w:rPr>
            </w:pPr>
            <w:del w:id="1636" w:author="Darejan Iakobishvili" w:date="2019-06-28T10:20:00Z">
              <w:r w:rsidRPr="007C2A7A" w:rsidDel="002D5048">
                <w:rPr>
                  <w:rFonts w:ascii="Sylfaen" w:eastAsia="Sylfaen" w:hAnsi="Sylfaen"/>
                  <w:color w:val="000000" w:themeColor="text1"/>
                  <w:sz w:val="20"/>
                  <w:szCs w:val="20"/>
                  <w:lang w:val="en-US"/>
                </w:rPr>
                <w:delText>საბაზისო მაჩვენებლის შენარჩუნება;</w:delText>
              </w:r>
            </w:del>
          </w:p>
        </w:tc>
        <w:tc>
          <w:tcPr>
            <w:tcW w:w="2835" w:type="dxa"/>
            <w:gridSpan w:val="2"/>
            <w:tcBorders>
              <w:top w:val="single" w:sz="4" w:space="0" w:color="auto"/>
              <w:left w:val="single" w:sz="4" w:space="0" w:color="auto"/>
              <w:bottom w:val="single" w:sz="4" w:space="0" w:color="auto"/>
              <w:right w:val="single" w:sz="4" w:space="0" w:color="auto"/>
            </w:tcBorders>
          </w:tcPr>
          <w:p w14:paraId="67AE18E8" w14:textId="3A1AD250"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637" w:author="Darejan Iakobishvili" w:date="2019-06-28T10:20:00Z"/>
                <w:rFonts w:ascii="Sylfaen" w:eastAsia="Sylfaen" w:hAnsi="Sylfaen"/>
                <w:color w:val="000000" w:themeColor="text1"/>
                <w:sz w:val="20"/>
                <w:szCs w:val="20"/>
              </w:rPr>
            </w:pPr>
            <w:del w:id="1638" w:author="Darejan Iakobishvili" w:date="2019-06-28T10:20:00Z">
              <w:r w:rsidRPr="007C2A7A" w:rsidDel="002D5048">
                <w:rPr>
                  <w:rFonts w:ascii="Sylfaen" w:eastAsia="Sylfaen" w:hAnsi="Sylfaen"/>
                  <w:color w:val="000000" w:themeColor="text1"/>
                  <w:sz w:val="20"/>
                  <w:szCs w:val="20"/>
                  <w:lang w:val="en-US"/>
                </w:rPr>
                <w:delText>საბაზისო მაჩვენებლის შენარჩუნება;</w:delText>
              </w:r>
            </w:del>
          </w:p>
        </w:tc>
        <w:tc>
          <w:tcPr>
            <w:tcW w:w="2863" w:type="dxa"/>
            <w:tcBorders>
              <w:top w:val="single" w:sz="4" w:space="0" w:color="auto"/>
              <w:left w:val="single" w:sz="4" w:space="0" w:color="auto"/>
              <w:bottom w:val="single" w:sz="4" w:space="0" w:color="auto"/>
              <w:right w:val="single" w:sz="4" w:space="0" w:color="auto"/>
            </w:tcBorders>
          </w:tcPr>
          <w:p w14:paraId="1CFE5C7E" w14:textId="5D93B21F"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639" w:author="Darejan Iakobishvili" w:date="2019-06-28T10:20:00Z"/>
                <w:rFonts w:ascii="Sylfaen" w:eastAsia="Sylfaen" w:hAnsi="Sylfaen"/>
                <w:color w:val="000000" w:themeColor="text1"/>
                <w:sz w:val="20"/>
                <w:szCs w:val="20"/>
              </w:rPr>
            </w:pPr>
            <w:del w:id="1640" w:author="Darejan Iakobishvili" w:date="2019-06-28T10:20:00Z">
              <w:r w:rsidRPr="007C2A7A" w:rsidDel="002D5048">
                <w:rPr>
                  <w:rFonts w:ascii="Sylfaen" w:eastAsia="Sylfaen" w:hAnsi="Sylfaen"/>
                  <w:color w:val="000000" w:themeColor="text1"/>
                  <w:sz w:val="20"/>
                  <w:szCs w:val="20"/>
                  <w:lang w:val="en-US"/>
                </w:rPr>
                <w:delText>საბაზისო მაჩვენებლის შენარჩუნება;</w:delText>
              </w:r>
            </w:del>
          </w:p>
        </w:tc>
      </w:tr>
      <w:tr w:rsidR="00CB3470" w:rsidRPr="007C2A7A" w:rsidDel="002D5048" w14:paraId="0B4E228E" w14:textId="358C65EF" w:rsidTr="00030DB2">
        <w:tblPrEx>
          <w:tblBorders>
            <w:insideH w:val="single" w:sz="4" w:space="0" w:color="000000"/>
          </w:tblBorders>
        </w:tblPrEx>
        <w:trPr>
          <w:trHeight w:val="472"/>
          <w:del w:id="1641"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589D36EB" w14:textId="5CFC8137"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642"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250C371" w14:textId="619C43B9"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643" w:author="Darejan Iakobishvili" w:date="2019-06-28T10:20:00Z"/>
                <w:rFonts w:ascii="Sylfaen" w:eastAsia="Sylfaen" w:hAnsi="Sylfaen"/>
                <w:b/>
                <w:color w:val="000000" w:themeColor="text1"/>
                <w:sz w:val="20"/>
                <w:szCs w:val="20"/>
                <w:lang w:val="x-none" w:eastAsia="x-none"/>
              </w:rPr>
            </w:pPr>
            <w:del w:id="1644" w:author="Darejan Iakobishvili" w:date="2019-06-28T10:20:00Z">
              <w:r w:rsidRPr="007C2A7A" w:rsidDel="002D5048">
                <w:rPr>
                  <w:rFonts w:ascii="Sylfaen" w:eastAsia="Sylfaen" w:hAnsi="Sylfaen"/>
                  <w:b/>
                  <w:color w:val="000000" w:themeColor="text1"/>
                  <w:sz w:val="20"/>
                  <w:szCs w:val="20"/>
                  <w:lang w:val="x-none" w:eastAsia="x-none"/>
                </w:rPr>
                <w:delText>ცდომილების</w:delText>
              </w:r>
              <w:r w:rsidRPr="007C2A7A" w:rsidDel="002D5048">
                <w:rPr>
                  <w:rFonts w:ascii="Sylfaen" w:eastAsia="Sylfaen" w:hAnsi="Sylfaen"/>
                  <w:b/>
                  <w:color w:val="000000" w:themeColor="text1"/>
                  <w:sz w:val="20"/>
                  <w:szCs w:val="20"/>
                  <w:lang w:val="ka-GE" w:eastAsia="x-none"/>
                </w:rPr>
                <w:delText xml:space="preserve"> </w:delText>
              </w:r>
              <w:r w:rsidRPr="007C2A7A" w:rsidDel="002D5048">
                <w:rPr>
                  <w:rFonts w:ascii="Sylfaen" w:eastAsia="Sylfaen" w:hAnsi="Sylfaen"/>
                  <w:b/>
                  <w:color w:val="000000" w:themeColor="text1"/>
                  <w:sz w:val="20"/>
                  <w:szCs w:val="20"/>
                  <w:lang w:val="x-none" w:eastAsia="x-none"/>
                </w:rPr>
                <w:delText>ალბათობა (%/აღწერა)</w:delText>
              </w:r>
            </w:del>
          </w:p>
        </w:tc>
        <w:tc>
          <w:tcPr>
            <w:tcW w:w="2835" w:type="dxa"/>
            <w:tcBorders>
              <w:top w:val="single" w:sz="4" w:space="0" w:color="auto"/>
              <w:left w:val="single" w:sz="4" w:space="0" w:color="auto"/>
              <w:bottom w:val="single" w:sz="4" w:space="0" w:color="auto"/>
              <w:right w:val="single" w:sz="4" w:space="0" w:color="auto"/>
            </w:tcBorders>
          </w:tcPr>
          <w:p w14:paraId="0F669960" w14:textId="7F0D25C6"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645" w:author="Darejan Iakobishvili" w:date="2019-06-28T10:20:00Z"/>
                <w:rFonts w:ascii="Sylfaen" w:eastAsia="Sylfaen" w:hAnsi="Sylfaen"/>
                <w:color w:val="000000" w:themeColor="text1"/>
                <w:sz w:val="20"/>
                <w:szCs w:val="20"/>
              </w:rPr>
            </w:pPr>
            <w:del w:id="1646" w:author="Darejan Iakobishvili" w:date="2019-06-28T10:20:00Z">
              <w:r w:rsidRPr="007C2A7A" w:rsidDel="002D5048">
                <w:rPr>
                  <w:rFonts w:ascii="Sylfaen" w:eastAsia="Sylfaen" w:hAnsi="Sylfaen"/>
                  <w:color w:val="000000" w:themeColor="text1"/>
                  <w:sz w:val="20"/>
                  <w:szCs w:val="20"/>
                </w:rPr>
                <w:delText>5%</w:delText>
              </w:r>
            </w:del>
          </w:p>
        </w:tc>
        <w:tc>
          <w:tcPr>
            <w:tcW w:w="2835" w:type="dxa"/>
            <w:tcBorders>
              <w:top w:val="single" w:sz="4" w:space="0" w:color="auto"/>
              <w:left w:val="single" w:sz="4" w:space="0" w:color="auto"/>
              <w:bottom w:val="single" w:sz="4" w:space="0" w:color="auto"/>
              <w:right w:val="single" w:sz="4" w:space="0" w:color="auto"/>
            </w:tcBorders>
          </w:tcPr>
          <w:p w14:paraId="6E16AAC0" w14:textId="60C8C6FF"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647" w:author="Darejan Iakobishvili" w:date="2019-06-28T10:20:00Z"/>
                <w:rFonts w:ascii="Sylfaen" w:eastAsia="Sylfaen" w:hAnsi="Sylfaen"/>
                <w:color w:val="000000" w:themeColor="text1"/>
                <w:sz w:val="20"/>
                <w:szCs w:val="20"/>
              </w:rPr>
            </w:pPr>
            <w:del w:id="1648" w:author="Darejan Iakobishvili" w:date="2019-06-28T10:20:00Z">
              <w:r w:rsidRPr="007C2A7A" w:rsidDel="002D5048">
                <w:rPr>
                  <w:rFonts w:ascii="Sylfaen" w:eastAsia="Sylfaen" w:hAnsi="Sylfaen"/>
                  <w:color w:val="000000" w:themeColor="text1"/>
                  <w:sz w:val="20"/>
                  <w:szCs w:val="20"/>
                </w:rPr>
                <w:delText>5%</w:delText>
              </w:r>
            </w:del>
          </w:p>
        </w:tc>
        <w:tc>
          <w:tcPr>
            <w:tcW w:w="2835" w:type="dxa"/>
            <w:gridSpan w:val="2"/>
            <w:tcBorders>
              <w:top w:val="single" w:sz="4" w:space="0" w:color="auto"/>
              <w:left w:val="single" w:sz="4" w:space="0" w:color="auto"/>
              <w:bottom w:val="single" w:sz="4" w:space="0" w:color="auto"/>
              <w:right w:val="single" w:sz="4" w:space="0" w:color="auto"/>
            </w:tcBorders>
          </w:tcPr>
          <w:p w14:paraId="76A16E66" w14:textId="02DA8020"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649" w:author="Darejan Iakobishvili" w:date="2019-06-28T10:20:00Z"/>
                <w:rFonts w:ascii="Sylfaen" w:eastAsia="Sylfaen" w:hAnsi="Sylfaen"/>
                <w:color w:val="000000" w:themeColor="text1"/>
                <w:sz w:val="20"/>
                <w:szCs w:val="20"/>
              </w:rPr>
            </w:pPr>
            <w:del w:id="1650" w:author="Darejan Iakobishvili" w:date="2019-06-28T10:20:00Z">
              <w:r w:rsidRPr="007C2A7A" w:rsidDel="002D5048">
                <w:rPr>
                  <w:rFonts w:ascii="Sylfaen" w:eastAsia="Sylfaen" w:hAnsi="Sylfaen"/>
                  <w:color w:val="000000" w:themeColor="text1"/>
                  <w:sz w:val="20"/>
                  <w:szCs w:val="20"/>
                </w:rPr>
                <w:delText>5%</w:delText>
              </w:r>
            </w:del>
          </w:p>
        </w:tc>
        <w:tc>
          <w:tcPr>
            <w:tcW w:w="2863" w:type="dxa"/>
            <w:tcBorders>
              <w:top w:val="single" w:sz="4" w:space="0" w:color="auto"/>
              <w:left w:val="single" w:sz="4" w:space="0" w:color="auto"/>
              <w:bottom w:val="single" w:sz="4" w:space="0" w:color="auto"/>
              <w:right w:val="single" w:sz="4" w:space="0" w:color="auto"/>
            </w:tcBorders>
          </w:tcPr>
          <w:p w14:paraId="2A153990" w14:textId="17E133C9"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651" w:author="Darejan Iakobishvili" w:date="2019-06-28T10:20:00Z"/>
                <w:rFonts w:ascii="Sylfaen" w:eastAsia="Sylfaen" w:hAnsi="Sylfaen"/>
                <w:color w:val="000000" w:themeColor="text1"/>
                <w:sz w:val="20"/>
                <w:szCs w:val="20"/>
              </w:rPr>
            </w:pPr>
            <w:del w:id="1652" w:author="Darejan Iakobishvili" w:date="2019-06-28T10:20:00Z">
              <w:r w:rsidRPr="007C2A7A" w:rsidDel="002D5048">
                <w:rPr>
                  <w:rFonts w:ascii="Sylfaen" w:eastAsia="Sylfaen" w:hAnsi="Sylfaen"/>
                  <w:color w:val="000000" w:themeColor="text1"/>
                  <w:sz w:val="20"/>
                  <w:szCs w:val="20"/>
                </w:rPr>
                <w:delText>5%</w:delText>
              </w:r>
            </w:del>
          </w:p>
        </w:tc>
      </w:tr>
      <w:tr w:rsidR="00CB3470" w:rsidRPr="007C2A7A" w:rsidDel="002D5048" w14:paraId="5E34B138" w14:textId="277FD042" w:rsidTr="00030DB2">
        <w:tblPrEx>
          <w:tblBorders>
            <w:insideH w:val="single" w:sz="4" w:space="0" w:color="000000"/>
          </w:tblBorders>
        </w:tblPrEx>
        <w:trPr>
          <w:trHeight w:val="369"/>
          <w:del w:id="1653"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4F9061E0" w14:textId="662F5957"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654"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107A25E" w14:textId="07A5760D"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655" w:author="Darejan Iakobishvili" w:date="2019-06-28T10:20:00Z"/>
                <w:rFonts w:ascii="Sylfaen" w:eastAsia="Sylfaen" w:hAnsi="Sylfaen"/>
                <w:b/>
                <w:color w:val="000000" w:themeColor="text1"/>
                <w:sz w:val="20"/>
                <w:szCs w:val="20"/>
                <w:lang w:val="x-none" w:eastAsia="x-none"/>
              </w:rPr>
            </w:pPr>
            <w:del w:id="1656" w:author="Darejan Iakobishvili" w:date="2019-06-28T10:20:00Z">
              <w:r w:rsidRPr="007C2A7A" w:rsidDel="002D5048">
                <w:rPr>
                  <w:rFonts w:ascii="Sylfaen" w:eastAsia="Sylfaen" w:hAnsi="Sylfaen"/>
                  <w:b/>
                  <w:color w:val="000000" w:themeColor="text1"/>
                  <w:sz w:val="20"/>
                  <w:szCs w:val="20"/>
                  <w:lang w:val="x-none" w:eastAsia="x-none"/>
                </w:rPr>
                <w:delText>შესაძლო რისკები</w:delText>
              </w:r>
            </w:del>
          </w:p>
        </w:tc>
        <w:tc>
          <w:tcPr>
            <w:tcW w:w="2835" w:type="dxa"/>
            <w:tcBorders>
              <w:top w:val="single" w:sz="4" w:space="0" w:color="auto"/>
              <w:left w:val="single" w:sz="4" w:space="0" w:color="auto"/>
              <w:bottom w:val="single" w:sz="4" w:space="0" w:color="auto"/>
              <w:right w:val="single" w:sz="4" w:space="0" w:color="auto"/>
            </w:tcBorders>
          </w:tcPr>
          <w:p w14:paraId="4CECE1BD" w14:textId="6F3BBE08"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657" w:author="Darejan Iakobishvili" w:date="2019-06-28T10:20:00Z"/>
                <w:rFonts w:ascii="Sylfaen" w:eastAsia="Sylfaen" w:hAnsi="Sylfaen"/>
                <w:color w:val="000000" w:themeColor="text1"/>
                <w:sz w:val="20"/>
                <w:szCs w:val="20"/>
              </w:rPr>
            </w:pPr>
            <w:del w:id="1658" w:author="Darejan Iakobishvili" w:date="2019-06-28T10:20:00Z">
              <w:r w:rsidRPr="007C2A7A" w:rsidDel="002D5048">
                <w:rPr>
                  <w:rFonts w:ascii="Sylfaen" w:eastAsia="Sylfaen" w:hAnsi="Sylfaen"/>
                  <w:color w:val="000000" w:themeColor="text1"/>
                  <w:sz w:val="20"/>
                  <w:szCs w:val="20"/>
                </w:rPr>
                <w:delText xml:space="preserve">სამედიცინო დაწესებულებების დაბალი ინტერესი </w:delText>
              </w:r>
              <w:r w:rsidRPr="007C2A7A" w:rsidDel="002D5048">
                <w:rPr>
                  <w:rFonts w:ascii="Sylfaen" w:eastAsia="Sylfaen" w:hAnsi="Sylfaen"/>
                  <w:color w:val="000000" w:themeColor="text1"/>
                  <w:sz w:val="20"/>
                  <w:szCs w:val="20"/>
                  <w:lang w:val="ka-GE"/>
                </w:rPr>
                <w:delText>(ცნობიერების დაბალი დონის და პროგრამული დაფინანსების შეზღუდვის  კონტროლი, რევიზია</w:delText>
              </w:r>
              <w:r w:rsidRPr="007C2A7A" w:rsidDel="002D5048">
                <w:rPr>
                  <w:rFonts w:ascii="Sylfaen" w:eastAsia="Sylfaen" w:hAnsi="Sylfaen"/>
                  <w:color w:val="000000" w:themeColor="text1"/>
                  <w:sz w:val="20"/>
                  <w:szCs w:val="20"/>
                  <w:lang w:val="en-US"/>
                </w:rPr>
                <w:delText>)</w:delText>
              </w:r>
              <w:r w:rsidRPr="007C2A7A" w:rsidDel="002D5048">
                <w:rPr>
                  <w:rFonts w:ascii="Sylfaen" w:eastAsia="Sylfaen" w:hAnsi="Sylfaen"/>
                  <w:color w:val="000000" w:themeColor="text1"/>
                  <w:sz w:val="20"/>
                  <w:szCs w:val="20"/>
                  <w:lang w:val="ka-GE"/>
                </w:rPr>
                <w:delText xml:space="preserve"> რისკის </w:delText>
              </w:r>
              <w:r w:rsidRPr="007C2A7A" w:rsidDel="002D5048">
                <w:rPr>
                  <w:rFonts w:ascii="Sylfaen" w:eastAsia="Sylfaen" w:hAnsi="Sylfaen"/>
                  <w:color w:val="000000" w:themeColor="text1"/>
                  <w:sz w:val="20"/>
                  <w:szCs w:val="20"/>
                </w:rPr>
                <w:delText xml:space="preserve">გამო) </w:delText>
              </w:r>
              <w:r w:rsidRPr="007C2A7A" w:rsidDel="002D5048">
                <w:rPr>
                  <w:rFonts w:ascii="Sylfaen" w:eastAsia="Sylfaen" w:hAnsi="Sylfaen"/>
                  <w:color w:val="000000" w:themeColor="text1"/>
                  <w:sz w:val="20"/>
                  <w:szCs w:val="20"/>
                </w:rPr>
                <w:lastRenderedPageBreak/>
                <w:delText>ნოზოკომიური ინფექციების გამოვლენისადმი</w:delText>
              </w:r>
            </w:del>
          </w:p>
        </w:tc>
        <w:tc>
          <w:tcPr>
            <w:tcW w:w="2835" w:type="dxa"/>
            <w:tcBorders>
              <w:top w:val="single" w:sz="4" w:space="0" w:color="auto"/>
              <w:left w:val="single" w:sz="4" w:space="0" w:color="auto"/>
              <w:bottom w:val="single" w:sz="4" w:space="0" w:color="auto"/>
              <w:right w:val="single" w:sz="4" w:space="0" w:color="auto"/>
            </w:tcBorders>
          </w:tcPr>
          <w:p w14:paraId="369CF796" w14:textId="6F030467"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659" w:author="Darejan Iakobishvili" w:date="2019-06-28T10:20:00Z"/>
                <w:rFonts w:ascii="Sylfaen" w:eastAsia="Sylfaen" w:hAnsi="Sylfaen"/>
                <w:color w:val="000000" w:themeColor="text1"/>
                <w:sz w:val="20"/>
                <w:szCs w:val="20"/>
              </w:rPr>
            </w:pPr>
            <w:del w:id="1660" w:author="Darejan Iakobishvili" w:date="2019-06-28T10:20:00Z">
              <w:r w:rsidRPr="007C2A7A" w:rsidDel="002D5048">
                <w:rPr>
                  <w:rFonts w:ascii="Sylfaen" w:eastAsia="Sylfaen" w:hAnsi="Sylfaen"/>
                  <w:color w:val="000000" w:themeColor="text1"/>
                  <w:sz w:val="20"/>
                  <w:szCs w:val="20"/>
                </w:rPr>
                <w:lastRenderedPageBreak/>
                <w:delText xml:space="preserve">სამედიცინო დაწესებულებების დაბალი ინტერესი </w:delText>
              </w:r>
              <w:r w:rsidRPr="007C2A7A" w:rsidDel="002D5048">
                <w:rPr>
                  <w:rFonts w:ascii="Sylfaen" w:eastAsia="Sylfaen" w:hAnsi="Sylfaen"/>
                  <w:color w:val="000000" w:themeColor="text1"/>
                  <w:sz w:val="20"/>
                  <w:szCs w:val="20"/>
                  <w:lang w:val="ka-GE"/>
                </w:rPr>
                <w:delText xml:space="preserve">(ცნობიერების დაბალი დონის და პროგრამული დაფინანსების შეზღუდვის (კონტროლი, რევიზია) რისკის </w:delText>
              </w:r>
              <w:r w:rsidRPr="007C2A7A" w:rsidDel="002D5048">
                <w:rPr>
                  <w:rFonts w:ascii="Sylfaen" w:eastAsia="Sylfaen" w:hAnsi="Sylfaen"/>
                  <w:color w:val="000000" w:themeColor="text1"/>
                  <w:sz w:val="20"/>
                  <w:szCs w:val="20"/>
                </w:rPr>
                <w:delText xml:space="preserve">გამო) </w:delText>
              </w:r>
              <w:r w:rsidRPr="007C2A7A" w:rsidDel="002D5048">
                <w:rPr>
                  <w:rFonts w:ascii="Sylfaen" w:eastAsia="Sylfaen" w:hAnsi="Sylfaen"/>
                  <w:color w:val="000000" w:themeColor="text1"/>
                  <w:sz w:val="20"/>
                  <w:szCs w:val="20"/>
                </w:rPr>
                <w:lastRenderedPageBreak/>
                <w:delText>ნოზოკომიური ინფექციების გამოვლენისადმი.</w:delText>
              </w:r>
            </w:del>
          </w:p>
        </w:tc>
        <w:tc>
          <w:tcPr>
            <w:tcW w:w="2835" w:type="dxa"/>
            <w:gridSpan w:val="2"/>
            <w:tcBorders>
              <w:top w:val="single" w:sz="4" w:space="0" w:color="auto"/>
              <w:left w:val="single" w:sz="4" w:space="0" w:color="auto"/>
              <w:bottom w:val="single" w:sz="4" w:space="0" w:color="auto"/>
              <w:right w:val="single" w:sz="4" w:space="0" w:color="auto"/>
            </w:tcBorders>
          </w:tcPr>
          <w:p w14:paraId="3ED30CDC" w14:textId="5FAC005B"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661" w:author="Darejan Iakobishvili" w:date="2019-06-28T10:20:00Z"/>
                <w:rFonts w:ascii="Sylfaen" w:eastAsia="Sylfaen" w:hAnsi="Sylfaen"/>
                <w:color w:val="000000" w:themeColor="text1"/>
                <w:sz w:val="20"/>
                <w:szCs w:val="20"/>
              </w:rPr>
            </w:pPr>
            <w:del w:id="1662" w:author="Darejan Iakobishvili" w:date="2019-06-28T10:20:00Z">
              <w:r w:rsidRPr="007C2A7A" w:rsidDel="002D5048">
                <w:rPr>
                  <w:rFonts w:ascii="Sylfaen" w:eastAsia="Sylfaen" w:hAnsi="Sylfaen"/>
                  <w:color w:val="000000" w:themeColor="text1"/>
                  <w:sz w:val="20"/>
                  <w:szCs w:val="20"/>
                </w:rPr>
                <w:lastRenderedPageBreak/>
                <w:delText xml:space="preserve">სამედიცინო დაწესებულებების დაბალი ინტერესი </w:delText>
              </w:r>
              <w:r w:rsidRPr="007C2A7A" w:rsidDel="002D5048">
                <w:rPr>
                  <w:rFonts w:ascii="Sylfaen" w:eastAsia="Sylfaen" w:hAnsi="Sylfaen"/>
                  <w:color w:val="000000" w:themeColor="text1"/>
                  <w:sz w:val="20"/>
                  <w:szCs w:val="20"/>
                  <w:lang w:val="ka-GE"/>
                </w:rPr>
                <w:delText xml:space="preserve">(ცნობიერების დაბალი დონის და პროგრამული დაფინანსების შეზღუდვის  ( კონტროლი, რევიზია) რისკის </w:delText>
              </w:r>
              <w:r w:rsidRPr="007C2A7A" w:rsidDel="002D5048">
                <w:rPr>
                  <w:rFonts w:ascii="Sylfaen" w:eastAsia="Sylfaen" w:hAnsi="Sylfaen"/>
                  <w:color w:val="000000" w:themeColor="text1"/>
                  <w:sz w:val="20"/>
                  <w:szCs w:val="20"/>
                </w:rPr>
                <w:delText xml:space="preserve">გამო) </w:delText>
              </w:r>
              <w:r w:rsidRPr="007C2A7A" w:rsidDel="002D5048">
                <w:rPr>
                  <w:rFonts w:ascii="Sylfaen" w:eastAsia="Sylfaen" w:hAnsi="Sylfaen"/>
                  <w:color w:val="000000" w:themeColor="text1"/>
                  <w:sz w:val="20"/>
                  <w:szCs w:val="20"/>
                </w:rPr>
                <w:lastRenderedPageBreak/>
                <w:delText>ნოზოკომიური ინფექციების გამოვლენისადმი.</w:delText>
              </w:r>
            </w:del>
          </w:p>
        </w:tc>
        <w:tc>
          <w:tcPr>
            <w:tcW w:w="2863" w:type="dxa"/>
            <w:tcBorders>
              <w:top w:val="single" w:sz="4" w:space="0" w:color="auto"/>
              <w:left w:val="single" w:sz="4" w:space="0" w:color="auto"/>
              <w:bottom w:val="single" w:sz="4" w:space="0" w:color="auto"/>
              <w:right w:val="single" w:sz="4" w:space="0" w:color="auto"/>
            </w:tcBorders>
          </w:tcPr>
          <w:p w14:paraId="41A125D2" w14:textId="0053BCD4"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663" w:author="Darejan Iakobishvili" w:date="2019-06-28T10:20:00Z"/>
                <w:rFonts w:ascii="Sylfaen" w:eastAsia="Sylfaen" w:hAnsi="Sylfaen"/>
                <w:color w:val="000000" w:themeColor="text1"/>
                <w:sz w:val="20"/>
                <w:szCs w:val="20"/>
              </w:rPr>
            </w:pPr>
            <w:del w:id="1664" w:author="Darejan Iakobishvili" w:date="2019-06-28T10:20:00Z">
              <w:r w:rsidRPr="007C2A7A" w:rsidDel="002D5048">
                <w:rPr>
                  <w:rFonts w:ascii="Sylfaen" w:eastAsia="Sylfaen" w:hAnsi="Sylfaen"/>
                  <w:color w:val="000000" w:themeColor="text1"/>
                  <w:sz w:val="20"/>
                  <w:szCs w:val="20"/>
                </w:rPr>
                <w:lastRenderedPageBreak/>
                <w:delText xml:space="preserve">სამედიცინო დაწესებულებების დაბალი ინტერესი </w:delText>
              </w:r>
              <w:r w:rsidRPr="007C2A7A" w:rsidDel="002D5048">
                <w:rPr>
                  <w:rFonts w:ascii="Sylfaen" w:eastAsia="Sylfaen" w:hAnsi="Sylfaen"/>
                  <w:color w:val="000000" w:themeColor="text1"/>
                  <w:sz w:val="20"/>
                  <w:szCs w:val="20"/>
                  <w:lang w:val="ka-GE"/>
                </w:rPr>
                <w:delText xml:space="preserve">(ცნობიერების დაბალი დონის და პროგრამული დაფინანსების შეზღუდვის  ( კონტროლი, რევიზია) რისკის </w:delText>
              </w:r>
              <w:r w:rsidRPr="007C2A7A" w:rsidDel="002D5048">
                <w:rPr>
                  <w:rFonts w:ascii="Sylfaen" w:eastAsia="Sylfaen" w:hAnsi="Sylfaen"/>
                  <w:color w:val="000000" w:themeColor="text1"/>
                  <w:sz w:val="20"/>
                  <w:szCs w:val="20"/>
                </w:rPr>
                <w:delText xml:space="preserve">გამო) </w:delText>
              </w:r>
              <w:r w:rsidRPr="007C2A7A" w:rsidDel="002D5048">
                <w:rPr>
                  <w:rFonts w:ascii="Sylfaen" w:eastAsia="Sylfaen" w:hAnsi="Sylfaen"/>
                  <w:color w:val="000000" w:themeColor="text1"/>
                  <w:sz w:val="20"/>
                  <w:szCs w:val="20"/>
                </w:rPr>
                <w:lastRenderedPageBreak/>
                <w:delText>ნოზოკომიური ინფექციების გამოვლენისადმი.</w:delText>
              </w:r>
            </w:del>
          </w:p>
        </w:tc>
      </w:tr>
      <w:tr w:rsidR="00CB3470" w:rsidRPr="007C2A7A" w:rsidDel="002D5048" w14:paraId="2060D274" w14:textId="22761E92" w:rsidTr="00C702DF">
        <w:trPr>
          <w:trHeight w:val="229"/>
          <w:del w:id="1665"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267F9992" w14:textId="5E67D906"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666" w:author="Darejan Iakobishvili" w:date="2019-06-28T10:20:00Z"/>
                <w:rFonts w:ascii="Sylfaen" w:eastAsia="Sylfaen" w:hAnsi="Sylfaen"/>
                <w:b/>
                <w:color w:val="000000" w:themeColor="text1"/>
                <w:sz w:val="20"/>
                <w:szCs w:val="20"/>
                <w:lang w:val="ka-GE" w:eastAsia="x-none"/>
              </w:rPr>
            </w:pPr>
            <w:del w:id="1667" w:author="Darejan Iakobishvili" w:date="2019-06-28T10:20:00Z">
              <w:r w:rsidRPr="007C2A7A" w:rsidDel="002D5048">
                <w:rPr>
                  <w:rFonts w:ascii="Sylfaen" w:eastAsia="Sylfaen" w:hAnsi="Sylfaen"/>
                  <w:b/>
                  <w:color w:val="000000" w:themeColor="text1"/>
                  <w:sz w:val="20"/>
                  <w:szCs w:val="20"/>
                  <w:lang w:val="ka-GE" w:eastAsia="x-none"/>
                </w:rPr>
                <w:lastRenderedPageBreak/>
                <w:delText>4.</w:delText>
              </w:r>
            </w:del>
          </w:p>
        </w:tc>
        <w:tc>
          <w:tcPr>
            <w:tcW w:w="2694" w:type="dxa"/>
            <w:tcBorders>
              <w:top w:val="single" w:sz="4" w:space="0" w:color="auto"/>
              <w:left w:val="single" w:sz="4" w:space="0" w:color="auto"/>
              <w:bottom w:val="single" w:sz="4" w:space="0" w:color="auto"/>
              <w:right w:val="single" w:sz="4" w:space="0" w:color="auto"/>
            </w:tcBorders>
          </w:tcPr>
          <w:p w14:paraId="083342EB" w14:textId="4F5D980D"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668" w:author="Darejan Iakobishvili" w:date="2019-06-28T10:20:00Z"/>
                <w:rFonts w:ascii="Sylfaen" w:eastAsia="Sylfaen" w:hAnsi="Sylfaen"/>
                <w:b/>
                <w:color w:val="000000" w:themeColor="text1"/>
                <w:sz w:val="20"/>
                <w:szCs w:val="20"/>
                <w:lang w:val="x-none" w:eastAsia="x-none"/>
              </w:rPr>
            </w:pPr>
            <w:del w:id="1669" w:author="Darejan Iakobishvili" w:date="2019-06-28T10:20:00Z">
              <w:r w:rsidRPr="007C2A7A" w:rsidDel="002D5048">
                <w:rPr>
                  <w:rFonts w:ascii="Sylfaen" w:eastAsia="Sylfaen" w:hAnsi="Sylfaen"/>
                  <w:b/>
                  <w:color w:val="000000" w:themeColor="text1"/>
                  <w:sz w:val="20"/>
                  <w:szCs w:val="20"/>
                  <w:lang w:val="x-none" w:eastAsia="x-none"/>
                </w:rPr>
                <w:delText>საბაზისო მაჩვენებელი</w:delText>
              </w:r>
            </w:del>
          </w:p>
        </w:tc>
        <w:tc>
          <w:tcPr>
            <w:tcW w:w="11368" w:type="dxa"/>
            <w:gridSpan w:val="5"/>
            <w:tcBorders>
              <w:top w:val="single" w:sz="4" w:space="0" w:color="auto"/>
              <w:left w:val="single" w:sz="4" w:space="0" w:color="auto"/>
              <w:bottom w:val="single" w:sz="4" w:space="0" w:color="auto"/>
              <w:right w:val="single" w:sz="4" w:space="0" w:color="auto"/>
            </w:tcBorders>
          </w:tcPr>
          <w:p w14:paraId="319AF2C9" w14:textId="3F43ADFA"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670" w:author="Darejan Iakobishvili" w:date="2019-06-28T10:20:00Z"/>
                <w:rFonts w:ascii="Sylfaen" w:eastAsia="Sylfaen" w:hAnsi="Sylfaen"/>
                <w:color w:val="000000" w:themeColor="text1"/>
                <w:sz w:val="20"/>
                <w:szCs w:val="20"/>
                <w:lang w:val="en-US"/>
              </w:rPr>
            </w:pPr>
            <w:del w:id="1671" w:author="Darejan Iakobishvili" w:date="2019-06-28T10:20:00Z">
              <w:r w:rsidRPr="00D47C32" w:rsidDel="002D5048">
                <w:rPr>
                  <w:rFonts w:ascii="Sylfaen" w:eastAsia="Sylfaen" w:hAnsi="Sylfaen"/>
                  <w:sz w:val="20"/>
                  <w:szCs w:val="20"/>
                </w:rPr>
                <w:delTex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w:delText>
              </w:r>
              <w:r w:rsidRPr="002B2437" w:rsidDel="002D5048">
                <w:rPr>
                  <w:rFonts w:ascii="Sylfaen" w:eastAsia="Sylfaen" w:hAnsi="Sylfaen"/>
                  <w:sz w:val="20"/>
                  <w:szCs w:val="20"/>
                </w:rPr>
                <w:delText>დამყარებული</w:delText>
              </w:r>
              <w:r w:rsidRPr="00D47C32" w:rsidDel="002D5048">
                <w:rPr>
                  <w:rFonts w:ascii="Sylfaen" w:eastAsia="Sylfaen" w:hAnsi="Sylfaen"/>
                  <w:sz w:val="20"/>
                  <w:szCs w:val="20"/>
                </w:rPr>
                <w:delText xml:space="preserve"> ქ.თბილისის არანაკლებ 2 ბავშვთა საავადმყოფოს ბაზაზე</w:delText>
              </w:r>
              <w:r w:rsidDel="002D5048">
                <w:rPr>
                  <w:rFonts w:ascii="Sylfaen" w:eastAsia="Sylfaen" w:hAnsi="Sylfaen"/>
                  <w:sz w:val="20"/>
                  <w:szCs w:val="20"/>
                  <w:lang w:val="en-US"/>
                </w:rPr>
                <w:delText>;</w:delText>
              </w:r>
            </w:del>
          </w:p>
        </w:tc>
      </w:tr>
      <w:tr w:rsidR="00CB3470" w:rsidRPr="007C2A7A" w:rsidDel="002D5048" w14:paraId="26CBC735" w14:textId="7A5100B5" w:rsidTr="00030DB2">
        <w:tblPrEx>
          <w:tblBorders>
            <w:insideH w:val="single" w:sz="4" w:space="0" w:color="000000"/>
          </w:tblBorders>
        </w:tblPrEx>
        <w:trPr>
          <w:trHeight w:val="229"/>
          <w:del w:id="1672"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3D765FEB" w14:textId="287F9D35"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673"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14A818F" w14:textId="6A17F44E"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674" w:author="Darejan Iakobishvili" w:date="2019-06-28T10:20:00Z"/>
                <w:rFonts w:ascii="Sylfaen" w:eastAsia="Sylfaen" w:hAnsi="Sylfaen"/>
                <w:b/>
                <w:color w:val="000000" w:themeColor="text1"/>
                <w:sz w:val="20"/>
                <w:szCs w:val="20"/>
                <w:lang w:val="x-none" w:eastAsia="x-none"/>
              </w:rPr>
            </w:pPr>
            <w:del w:id="1675" w:author="Darejan Iakobishvili" w:date="2019-06-28T10:20:00Z">
              <w:r w:rsidRPr="007C2A7A" w:rsidDel="002D5048">
                <w:rPr>
                  <w:rFonts w:ascii="Sylfaen" w:eastAsia="Sylfaen" w:hAnsi="Sylfaen"/>
                  <w:b/>
                  <w:color w:val="000000" w:themeColor="text1"/>
                  <w:sz w:val="20"/>
                  <w:szCs w:val="20"/>
                  <w:lang w:val="x-none" w:eastAsia="x-none"/>
                </w:rPr>
                <w:delText>მიზნობრივი მაჩვენებელი</w:delText>
              </w:r>
            </w:del>
          </w:p>
        </w:tc>
        <w:tc>
          <w:tcPr>
            <w:tcW w:w="2835" w:type="dxa"/>
            <w:tcBorders>
              <w:top w:val="single" w:sz="4" w:space="0" w:color="auto"/>
              <w:left w:val="single" w:sz="4" w:space="0" w:color="auto"/>
              <w:bottom w:val="single" w:sz="4" w:space="0" w:color="auto"/>
              <w:right w:val="single" w:sz="4" w:space="0" w:color="auto"/>
            </w:tcBorders>
          </w:tcPr>
          <w:p w14:paraId="2258ED7E" w14:textId="5702261D"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676" w:author="Darejan Iakobishvili" w:date="2019-06-28T10:20:00Z"/>
                <w:rFonts w:ascii="Sylfaen" w:eastAsia="Sylfaen" w:hAnsi="Sylfaen"/>
                <w:color w:val="000000" w:themeColor="text1"/>
                <w:sz w:val="20"/>
                <w:szCs w:val="20"/>
              </w:rPr>
            </w:pPr>
            <w:del w:id="1677" w:author="Darejan Iakobishvili" w:date="2019-06-28T10:20:00Z">
              <w:r w:rsidRPr="00D47C32" w:rsidDel="002D5048">
                <w:rPr>
                  <w:rFonts w:ascii="Sylfaen" w:eastAsia="Sylfaen" w:hAnsi="Sylfaen"/>
                  <w:sz w:val="20"/>
                  <w:szCs w:val="20"/>
                </w:rPr>
                <w:delTex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w:delText>
              </w:r>
              <w:r w:rsidRPr="00D47C32" w:rsidDel="002D5048">
                <w:rPr>
                  <w:rFonts w:ascii="Sylfaen" w:eastAsia="Sylfaen" w:hAnsi="Sylfaen"/>
                  <w:sz w:val="20"/>
                  <w:szCs w:val="20"/>
                  <w:lang w:val="ka-GE"/>
                </w:rPr>
                <w:delText xml:space="preserve">და დამატებით 1 ქალაქის </w:delText>
              </w:r>
              <w:r w:rsidRPr="00D47C32" w:rsidDel="002D5048">
                <w:rPr>
                  <w:rFonts w:ascii="Sylfaen" w:eastAsia="Sylfaen" w:hAnsi="Sylfaen"/>
                  <w:sz w:val="20"/>
                  <w:szCs w:val="20"/>
                </w:rPr>
                <w:delText xml:space="preserve">ბაზაზე;                                               </w:delText>
              </w:r>
              <w:r w:rsidRPr="00D47C32" w:rsidDel="002D5048">
                <w:rPr>
                  <w:rFonts w:ascii="Sylfaen" w:eastAsia="Sylfaen" w:hAnsi="Sylfaen"/>
                  <w:sz w:val="20"/>
                  <w:szCs w:val="20"/>
                  <w:lang w:val="ka-GE"/>
                </w:rPr>
                <w:delText>-</w:delText>
              </w:r>
              <w:r w:rsidRPr="00D47C32" w:rsidDel="002D5048">
                <w:rPr>
                  <w:rFonts w:ascii="Sylfaen" w:eastAsia="Sylfaen" w:hAnsi="Sylfaen"/>
                  <w:sz w:val="20"/>
                  <w:szCs w:val="20"/>
                </w:rPr>
                <w:delText>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delText>
              </w:r>
              <w:r w:rsidDel="002D5048">
                <w:rPr>
                  <w:rFonts w:ascii="Sylfaen" w:eastAsia="Sylfaen" w:hAnsi="Sylfaen"/>
                  <w:sz w:val="20"/>
                  <w:szCs w:val="20"/>
                  <w:lang w:val="en-US"/>
                </w:rPr>
                <w:delText>;</w:delText>
              </w:r>
            </w:del>
          </w:p>
        </w:tc>
        <w:tc>
          <w:tcPr>
            <w:tcW w:w="2835" w:type="dxa"/>
            <w:tcBorders>
              <w:top w:val="single" w:sz="4" w:space="0" w:color="auto"/>
              <w:left w:val="single" w:sz="4" w:space="0" w:color="auto"/>
              <w:bottom w:val="single" w:sz="4" w:space="0" w:color="auto"/>
              <w:right w:val="single" w:sz="4" w:space="0" w:color="auto"/>
            </w:tcBorders>
          </w:tcPr>
          <w:p w14:paraId="489BCA80" w14:textId="4D20EC45"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678" w:author="Darejan Iakobishvili" w:date="2019-06-28T10:20:00Z"/>
                <w:rFonts w:ascii="Sylfaen" w:eastAsia="Sylfaen" w:hAnsi="Sylfaen"/>
                <w:color w:val="000000" w:themeColor="text1"/>
                <w:sz w:val="20"/>
                <w:szCs w:val="20"/>
              </w:rPr>
            </w:pPr>
            <w:del w:id="1679" w:author="Darejan Iakobishvili" w:date="2019-06-28T10:20:00Z">
              <w:r w:rsidRPr="00D47C32" w:rsidDel="002D5048">
                <w:rPr>
                  <w:rFonts w:ascii="Sylfaen" w:eastAsia="Sylfaen" w:hAnsi="Sylfaen"/>
                  <w:sz w:val="20"/>
                  <w:szCs w:val="20"/>
                </w:rPr>
                <w:delTex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w:delText>
              </w:r>
              <w:r w:rsidRPr="00D47C32" w:rsidDel="002D5048">
                <w:rPr>
                  <w:rFonts w:ascii="Sylfaen" w:eastAsia="Sylfaen" w:hAnsi="Sylfaen"/>
                  <w:sz w:val="20"/>
                  <w:szCs w:val="20"/>
                  <w:lang w:val="ka-GE"/>
                </w:rPr>
                <w:delText xml:space="preserve">და დამატებით 2 ქალაქის </w:delText>
              </w:r>
              <w:r w:rsidRPr="00D47C32" w:rsidDel="002D5048">
                <w:rPr>
                  <w:rFonts w:ascii="Sylfaen" w:eastAsia="Sylfaen" w:hAnsi="Sylfaen"/>
                  <w:sz w:val="20"/>
                  <w:szCs w:val="20"/>
                </w:rPr>
                <w:delText xml:space="preserve">ბაზაზე;                                               </w:delText>
              </w:r>
              <w:r w:rsidRPr="00D47C32" w:rsidDel="002D5048">
                <w:rPr>
                  <w:rFonts w:ascii="Sylfaen" w:eastAsia="Sylfaen" w:hAnsi="Sylfaen"/>
                  <w:sz w:val="20"/>
                  <w:szCs w:val="20"/>
                  <w:lang w:val="ka-GE"/>
                </w:rPr>
                <w:delText>-</w:delText>
              </w:r>
              <w:r w:rsidRPr="00D47C32" w:rsidDel="002D5048">
                <w:rPr>
                  <w:rFonts w:ascii="Sylfaen" w:eastAsia="Sylfaen" w:hAnsi="Sylfaen"/>
                  <w:sz w:val="20"/>
                  <w:szCs w:val="20"/>
                </w:rPr>
                <w:delText>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delText>
              </w:r>
            </w:del>
          </w:p>
        </w:tc>
        <w:tc>
          <w:tcPr>
            <w:tcW w:w="2835" w:type="dxa"/>
            <w:gridSpan w:val="2"/>
            <w:tcBorders>
              <w:top w:val="single" w:sz="4" w:space="0" w:color="auto"/>
              <w:left w:val="single" w:sz="4" w:space="0" w:color="auto"/>
              <w:bottom w:val="single" w:sz="4" w:space="0" w:color="auto"/>
              <w:right w:val="single" w:sz="4" w:space="0" w:color="auto"/>
            </w:tcBorders>
          </w:tcPr>
          <w:p w14:paraId="1BB459AC" w14:textId="1E14E20F"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680" w:author="Darejan Iakobishvili" w:date="2019-06-28T10:20:00Z"/>
                <w:rFonts w:ascii="Sylfaen" w:eastAsia="Sylfaen" w:hAnsi="Sylfaen"/>
                <w:color w:val="000000" w:themeColor="text1"/>
                <w:sz w:val="20"/>
                <w:szCs w:val="20"/>
              </w:rPr>
            </w:pPr>
            <w:del w:id="1681" w:author="Darejan Iakobishvili" w:date="2019-06-28T10:20:00Z">
              <w:r w:rsidRPr="00D47C32" w:rsidDel="002D5048">
                <w:rPr>
                  <w:rFonts w:ascii="Sylfaen" w:eastAsia="Sylfaen" w:hAnsi="Sylfaen"/>
                  <w:sz w:val="20"/>
                  <w:szCs w:val="20"/>
                </w:rPr>
                <w:delTex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w:delText>
              </w:r>
              <w:r w:rsidRPr="00D47C32" w:rsidDel="002D5048">
                <w:rPr>
                  <w:rFonts w:ascii="Sylfaen" w:eastAsia="Sylfaen" w:hAnsi="Sylfaen"/>
                  <w:sz w:val="20"/>
                  <w:szCs w:val="20"/>
                  <w:lang w:val="ka-GE"/>
                </w:rPr>
                <w:delText xml:space="preserve">3 </w:delText>
              </w:r>
              <w:r w:rsidRPr="00D47C32" w:rsidDel="002D5048">
                <w:rPr>
                  <w:rFonts w:ascii="Sylfaen" w:eastAsia="Sylfaen" w:hAnsi="Sylfaen"/>
                  <w:sz w:val="20"/>
                  <w:szCs w:val="20"/>
                </w:rPr>
                <w:delText xml:space="preserve">ბავშვთა საავადმყოფოს </w:delText>
              </w:r>
              <w:r w:rsidRPr="00D47C32" w:rsidDel="002D5048">
                <w:rPr>
                  <w:rFonts w:ascii="Sylfaen" w:eastAsia="Sylfaen" w:hAnsi="Sylfaen"/>
                  <w:sz w:val="20"/>
                  <w:szCs w:val="20"/>
                  <w:lang w:val="ka-GE"/>
                </w:rPr>
                <w:delText xml:space="preserve">და დამატებით 4 ქალაქის </w:delText>
              </w:r>
              <w:r w:rsidRPr="00D47C32" w:rsidDel="002D5048">
                <w:rPr>
                  <w:rFonts w:ascii="Sylfaen" w:eastAsia="Sylfaen" w:hAnsi="Sylfaen"/>
                  <w:sz w:val="20"/>
                  <w:szCs w:val="20"/>
                </w:rPr>
                <w:delText xml:space="preserve">ბაზაზე;                                               </w:delText>
              </w:r>
              <w:r w:rsidRPr="00D47C32" w:rsidDel="002D5048">
                <w:rPr>
                  <w:rFonts w:ascii="Sylfaen" w:eastAsia="Sylfaen" w:hAnsi="Sylfaen"/>
                  <w:sz w:val="20"/>
                  <w:szCs w:val="20"/>
                  <w:lang w:val="ka-GE"/>
                </w:rPr>
                <w:delText>-</w:delText>
              </w:r>
              <w:r w:rsidRPr="00D47C32" w:rsidDel="002D5048">
                <w:rPr>
                  <w:rFonts w:ascii="Sylfaen" w:eastAsia="Sylfaen" w:hAnsi="Sylfaen"/>
                  <w:sz w:val="20"/>
                  <w:szCs w:val="20"/>
                </w:rPr>
                <w:delText>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delText>
              </w:r>
            </w:del>
          </w:p>
        </w:tc>
        <w:tc>
          <w:tcPr>
            <w:tcW w:w="2863" w:type="dxa"/>
            <w:tcBorders>
              <w:top w:val="single" w:sz="4" w:space="0" w:color="auto"/>
              <w:left w:val="single" w:sz="4" w:space="0" w:color="auto"/>
              <w:bottom w:val="single" w:sz="4" w:space="0" w:color="auto"/>
              <w:right w:val="single" w:sz="4" w:space="0" w:color="auto"/>
            </w:tcBorders>
          </w:tcPr>
          <w:p w14:paraId="1B17EE9B" w14:textId="38F178A7" w:rsidR="00CB3470" w:rsidRPr="00D47C32"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682" w:author="Darejan Iakobishvili" w:date="2019-06-28T10:20:00Z"/>
                <w:rFonts w:ascii="Sylfaen" w:eastAsia="Sylfaen" w:hAnsi="Sylfaen"/>
                <w:sz w:val="20"/>
                <w:szCs w:val="20"/>
                <w:lang w:val="ka-GE"/>
              </w:rPr>
            </w:pPr>
            <w:del w:id="1683" w:author="Darejan Iakobishvili" w:date="2019-06-28T10:20:00Z">
              <w:r w:rsidRPr="00D47C32" w:rsidDel="002D5048">
                <w:rPr>
                  <w:rFonts w:ascii="Sylfaen" w:eastAsia="Sylfaen" w:hAnsi="Sylfaen"/>
                  <w:sz w:val="20"/>
                  <w:szCs w:val="20"/>
                </w:rPr>
                <w:delTex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w:delText>
              </w:r>
              <w:r w:rsidRPr="00D47C32" w:rsidDel="002D5048">
                <w:rPr>
                  <w:rFonts w:ascii="Sylfaen" w:eastAsia="Sylfaen" w:hAnsi="Sylfaen"/>
                  <w:sz w:val="20"/>
                  <w:szCs w:val="20"/>
                  <w:lang w:val="ka-GE"/>
                </w:rPr>
                <w:delText>საქართველოს მასშტაბით.</w:delText>
              </w:r>
            </w:del>
          </w:p>
          <w:p w14:paraId="7AB5AD71" w14:textId="5FA5E50D"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684" w:author="Darejan Iakobishvili" w:date="2019-06-28T10:20:00Z"/>
                <w:rFonts w:ascii="Sylfaen" w:eastAsia="Sylfaen" w:hAnsi="Sylfaen"/>
                <w:color w:val="000000" w:themeColor="text1"/>
                <w:sz w:val="20"/>
                <w:szCs w:val="20"/>
              </w:rPr>
            </w:pPr>
            <w:del w:id="1685" w:author="Darejan Iakobishvili" w:date="2019-06-28T10:20:00Z">
              <w:r w:rsidRPr="00D47C32" w:rsidDel="002D5048">
                <w:rPr>
                  <w:rFonts w:ascii="Sylfaen" w:eastAsia="Sylfaen" w:hAnsi="Sylfaen"/>
                  <w:sz w:val="20"/>
                  <w:szCs w:val="20"/>
                  <w:lang w:val="ka-GE"/>
                </w:rPr>
                <w:delText>-</w:delText>
              </w:r>
              <w:r w:rsidRPr="00D47C32" w:rsidDel="002D5048">
                <w:rPr>
                  <w:rFonts w:ascii="Sylfaen" w:eastAsia="Sylfaen" w:hAnsi="Sylfaen"/>
                  <w:sz w:val="20"/>
                  <w:szCs w:val="20"/>
                </w:rPr>
                <w:delText>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delText>
              </w:r>
            </w:del>
          </w:p>
        </w:tc>
      </w:tr>
      <w:tr w:rsidR="00CB3470" w:rsidRPr="007C2A7A" w:rsidDel="002D5048" w14:paraId="552CF4F8" w14:textId="046DDDE3" w:rsidTr="00030DB2">
        <w:tblPrEx>
          <w:tblBorders>
            <w:insideH w:val="single" w:sz="4" w:space="0" w:color="000000"/>
          </w:tblBorders>
        </w:tblPrEx>
        <w:trPr>
          <w:trHeight w:val="472"/>
          <w:del w:id="1686"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72A5F92B" w14:textId="1095098E"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687"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454DA4F" w14:textId="47396F7F"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688" w:author="Darejan Iakobishvili" w:date="2019-06-28T10:20:00Z"/>
                <w:rFonts w:ascii="Sylfaen" w:eastAsia="Sylfaen" w:hAnsi="Sylfaen"/>
                <w:b/>
                <w:color w:val="000000" w:themeColor="text1"/>
                <w:sz w:val="20"/>
                <w:szCs w:val="20"/>
                <w:lang w:val="x-none" w:eastAsia="x-none"/>
              </w:rPr>
            </w:pPr>
            <w:del w:id="1689" w:author="Darejan Iakobishvili" w:date="2019-06-28T10:20:00Z">
              <w:r w:rsidRPr="007C2A7A" w:rsidDel="002D5048">
                <w:rPr>
                  <w:rFonts w:ascii="Sylfaen" w:eastAsia="Sylfaen" w:hAnsi="Sylfaen"/>
                  <w:b/>
                  <w:color w:val="000000" w:themeColor="text1"/>
                  <w:sz w:val="20"/>
                  <w:szCs w:val="20"/>
                  <w:lang w:val="x-none" w:eastAsia="x-none"/>
                </w:rPr>
                <w:delText>ცდომილების</w:delText>
              </w:r>
              <w:r w:rsidRPr="007C2A7A" w:rsidDel="002D5048">
                <w:rPr>
                  <w:rFonts w:ascii="Sylfaen" w:eastAsia="Sylfaen" w:hAnsi="Sylfaen"/>
                  <w:b/>
                  <w:color w:val="000000" w:themeColor="text1"/>
                  <w:sz w:val="20"/>
                  <w:szCs w:val="20"/>
                  <w:lang w:val="ka-GE" w:eastAsia="x-none"/>
                </w:rPr>
                <w:delText xml:space="preserve"> </w:delText>
              </w:r>
              <w:r w:rsidRPr="007C2A7A" w:rsidDel="002D5048">
                <w:rPr>
                  <w:rFonts w:ascii="Sylfaen" w:eastAsia="Sylfaen" w:hAnsi="Sylfaen"/>
                  <w:b/>
                  <w:color w:val="000000" w:themeColor="text1"/>
                  <w:sz w:val="20"/>
                  <w:szCs w:val="20"/>
                  <w:lang w:val="x-none" w:eastAsia="x-none"/>
                </w:rPr>
                <w:delText>ალბათობა (%/აღწერა)</w:delText>
              </w:r>
            </w:del>
          </w:p>
        </w:tc>
        <w:tc>
          <w:tcPr>
            <w:tcW w:w="2835" w:type="dxa"/>
            <w:tcBorders>
              <w:top w:val="single" w:sz="4" w:space="0" w:color="auto"/>
              <w:left w:val="single" w:sz="4" w:space="0" w:color="auto"/>
              <w:bottom w:val="single" w:sz="4" w:space="0" w:color="auto"/>
              <w:right w:val="single" w:sz="4" w:space="0" w:color="auto"/>
            </w:tcBorders>
          </w:tcPr>
          <w:p w14:paraId="2647F3EC" w14:textId="54779528"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690" w:author="Darejan Iakobishvili" w:date="2019-06-28T10:20:00Z"/>
                <w:rFonts w:ascii="Sylfaen" w:eastAsia="Sylfaen" w:hAnsi="Sylfaen"/>
                <w:color w:val="000000" w:themeColor="text1"/>
                <w:sz w:val="20"/>
                <w:szCs w:val="20"/>
                <w:lang w:val="ka-GE"/>
              </w:rPr>
            </w:pPr>
            <w:del w:id="1691" w:author="Darejan Iakobishvili" w:date="2019-06-28T10:20:00Z">
              <w:r w:rsidRPr="007C2A7A" w:rsidDel="002D5048">
                <w:rPr>
                  <w:rFonts w:ascii="Sylfaen" w:eastAsia="Sylfaen" w:hAnsi="Sylfaen"/>
                  <w:color w:val="000000" w:themeColor="text1"/>
                  <w:sz w:val="20"/>
                  <w:szCs w:val="20"/>
                  <w:lang w:val="ka-GE"/>
                </w:rPr>
                <w:delText>3-5%</w:delText>
              </w:r>
            </w:del>
          </w:p>
        </w:tc>
        <w:tc>
          <w:tcPr>
            <w:tcW w:w="2835" w:type="dxa"/>
            <w:tcBorders>
              <w:top w:val="single" w:sz="4" w:space="0" w:color="auto"/>
              <w:left w:val="single" w:sz="4" w:space="0" w:color="auto"/>
              <w:bottom w:val="single" w:sz="4" w:space="0" w:color="auto"/>
              <w:right w:val="single" w:sz="4" w:space="0" w:color="auto"/>
            </w:tcBorders>
          </w:tcPr>
          <w:p w14:paraId="31657BCD" w14:textId="03F9A25E"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692" w:author="Darejan Iakobishvili" w:date="2019-06-28T10:20:00Z"/>
                <w:rFonts w:ascii="Sylfaen" w:eastAsia="Sylfaen" w:hAnsi="Sylfaen"/>
                <w:color w:val="000000" w:themeColor="text1"/>
                <w:sz w:val="20"/>
                <w:szCs w:val="20"/>
              </w:rPr>
            </w:pPr>
            <w:del w:id="1693" w:author="Darejan Iakobishvili" w:date="2019-06-28T10:20:00Z">
              <w:r w:rsidRPr="007C2A7A" w:rsidDel="002D5048">
                <w:rPr>
                  <w:rFonts w:ascii="Sylfaen" w:eastAsia="Sylfaen" w:hAnsi="Sylfaen"/>
                  <w:color w:val="000000" w:themeColor="text1"/>
                  <w:sz w:val="20"/>
                  <w:szCs w:val="20"/>
                  <w:lang w:val="ka-GE"/>
                </w:rPr>
                <w:delText>3-5%</w:delText>
              </w:r>
            </w:del>
          </w:p>
        </w:tc>
        <w:tc>
          <w:tcPr>
            <w:tcW w:w="2835" w:type="dxa"/>
            <w:gridSpan w:val="2"/>
            <w:tcBorders>
              <w:top w:val="single" w:sz="4" w:space="0" w:color="auto"/>
              <w:left w:val="single" w:sz="4" w:space="0" w:color="auto"/>
              <w:bottom w:val="single" w:sz="4" w:space="0" w:color="auto"/>
              <w:right w:val="single" w:sz="4" w:space="0" w:color="auto"/>
            </w:tcBorders>
          </w:tcPr>
          <w:p w14:paraId="1D4B43DD" w14:textId="34DD5EFE"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694" w:author="Darejan Iakobishvili" w:date="2019-06-28T10:20:00Z"/>
                <w:rFonts w:ascii="Sylfaen" w:eastAsia="Sylfaen" w:hAnsi="Sylfaen"/>
                <w:color w:val="000000" w:themeColor="text1"/>
                <w:sz w:val="20"/>
                <w:szCs w:val="20"/>
              </w:rPr>
            </w:pPr>
            <w:del w:id="1695" w:author="Darejan Iakobishvili" w:date="2019-06-28T10:20:00Z">
              <w:r w:rsidRPr="007C2A7A" w:rsidDel="002D5048">
                <w:rPr>
                  <w:rFonts w:ascii="Sylfaen" w:eastAsia="Sylfaen" w:hAnsi="Sylfaen"/>
                  <w:color w:val="000000" w:themeColor="text1"/>
                  <w:sz w:val="20"/>
                  <w:szCs w:val="20"/>
                  <w:lang w:val="ka-GE"/>
                </w:rPr>
                <w:delText>3-5%</w:delText>
              </w:r>
            </w:del>
          </w:p>
        </w:tc>
        <w:tc>
          <w:tcPr>
            <w:tcW w:w="2863" w:type="dxa"/>
            <w:tcBorders>
              <w:top w:val="single" w:sz="4" w:space="0" w:color="auto"/>
              <w:left w:val="single" w:sz="4" w:space="0" w:color="auto"/>
              <w:bottom w:val="single" w:sz="4" w:space="0" w:color="auto"/>
              <w:right w:val="single" w:sz="4" w:space="0" w:color="auto"/>
            </w:tcBorders>
          </w:tcPr>
          <w:p w14:paraId="6B772756" w14:textId="1A172186"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696" w:author="Darejan Iakobishvili" w:date="2019-06-28T10:20:00Z"/>
                <w:rFonts w:ascii="Sylfaen" w:eastAsia="Sylfaen" w:hAnsi="Sylfaen"/>
                <w:color w:val="000000" w:themeColor="text1"/>
                <w:sz w:val="20"/>
                <w:szCs w:val="20"/>
              </w:rPr>
            </w:pPr>
            <w:del w:id="1697" w:author="Darejan Iakobishvili" w:date="2019-06-28T10:20:00Z">
              <w:r w:rsidRPr="007C2A7A" w:rsidDel="002D5048">
                <w:rPr>
                  <w:rFonts w:ascii="Sylfaen" w:eastAsia="Sylfaen" w:hAnsi="Sylfaen"/>
                  <w:color w:val="000000" w:themeColor="text1"/>
                  <w:sz w:val="20"/>
                  <w:szCs w:val="20"/>
                  <w:lang w:val="ka-GE"/>
                </w:rPr>
                <w:delText>3-5%</w:delText>
              </w:r>
            </w:del>
          </w:p>
        </w:tc>
      </w:tr>
      <w:tr w:rsidR="00CB3470" w:rsidRPr="007C2A7A" w:rsidDel="002D5048" w14:paraId="05828861" w14:textId="7B301B35" w:rsidTr="00030DB2">
        <w:tblPrEx>
          <w:tblBorders>
            <w:insideH w:val="single" w:sz="4" w:space="0" w:color="000000"/>
          </w:tblBorders>
        </w:tblPrEx>
        <w:trPr>
          <w:trHeight w:val="369"/>
          <w:del w:id="1698"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38BEA922" w14:textId="05E5F688"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699"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56B4B6E" w14:textId="10C71A2A"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700" w:author="Darejan Iakobishvili" w:date="2019-06-28T10:20:00Z"/>
                <w:rFonts w:ascii="Sylfaen" w:eastAsia="Sylfaen" w:hAnsi="Sylfaen"/>
                <w:b/>
                <w:color w:val="000000" w:themeColor="text1"/>
                <w:sz w:val="20"/>
                <w:szCs w:val="20"/>
                <w:lang w:val="x-none" w:eastAsia="x-none"/>
              </w:rPr>
            </w:pPr>
            <w:del w:id="1701" w:author="Darejan Iakobishvili" w:date="2019-06-28T10:20:00Z">
              <w:r w:rsidRPr="007C2A7A" w:rsidDel="002D5048">
                <w:rPr>
                  <w:rFonts w:ascii="Sylfaen" w:eastAsia="Sylfaen" w:hAnsi="Sylfaen"/>
                  <w:b/>
                  <w:color w:val="000000" w:themeColor="text1"/>
                  <w:sz w:val="20"/>
                  <w:szCs w:val="20"/>
                  <w:lang w:val="x-none" w:eastAsia="x-none"/>
                </w:rPr>
                <w:delText>შესაძლო რისკები</w:delText>
              </w:r>
            </w:del>
          </w:p>
        </w:tc>
        <w:tc>
          <w:tcPr>
            <w:tcW w:w="2835" w:type="dxa"/>
            <w:tcBorders>
              <w:top w:val="single" w:sz="4" w:space="0" w:color="auto"/>
              <w:left w:val="single" w:sz="4" w:space="0" w:color="auto"/>
              <w:bottom w:val="single" w:sz="4" w:space="0" w:color="auto"/>
              <w:right w:val="single" w:sz="4" w:space="0" w:color="auto"/>
            </w:tcBorders>
          </w:tcPr>
          <w:p w14:paraId="003978C8" w14:textId="74724660"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702" w:author="Darejan Iakobishvili" w:date="2019-06-28T10:20:00Z"/>
                <w:rFonts w:ascii="Sylfaen" w:eastAsia="Sylfaen" w:hAnsi="Sylfaen"/>
                <w:color w:val="000000" w:themeColor="text1"/>
                <w:sz w:val="20"/>
                <w:szCs w:val="20"/>
              </w:rPr>
            </w:pPr>
            <w:del w:id="1703" w:author="Darejan Iakobishvili" w:date="2019-06-28T10:20:00Z">
              <w:r w:rsidRPr="007C2A7A" w:rsidDel="002D5048">
                <w:rPr>
                  <w:rFonts w:ascii="Sylfaen" w:eastAsia="Sylfaen" w:hAnsi="Sylfaen"/>
                  <w:color w:val="000000" w:themeColor="text1"/>
                  <w:sz w:val="20"/>
                  <w:szCs w:val="20"/>
                </w:rPr>
                <w:delText xml:space="preserve">სამედიცინო დაწესებულებების დაბალი ინტერესი (ფინანსური ინტერესის არარსებობა და </w:delText>
              </w:r>
              <w:r w:rsidRPr="007C2A7A" w:rsidDel="002D5048">
                <w:rPr>
                  <w:rFonts w:ascii="Sylfaen" w:eastAsia="Sylfaen" w:hAnsi="Sylfaen"/>
                  <w:color w:val="000000" w:themeColor="text1"/>
                  <w:sz w:val="20"/>
                  <w:szCs w:val="20"/>
                  <w:lang w:val="ka-GE"/>
                </w:rPr>
                <w:delText xml:space="preserve">ცნობიერების დაბალი დონის </w:delText>
              </w:r>
              <w:r w:rsidRPr="007C2A7A" w:rsidDel="002D5048">
                <w:rPr>
                  <w:rFonts w:ascii="Sylfaen" w:eastAsia="Sylfaen" w:hAnsi="Sylfaen"/>
                  <w:color w:val="000000" w:themeColor="text1"/>
                  <w:sz w:val="20"/>
                  <w:szCs w:val="20"/>
                </w:rPr>
                <w:delText xml:space="preserve">გამო) </w:delText>
              </w:r>
            </w:del>
          </w:p>
        </w:tc>
        <w:tc>
          <w:tcPr>
            <w:tcW w:w="2835" w:type="dxa"/>
            <w:tcBorders>
              <w:top w:val="single" w:sz="4" w:space="0" w:color="auto"/>
              <w:left w:val="single" w:sz="4" w:space="0" w:color="auto"/>
              <w:bottom w:val="single" w:sz="4" w:space="0" w:color="auto"/>
              <w:right w:val="single" w:sz="4" w:space="0" w:color="auto"/>
            </w:tcBorders>
          </w:tcPr>
          <w:p w14:paraId="37DB3E83" w14:textId="22CAD186"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704" w:author="Darejan Iakobishvili" w:date="2019-06-28T10:20:00Z"/>
                <w:rFonts w:ascii="Sylfaen" w:eastAsia="Sylfaen" w:hAnsi="Sylfaen"/>
                <w:color w:val="000000" w:themeColor="text1"/>
                <w:sz w:val="20"/>
                <w:szCs w:val="20"/>
              </w:rPr>
            </w:pPr>
            <w:del w:id="1705" w:author="Darejan Iakobishvili" w:date="2019-06-28T10:20:00Z">
              <w:r w:rsidRPr="007C2A7A" w:rsidDel="002D5048">
                <w:rPr>
                  <w:rFonts w:ascii="Sylfaen" w:eastAsia="Sylfaen" w:hAnsi="Sylfaen"/>
                  <w:color w:val="000000" w:themeColor="text1"/>
                  <w:sz w:val="20"/>
                  <w:szCs w:val="20"/>
                </w:rPr>
                <w:delText xml:space="preserve">სამედიცინო დაწესებულებების დაბალი ინტერესი (ფინანსური ინტერესის არარსებობა და </w:delText>
              </w:r>
              <w:r w:rsidRPr="007C2A7A" w:rsidDel="002D5048">
                <w:rPr>
                  <w:rFonts w:ascii="Sylfaen" w:eastAsia="Sylfaen" w:hAnsi="Sylfaen"/>
                  <w:color w:val="000000" w:themeColor="text1"/>
                  <w:sz w:val="20"/>
                  <w:szCs w:val="20"/>
                  <w:lang w:val="ka-GE"/>
                </w:rPr>
                <w:delText xml:space="preserve">ცნობიერების დაბალი დონის </w:delText>
              </w:r>
              <w:r w:rsidRPr="007C2A7A" w:rsidDel="002D5048">
                <w:rPr>
                  <w:rFonts w:ascii="Sylfaen" w:eastAsia="Sylfaen" w:hAnsi="Sylfaen"/>
                  <w:color w:val="000000" w:themeColor="text1"/>
                  <w:sz w:val="20"/>
                  <w:szCs w:val="20"/>
                </w:rPr>
                <w:delText>გამო) ნოზოკომიური ინფექციების გამოვლენისადმი.</w:delText>
              </w:r>
            </w:del>
          </w:p>
        </w:tc>
        <w:tc>
          <w:tcPr>
            <w:tcW w:w="2835" w:type="dxa"/>
            <w:gridSpan w:val="2"/>
            <w:tcBorders>
              <w:top w:val="single" w:sz="4" w:space="0" w:color="auto"/>
              <w:left w:val="single" w:sz="4" w:space="0" w:color="auto"/>
              <w:bottom w:val="single" w:sz="4" w:space="0" w:color="auto"/>
              <w:right w:val="single" w:sz="4" w:space="0" w:color="auto"/>
            </w:tcBorders>
          </w:tcPr>
          <w:p w14:paraId="70FA07B9" w14:textId="5B8A3E07"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706" w:author="Darejan Iakobishvili" w:date="2019-06-28T10:20:00Z"/>
                <w:rFonts w:ascii="Sylfaen" w:eastAsia="Sylfaen" w:hAnsi="Sylfaen"/>
                <w:color w:val="000000" w:themeColor="text1"/>
                <w:sz w:val="20"/>
                <w:szCs w:val="20"/>
              </w:rPr>
            </w:pPr>
            <w:del w:id="1707" w:author="Darejan Iakobishvili" w:date="2019-06-28T10:20:00Z">
              <w:r w:rsidRPr="007C2A7A" w:rsidDel="002D5048">
                <w:rPr>
                  <w:rFonts w:ascii="Sylfaen" w:eastAsia="Sylfaen" w:hAnsi="Sylfaen"/>
                  <w:color w:val="000000" w:themeColor="text1"/>
                  <w:sz w:val="20"/>
                  <w:szCs w:val="20"/>
                </w:rPr>
                <w:delText xml:space="preserve">სამედიცინო დაწესებულებების დაბალი ინტერესი (ფინანსური ინტერესის არარსებობა და </w:delText>
              </w:r>
              <w:r w:rsidRPr="007C2A7A" w:rsidDel="002D5048">
                <w:rPr>
                  <w:rFonts w:ascii="Sylfaen" w:eastAsia="Sylfaen" w:hAnsi="Sylfaen"/>
                  <w:color w:val="000000" w:themeColor="text1"/>
                  <w:sz w:val="20"/>
                  <w:szCs w:val="20"/>
                  <w:lang w:val="ka-GE"/>
                </w:rPr>
                <w:delText xml:space="preserve">ცნობიერების დაბალი დონის </w:delText>
              </w:r>
              <w:r w:rsidRPr="007C2A7A" w:rsidDel="002D5048">
                <w:rPr>
                  <w:rFonts w:ascii="Sylfaen" w:eastAsia="Sylfaen" w:hAnsi="Sylfaen"/>
                  <w:color w:val="000000" w:themeColor="text1"/>
                  <w:sz w:val="20"/>
                  <w:szCs w:val="20"/>
                </w:rPr>
                <w:delText>გამო) ნოზოკომიური ინფექციების გამოვლენისადმი.</w:delText>
              </w:r>
            </w:del>
          </w:p>
        </w:tc>
        <w:tc>
          <w:tcPr>
            <w:tcW w:w="2863" w:type="dxa"/>
            <w:tcBorders>
              <w:top w:val="single" w:sz="4" w:space="0" w:color="auto"/>
              <w:left w:val="single" w:sz="4" w:space="0" w:color="auto"/>
              <w:bottom w:val="single" w:sz="4" w:space="0" w:color="auto"/>
              <w:right w:val="single" w:sz="4" w:space="0" w:color="auto"/>
            </w:tcBorders>
          </w:tcPr>
          <w:p w14:paraId="43072E28" w14:textId="7E82CE45"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708" w:author="Darejan Iakobishvili" w:date="2019-06-28T10:20:00Z"/>
                <w:rFonts w:ascii="Sylfaen" w:eastAsia="Sylfaen" w:hAnsi="Sylfaen"/>
                <w:color w:val="000000" w:themeColor="text1"/>
                <w:sz w:val="20"/>
                <w:szCs w:val="20"/>
              </w:rPr>
            </w:pPr>
            <w:del w:id="1709" w:author="Darejan Iakobishvili" w:date="2019-06-28T10:20:00Z">
              <w:r w:rsidRPr="007C2A7A" w:rsidDel="002D5048">
                <w:rPr>
                  <w:rFonts w:ascii="Sylfaen" w:eastAsia="Sylfaen" w:hAnsi="Sylfaen"/>
                  <w:color w:val="000000" w:themeColor="text1"/>
                  <w:sz w:val="20"/>
                  <w:szCs w:val="20"/>
                </w:rPr>
                <w:delText xml:space="preserve">სამედიცინო დაწესებულებების დაბალი ინტერესი (ფინანსური ინტერესის არარსებობა და </w:delText>
              </w:r>
              <w:r w:rsidRPr="007C2A7A" w:rsidDel="002D5048">
                <w:rPr>
                  <w:rFonts w:ascii="Sylfaen" w:eastAsia="Sylfaen" w:hAnsi="Sylfaen"/>
                  <w:color w:val="000000" w:themeColor="text1"/>
                  <w:sz w:val="20"/>
                  <w:szCs w:val="20"/>
                  <w:lang w:val="ka-GE"/>
                </w:rPr>
                <w:delText xml:space="preserve">ცნობიერების დაბალი დონის </w:delText>
              </w:r>
              <w:r w:rsidRPr="007C2A7A" w:rsidDel="002D5048">
                <w:rPr>
                  <w:rFonts w:ascii="Sylfaen" w:eastAsia="Sylfaen" w:hAnsi="Sylfaen"/>
                  <w:color w:val="000000" w:themeColor="text1"/>
                  <w:sz w:val="20"/>
                  <w:szCs w:val="20"/>
                </w:rPr>
                <w:delText>გამო) ნოზოკომიური ინფექციების გამოვლენისადმი</w:delText>
              </w:r>
            </w:del>
          </w:p>
        </w:tc>
      </w:tr>
      <w:tr w:rsidR="00CB3470" w:rsidRPr="007C2A7A" w:rsidDel="002D5048" w14:paraId="7852559B" w14:textId="578FFEA7" w:rsidTr="00030DB2">
        <w:trPr>
          <w:trHeight w:val="229"/>
          <w:del w:id="1710"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7BB6AE87" w14:textId="6F4B1937"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711" w:author="Darejan Iakobishvili" w:date="2019-06-28T10:20:00Z"/>
                <w:rFonts w:ascii="Sylfaen" w:eastAsia="Sylfaen" w:hAnsi="Sylfaen"/>
                <w:b/>
                <w:color w:val="000000" w:themeColor="text1"/>
                <w:sz w:val="20"/>
                <w:szCs w:val="20"/>
                <w:lang w:val="ka-GE" w:eastAsia="x-none"/>
              </w:rPr>
            </w:pPr>
            <w:del w:id="1712" w:author="Darejan Iakobishvili" w:date="2019-06-28T10:20:00Z">
              <w:r w:rsidRPr="007C2A7A" w:rsidDel="002D5048">
                <w:rPr>
                  <w:rFonts w:ascii="Sylfaen" w:eastAsia="Sylfaen" w:hAnsi="Sylfaen"/>
                  <w:b/>
                  <w:color w:val="000000" w:themeColor="text1"/>
                  <w:sz w:val="20"/>
                  <w:szCs w:val="20"/>
                  <w:lang w:val="ka-GE" w:eastAsia="x-none"/>
                </w:rPr>
                <w:delText>5.</w:delText>
              </w:r>
            </w:del>
          </w:p>
        </w:tc>
        <w:tc>
          <w:tcPr>
            <w:tcW w:w="2694" w:type="dxa"/>
            <w:tcBorders>
              <w:top w:val="single" w:sz="4" w:space="0" w:color="auto"/>
              <w:left w:val="single" w:sz="4" w:space="0" w:color="auto"/>
              <w:bottom w:val="single" w:sz="4" w:space="0" w:color="auto"/>
              <w:right w:val="single" w:sz="4" w:space="0" w:color="auto"/>
            </w:tcBorders>
          </w:tcPr>
          <w:p w14:paraId="2A526136" w14:textId="039FB60A"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713" w:author="Darejan Iakobishvili" w:date="2019-06-28T10:20:00Z"/>
                <w:rFonts w:ascii="Sylfaen" w:eastAsia="Sylfaen" w:hAnsi="Sylfaen"/>
                <w:b/>
                <w:color w:val="000000" w:themeColor="text1"/>
                <w:sz w:val="20"/>
                <w:szCs w:val="20"/>
                <w:lang w:val="x-none" w:eastAsia="x-none"/>
              </w:rPr>
            </w:pPr>
            <w:del w:id="1714" w:author="Darejan Iakobishvili" w:date="2019-06-28T10:20:00Z">
              <w:r w:rsidRPr="007C2A7A" w:rsidDel="002D5048">
                <w:rPr>
                  <w:rFonts w:ascii="Sylfaen" w:eastAsia="Sylfaen" w:hAnsi="Sylfaen"/>
                  <w:b/>
                  <w:color w:val="000000" w:themeColor="text1"/>
                  <w:sz w:val="20"/>
                  <w:szCs w:val="20"/>
                  <w:lang w:val="x-none" w:eastAsia="x-none"/>
                </w:rPr>
                <w:delText>საბაზისო მაჩვენებელი</w:delText>
              </w:r>
            </w:del>
          </w:p>
        </w:tc>
        <w:tc>
          <w:tcPr>
            <w:tcW w:w="11368" w:type="dxa"/>
            <w:gridSpan w:val="5"/>
            <w:tcBorders>
              <w:top w:val="single" w:sz="4" w:space="0" w:color="auto"/>
              <w:left w:val="single" w:sz="4" w:space="0" w:color="auto"/>
              <w:bottom w:val="single" w:sz="4" w:space="0" w:color="auto"/>
              <w:right w:val="single" w:sz="4" w:space="0" w:color="auto"/>
            </w:tcBorders>
          </w:tcPr>
          <w:p w14:paraId="35682B4F" w14:textId="398FAA96"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715" w:author="Darejan Iakobishvili" w:date="2019-06-28T10:20:00Z"/>
                <w:rFonts w:ascii="Sylfaen" w:eastAsia="Sylfaen" w:hAnsi="Sylfaen"/>
                <w:color w:val="000000" w:themeColor="text1"/>
                <w:sz w:val="20"/>
                <w:szCs w:val="20"/>
              </w:rPr>
            </w:pPr>
            <w:del w:id="1716" w:author="Darejan Iakobishvili" w:date="2019-06-28T10:20:00Z">
              <w:r w:rsidRPr="00D47C32" w:rsidDel="002D5048">
                <w:rPr>
                  <w:rFonts w:ascii="Sylfaen" w:eastAsia="Sylfaen" w:hAnsi="Sylfaen"/>
                  <w:sz w:val="20"/>
                  <w:szCs w:val="20"/>
                  <w:lang w:val="ka-GE"/>
                </w:rPr>
                <w:delText xml:space="preserve">საყრდენი ბაზიდან მოწოდებული კლინიკური ნიმუშის არანაკლებ 95%-ში  ჩატარებულია კონფირმაციული კვლევა </w:delText>
              </w:r>
              <w:r w:rsidRPr="00D47C32" w:rsidDel="002D5048">
                <w:rPr>
                  <w:rFonts w:ascii="Sylfaen" w:eastAsia="Sylfaen" w:hAnsi="Sylfaen"/>
                  <w:sz w:val="20"/>
                  <w:szCs w:val="20"/>
                  <w:lang w:val="ka-GE"/>
                </w:rPr>
                <w:lastRenderedPageBreak/>
                <w:delText xml:space="preserve">გრიპის </w:delText>
              </w:r>
              <w:r w:rsidR="003D2B03" w:rsidDel="002D5048">
                <w:rPr>
                  <w:rFonts w:ascii="Sylfaen" w:eastAsia="Sylfaen" w:hAnsi="Sylfaen"/>
                  <w:sz w:val="20"/>
                  <w:szCs w:val="20"/>
                  <w:lang w:val="ka-GE"/>
                </w:rPr>
                <w:delText>ვირუსზ</w:delText>
              </w:r>
              <w:r w:rsidR="003A6F11" w:rsidDel="002D5048">
                <w:rPr>
                  <w:rFonts w:ascii="Sylfaen" w:eastAsia="Sylfaen" w:hAnsi="Sylfaen"/>
                  <w:sz w:val="20"/>
                  <w:szCs w:val="20"/>
                  <w:lang w:val="ka-GE"/>
                </w:rPr>
                <w:delText>ე</w:delText>
              </w:r>
              <w:r w:rsidDel="002D5048">
                <w:rPr>
                  <w:rFonts w:ascii="Sylfaen" w:eastAsia="Sylfaen" w:hAnsi="Sylfaen"/>
                  <w:sz w:val="20"/>
                  <w:szCs w:val="20"/>
                  <w:lang w:val="ka-GE"/>
                </w:rPr>
                <w:delText>;</w:delText>
              </w:r>
            </w:del>
          </w:p>
        </w:tc>
      </w:tr>
      <w:tr w:rsidR="00CB3470" w:rsidRPr="007C2A7A" w:rsidDel="002D5048" w14:paraId="25D0C1A9" w14:textId="4C1D1E3F" w:rsidTr="00030DB2">
        <w:tblPrEx>
          <w:tblBorders>
            <w:insideH w:val="single" w:sz="4" w:space="0" w:color="000000"/>
          </w:tblBorders>
        </w:tblPrEx>
        <w:trPr>
          <w:trHeight w:val="229"/>
          <w:del w:id="1717"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09AB0855" w14:textId="4A29356B"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718"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16B6373" w14:textId="22B27756"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719" w:author="Darejan Iakobishvili" w:date="2019-06-28T10:20:00Z"/>
                <w:rFonts w:ascii="Sylfaen" w:eastAsia="Sylfaen" w:hAnsi="Sylfaen"/>
                <w:b/>
                <w:color w:val="000000" w:themeColor="text1"/>
                <w:sz w:val="20"/>
                <w:szCs w:val="20"/>
                <w:lang w:val="x-none" w:eastAsia="x-none"/>
              </w:rPr>
            </w:pPr>
            <w:del w:id="1720" w:author="Darejan Iakobishvili" w:date="2019-06-28T10:20:00Z">
              <w:r w:rsidRPr="007C2A7A" w:rsidDel="002D5048">
                <w:rPr>
                  <w:rFonts w:ascii="Sylfaen" w:eastAsia="Sylfaen" w:hAnsi="Sylfaen"/>
                  <w:b/>
                  <w:color w:val="000000" w:themeColor="text1"/>
                  <w:sz w:val="20"/>
                  <w:szCs w:val="20"/>
                  <w:lang w:val="x-none" w:eastAsia="x-none"/>
                </w:rPr>
                <w:delText>მიზნობრივი მაჩვენებელი</w:delText>
              </w:r>
            </w:del>
          </w:p>
        </w:tc>
        <w:tc>
          <w:tcPr>
            <w:tcW w:w="2835" w:type="dxa"/>
            <w:tcBorders>
              <w:top w:val="single" w:sz="4" w:space="0" w:color="auto"/>
              <w:left w:val="single" w:sz="4" w:space="0" w:color="auto"/>
              <w:bottom w:val="single" w:sz="4" w:space="0" w:color="auto"/>
              <w:right w:val="single" w:sz="4" w:space="0" w:color="auto"/>
            </w:tcBorders>
          </w:tcPr>
          <w:p w14:paraId="0FD2D998" w14:textId="40908D46"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721" w:author="Darejan Iakobishvili" w:date="2019-06-28T10:20:00Z"/>
                <w:rFonts w:ascii="Sylfaen" w:eastAsia="Sylfaen" w:hAnsi="Sylfaen"/>
                <w:color w:val="000000" w:themeColor="text1"/>
                <w:sz w:val="20"/>
                <w:szCs w:val="20"/>
              </w:rPr>
            </w:pPr>
            <w:del w:id="1722" w:author="Darejan Iakobishvili" w:date="2019-06-28T10:20:00Z">
              <w:r w:rsidRPr="007C2A7A" w:rsidDel="002D5048">
                <w:rPr>
                  <w:rFonts w:ascii="Sylfaen" w:eastAsia="Sylfaen" w:hAnsi="Sylfaen"/>
                  <w:color w:val="000000" w:themeColor="text1"/>
                  <w:sz w:val="20"/>
                  <w:szCs w:val="20"/>
                  <w:lang w:val="en-US"/>
                </w:rPr>
                <w:delText>საბაზისო მაჩვენებლის შენარჩუნება;</w:delText>
              </w:r>
            </w:del>
          </w:p>
        </w:tc>
        <w:tc>
          <w:tcPr>
            <w:tcW w:w="2835" w:type="dxa"/>
            <w:tcBorders>
              <w:top w:val="single" w:sz="4" w:space="0" w:color="auto"/>
              <w:left w:val="single" w:sz="4" w:space="0" w:color="auto"/>
              <w:bottom w:val="single" w:sz="4" w:space="0" w:color="auto"/>
              <w:right w:val="single" w:sz="4" w:space="0" w:color="auto"/>
            </w:tcBorders>
          </w:tcPr>
          <w:p w14:paraId="26F25325" w14:textId="135D7EF0"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723" w:author="Darejan Iakobishvili" w:date="2019-06-28T10:20:00Z"/>
                <w:rFonts w:ascii="Sylfaen" w:eastAsia="Sylfaen" w:hAnsi="Sylfaen"/>
                <w:color w:val="000000" w:themeColor="text1"/>
                <w:sz w:val="20"/>
                <w:szCs w:val="20"/>
              </w:rPr>
            </w:pPr>
            <w:del w:id="1724" w:author="Darejan Iakobishvili" w:date="2019-06-28T10:20:00Z">
              <w:r w:rsidRPr="007C2A7A" w:rsidDel="002D5048">
                <w:rPr>
                  <w:rFonts w:ascii="Sylfaen" w:eastAsia="Sylfaen" w:hAnsi="Sylfaen"/>
                  <w:color w:val="000000" w:themeColor="text1"/>
                  <w:sz w:val="20"/>
                  <w:szCs w:val="20"/>
                  <w:lang w:val="en-US"/>
                </w:rPr>
                <w:delText>საბაზისო მაჩვენებლის შენარჩუნება;</w:delText>
              </w:r>
            </w:del>
          </w:p>
        </w:tc>
        <w:tc>
          <w:tcPr>
            <w:tcW w:w="2835" w:type="dxa"/>
            <w:gridSpan w:val="2"/>
            <w:tcBorders>
              <w:top w:val="single" w:sz="4" w:space="0" w:color="auto"/>
              <w:left w:val="single" w:sz="4" w:space="0" w:color="auto"/>
              <w:bottom w:val="single" w:sz="4" w:space="0" w:color="auto"/>
              <w:right w:val="single" w:sz="4" w:space="0" w:color="auto"/>
            </w:tcBorders>
          </w:tcPr>
          <w:p w14:paraId="396C76E4" w14:textId="0A5A802C"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725" w:author="Darejan Iakobishvili" w:date="2019-06-28T10:20:00Z"/>
                <w:rFonts w:ascii="Sylfaen" w:eastAsia="Sylfaen" w:hAnsi="Sylfaen"/>
                <w:color w:val="000000" w:themeColor="text1"/>
                <w:sz w:val="20"/>
                <w:szCs w:val="20"/>
              </w:rPr>
            </w:pPr>
            <w:del w:id="1726" w:author="Darejan Iakobishvili" w:date="2019-06-28T10:20:00Z">
              <w:r w:rsidRPr="007C2A7A" w:rsidDel="002D5048">
                <w:rPr>
                  <w:rFonts w:ascii="Sylfaen" w:eastAsia="Sylfaen" w:hAnsi="Sylfaen"/>
                  <w:color w:val="000000" w:themeColor="text1"/>
                  <w:sz w:val="20"/>
                  <w:szCs w:val="20"/>
                  <w:lang w:val="en-US"/>
                </w:rPr>
                <w:delText>საბაზისო მაჩვენებლის შენარჩუნება;</w:delText>
              </w:r>
            </w:del>
          </w:p>
        </w:tc>
        <w:tc>
          <w:tcPr>
            <w:tcW w:w="2863" w:type="dxa"/>
            <w:tcBorders>
              <w:top w:val="single" w:sz="4" w:space="0" w:color="auto"/>
              <w:left w:val="single" w:sz="4" w:space="0" w:color="auto"/>
              <w:bottom w:val="single" w:sz="4" w:space="0" w:color="auto"/>
              <w:right w:val="single" w:sz="4" w:space="0" w:color="auto"/>
            </w:tcBorders>
          </w:tcPr>
          <w:p w14:paraId="1119CCC1" w14:textId="0C44F2A3"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727" w:author="Darejan Iakobishvili" w:date="2019-06-28T10:20:00Z"/>
                <w:rFonts w:ascii="Sylfaen" w:eastAsia="Sylfaen" w:hAnsi="Sylfaen"/>
                <w:color w:val="000000" w:themeColor="text1"/>
                <w:sz w:val="20"/>
                <w:szCs w:val="20"/>
              </w:rPr>
            </w:pPr>
            <w:del w:id="1728" w:author="Darejan Iakobishvili" w:date="2019-06-28T10:20:00Z">
              <w:r w:rsidRPr="007C2A7A" w:rsidDel="002D5048">
                <w:rPr>
                  <w:rFonts w:ascii="Sylfaen" w:eastAsia="Sylfaen" w:hAnsi="Sylfaen"/>
                  <w:color w:val="000000" w:themeColor="text1"/>
                  <w:sz w:val="20"/>
                  <w:szCs w:val="20"/>
                  <w:lang w:val="en-US"/>
                </w:rPr>
                <w:delText>საბაზისო მაჩვენებლის შენარჩუნება;</w:delText>
              </w:r>
            </w:del>
          </w:p>
        </w:tc>
      </w:tr>
      <w:tr w:rsidR="00CB3470" w:rsidRPr="007C2A7A" w:rsidDel="002D5048" w14:paraId="1BB530C5" w14:textId="75B6642F" w:rsidTr="00030DB2">
        <w:tblPrEx>
          <w:tblBorders>
            <w:insideH w:val="single" w:sz="4" w:space="0" w:color="000000"/>
          </w:tblBorders>
        </w:tblPrEx>
        <w:trPr>
          <w:trHeight w:val="472"/>
          <w:del w:id="1729"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54A2370D" w14:textId="141E3839"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730"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E26D293" w14:textId="38D988DE"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731" w:author="Darejan Iakobishvili" w:date="2019-06-28T10:20:00Z"/>
                <w:rFonts w:ascii="Sylfaen" w:eastAsia="Sylfaen" w:hAnsi="Sylfaen"/>
                <w:b/>
                <w:color w:val="000000" w:themeColor="text1"/>
                <w:sz w:val="20"/>
                <w:szCs w:val="20"/>
                <w:lang w:val="x-none" w:eastAsia="x-none"/>
              </w:rPr>
            </w:pPr>
            <w:del w:id="1732" w:author="Darejan Iakobishvili" w:date="2019-06-28T10:20:00Z">
              <w:r w:rsidRPr="007C2A7A" w:rsidDel="002D5048">
                <w:rPr>
                  <w:rFonts w:ascii="Sylfaen" w:eastAsia="Sylfaen" w:hAnsi="Sylfaen"/>
                  <w:b/>
                  <w:color w:val="000000" w:themeColor="text1"/>
                  <w:sz w:val="20"/>
                  <w:szCs w:val="20"/>
                  <w:lang w:val="x-none" w:eastAsia="x-none"/>
                </w:rPr>
                <w:delText>ცდომილების</w:delText>
              </w:r>
              <w:r w:rsidRPr="007C2A7A" w:rsidDel="002D5048">
                <w:rPr>
                  <w:rFonts w:ascii="Sylfaen" w:eastAsia="Sylfaen" w:hAnsi="Sylfaen"/>
                  <w:b/>
                  <w:color w:val="000000" w:themeColor="text1"/>
                  <w:sz w:val="20"/>
                  <w:szCs w:val="20"/>
                  <w:lang w:val="ka-GE" w:eastAsia="x-none"/>
                </w:rPr>
                <w:delText xml:space="preserve"> </w:delText>
              </w:r>
              <w:r w:rsidRPr="007C2A7A" w:rsidDel="002D5048">
                <w:rPr>
                  <w:rFonts w:ascii="Sylfaen" w:eastAsia="Sylfaen" w:hAnsi="Sylfaen"/>
                  <w:b/>
                  <w:color w:val="000000" w:themeColor="text1"/>
                  <w:sz w:val="20"/>
                  <w:szCs w:val="20"/>
                  <w:lang w:val="x-none" w:eastAsia="x-none"/>
                </w:rPr>
                <w:delText>ალბათობა (%/აღწერა)</w:delText>
              </w:r>
            </w:del>
          </w:p>
        </w:tc>
        <w:tc>
          <w:tcPr>
            <w:tcW w:w="2835" w:type="dxa"/>
            <w:tcBorders>
              <w:top w:val="single" w:sz="4" w:space="0" w:color="auto"/>
              <w:left w:val="single" w:sz="4" w:space="0" w:color="auto"/>
              <w:bottom w:val="single" w:sz="4" w:space="0" w:color="auto"/>
              <w:right w:val="single" w:sz="4" w:space="0" w:color="auto"/>
            </w:tcBorders>
          </w:tcPr>
          <w:p w14:paraId="62693DF9" w14:textId="03C54669"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733" w:author="Darejan Iakobishvili" w:date="2019-06-28T10:20:00Z"/>
                <w:rFonts w:ascii="Sylfaen" w:eastAsia="Sylfaen" w:hAnsi="Sylfaen"/>
                <w:color w:val="000000" w:themeColor="text1"/>
                <w:sz w:val="20"/>
                <w:szCs w:val="20"/>
                <w:lang w:val="ka-GE"/>
              </w:rPr>
            </w:pPr>
            <w:del w:id="1734" w:author="Darejan Iakobishvili" w:date="2019-06-28T10:20:00Z">
              <w:r w:rsidRPr="007C2A7A" w:rsidDel="002D5048">
                <w:rPr>
                  <w:rFonts w:ascii="Sylfaen" w:eastAsia="Sylfaen" w:hAnsi="Sylfaen"/>
                  <w:color w:val="000000" w:themeColor="text1"/>
                  <w:sz w:val="20"/>
                  <w:szCs w:val="20"/>
                  <w:lang w:val="ka-GE"/>
                </w:rPr>
                <w:delText>3-5%</w:delText>
              </w:r>
            </w:del>
          </w:p>
        </w:tc>
        <w:tc>
          <w:tcPr>
            <w:tcW w:w="2835" w:type="dxa"/>
            <w:tcBorders>
              <w:top w:val="single" w:sz="4" w:space="0" w:color="auto"/>
              <w:left w:val="single" w:sz="4" w:space="0" w:color="auto"/>
              <w:bottom w:val="single" w:sz="4" w:space="0" w:color="auto"/>
              <w:right w:val="single" w:sz="4" w:space="0" w:color="auto"/>
            </w:tcBorders>
          </w:tcPr>
          <w:p w14:paraId="7A7B5AEF" w14:textId="015F901E"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735" w:author="Darejan Iakobishvili" w:date="2019-06-28T10:20:00Z"/>
                <w:rFonts w:ascii="Sylfaen" w:eastAsia="Sylfaen" w:hAnsi="Sylfaen"/>
                <w:color w:val="000000" w:themeColor="text1"/>
                <w:sz w:val="20"/>
                <w:szCs w:val="20"/>
              </w:rPr>
            </w:pPr>
            <w:del w:id="1736" w:author="Darejan Iakobishvili" w:date="2019-06-28T10:20:00Z">
              <w:r w:rsidRPr="007C2A7A" w:rsidDel="002D5048">
                <w:rPr>
                  <w:rFonts w:ascii="Sylfaen" w:eastAsia="Sylfaen" w:hAnsi="Sylfaen"/>
                  <w:color w:val="000000" w:themeColor="text1"/>
                  <w:sz w:val="20"/>
                  <w:szCs w:val="20"/>
                  <w:lang w:val="ka-GE"/>
                </w:rPr>
                <w:delText>3-5%</w:delText>
              </w:r>
            </w:del>
          </w:p>
        </w:tc>
        <w:tc>
          <w:tcPr>
            <w:tcW w:w="2835" w:type="dxa"/>
            <w:gridSpan w:val="2"/>
            <w:tcBorders>
              <w:top w:val="single" w:sz="4" w:space="0" w:color="auto"/>
              <w:left w:val="single" w:sz="4" w:space="0" w:color="auto"/>
              <w:bottom w:val="single" w:sz="4" w:space="0" w:color="auto"/>
              <w:right w:val="single" w:sz="4" w:space="0" w:color="auto"/>
            </w:tcBorders>
          </w:tcPr>
          <w:p w14:paraId="695C8F16" w14:textId="1154B513"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737" w:author="Darejan Iakobishvili" w:date="2019-06-28T10:20:00Z"/>
                <w:rFonts w:ascii="Sylfaen" w:eastAsia="Sylfaen" w:hAnsi="Sylfaen"/>
                <w:color w:val="000000" w:themeColor="text1"/>
                <w:sz w:val="20"/>
                <w:szCs w:val="20"/>
              </w:rPr>
            </w:pPr>
            <w:del w:id="1738" w:author="Darejan Iakobishvili" w:date="2019-06-28T10:20:00Z">
              <w:r w:rsidRPr="007C2A7A" w:rsidDel="002D5048">
                <w:rPr>
                  <w:rFonts w:ascii="Sylfaen" w:eastAsia="Sylfaen" w:hAnsi="Sylfaen"/>
                  <w:color w:val="000000" w:themeColor="text1"/>
                  <w:sz w:val="20"/>
                  <w:szCs w:val="20"/>
                  <w:lang w:val="ka-GE"/>
                </w:rPr>
                <w:delText>3-5%</w:delText>
              </w:r>
            </w:del>
          </w:p>
        </w:tc>
        <w:tc>
          <w:tcPr>
            <w:tcW w:w="2863" w:type="dxa"/>
            <w:tcBorders>
              <w:top w:val="single" w:sz="4" w:space="0" w:color="auto"/>
              <w:left w:val="single" w:sz="4" w:space="0" w:color="auto"/>
              <w:bottom w:val="single" w:sz="4" w:space="0" w:color="auto"/>
              <w:right w:val="single" w:sz="4" w:space="0" w:color="auto"/>
            </w:tcBorders>
          </w:tcPr>
          <w:p w14:paraId="1EEA4065" w14:textId="6F644BA1"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739" w:author="Darejan Iakobishvili" w:date="2019-06-28T10:20:00Z"/>
                <w:rFonts w:ascii="Sylfaen" w:eastAsia="Sylfaen" w:hAnsi="Sylfaen"/>
                <w:color w:val="000000" w:themeColor="text1"/>
                <w:sz w:val="20"/>
                <w:szCs w:val="20"/>
              </w:rPr>
            </w:pPr>
            <w:del w:id="1740" w:author="Darejan Iakobishvili" w:date="2019-06-28T10:20:00Z">
              <w:r w:rsidRPr="007C2A7A" w:rsidDel="002D5048">
                <w:rPr>
                  <w:rFonts w:ascii="Sylfaen" w:eastAsia="Sylfaen" w:hAnsi="Sylfaen"/>
                  <w:color w:val="000000" w:themeColor="text1"/>
                  <w:sz w:val="20"/>
                  <w:szCs w:val="20"/>
                  <w:lang w:val="ka-GE"/>
                </w:rPr>
                <w:delText>3-5%</w:delText>
              </w:r>
            </w:del>
          </w:p>
        </w:tc>
      </w:tr>
      <w:tr w:rsidR="00CB3470" w:rsidRPr="007C2A7A" w:rsidDel="002D5048" w14:paraId="4EF70A8B" w14:textId="2CB4266A" w:rsidTr="00030DB2">
        <w:tblPrEx>
          <w:tblBorders>
            <w:insideH w:val="single" w:sz="4" w:space="0" w:color="000000"/>
          </w:tblBorders>
        </w:tblPrEx>
        <w:trPr>
          <w:trHeight w:val="369"/>
          <w:del w:id="1741"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111CB363" w14:textId="712E5349"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742"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51A8AD3" w14:textId="30F1C7DE"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743" w:author="Darejan Iakobishvili" w:date="2019-06-28T10:20:00Z"/>
                <w:rFonts w:ascii="Sylfaen" w:eastAsia="Sylfaen" w:hAnsi="Sylfaen"/>
                <w:b/>
                <w:color w:val="000000" w:themeColor="text1"/>
                <w:sz w:val="20"/>
                <w:szCs w:val="20"/>
                <w:lang w:val="x-none" w:eastAsia="x-none"/>
              </w:rPr>
            </w:pPr>
            <w:del w:id="1744" w:author="Darejan Iakobishvili" w:date="2019-06-28T10:20:00Z">
              <w:r w:rsidRPr="007C2A7A" w:rsidDel="002D5048">
                <w:rPr>
                  <w:rFonts w:ascii="Sylfaen" w:eastAsia="Sylfaen" w:hAnsi="Sylfaen"/>
                  <w:b/>
                  <w:color w:val="000000" w:themeColor="text1"/>
                  <w:sz w:val="20"/>
                  <w:szCs w:val="20"/>
                  <w:lang w:val="x-none" w:eastAsia="x-none"/>
                </w:rPr>
                <w:delText>შესაძლო რისკები</w:delText>
              </w:r>
            </w:del>
          </w:p>
        </w:tc>
        <w:tc>
          <w:tcPr>
            <w:tcW w:w="2835" w:type="dxa"/>
            <w:tcBorders>
              <w:top w:val="single" w:sz="4" w:space="0" w:color="auto"/>
              <w:left w:val="single" w:sz="4" w:space="0" w:color="auto"/>
              <w:bottom w:val="single" w:sz="4" w:space="0" w:color="auto"/>
              <w:right w:val="single" w:sz="4" w:space="0" w:color="auto"/>
            </w:tcBorders>
          </w:tcPr>
          <w:p w14:paraId="364C7A6C" w14:textId="4635ADA8"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745" w:author="Darejan Iakobishvili" w:date="2019-06-28T10:20:00Z"/>
                <w:rFonts w:ascii="Sylfaen" w:eastAsia="Sylfaen" w:hAnsi="Sylfaen"/>
                <w:color w:val="000000" w:themeColor="text1"/>
                <w:sz w:val="20"/>
                <w:szCs w:val="20"/>
                <w:lang w:val="ka-GE"/>
              </w:rPr>
            </w:pPr>
            <w:del w:id="1746" w:author="Darejan Iakobishvili" w:date="2019-06-28T10:20:00Z">
              <w:r w:rsidRPr="007C2A7A" w:rsidDel="002D5048">
                <w:rPr>
                  <w:rFonts w:ascii="Sylfaen" w:eastAsia="Sylfaen" w:hAnsi="Sylfaen"/>
                  <w:color w:val="000000" w:themeColor="text1"/>
                  <w:sz w:val="20"/>
                  <w:szCs w:val="20"/>
                  <w:lang w:val="ka-GE"/>
                </w:rPr>
                <w:delText>ტექნიკური მიზეზი (ნიმუშის დაზიანება, არასწორად აღებული ნიმუში, არაიდენტიფიცირებული ნიმუში)</w:delText>
              </w:r>
            </w:del>
          </w:p>
        </w:tc>
        <w:tc>
          <w:tcPr>
            <w:tcW w:w="2835" w:type="dxa"/>
            <w:tcBorders>
              <w:top w:val="single" w:sz="4" w:space="0" w:color="auto"/>
              <w:left w:val="single" w:sz="4" w:space="0" w:color="auto"/>
              <w:bottom w:val="single" w:sz="4" w:space="0" w:color="auto"/>
              <w:right w:val="single" w:sz="4" w:space="0" w:color="auto"/>
            </w:tcBorders>
          </w:tcPr>
          <w:p w14:paraId="2F015CCC" w14:textId="102EC127"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747" w:author="Darejan Iakobishvili" w:date="2019-06-28T10:20:00Z"/>
                <w:rFonts w:ascii="Sylfaen" w:eastAsia="Sylfaen" w:hAnsi="Sylfaen"/>
                <w:color w:val="000000" w:themeColor="text1"/>
                <w:sz w:val="20"/>
                <w:szCs w:val="20"/>
                <w:lang w:val="ka-GE"/>
              </w:rPr>
            </w:pPr>
            <w:del w:id="1748" w:author="Darejan Iakobishvili" w:date="2019-06-28T10:20:00Z">
              <w:r w:rsidRPr="007C2A7A" w:rsidDel="002D5048">
                <w:rPr>
                  <w:rFonts w:ascii="Sylfaen" w:eastAsia="Sylfaen" w:hAnsi="Sylfaen"/>
                  <w:color w:val="000000" w:themeColor="text1"/>
                  <w:sz w:val="20"/>
                  <w:szCs w:val="20"/>
                  <w:lang w:val="ka-GE"/>
                </w:rPr>
                <w:delText>ტექნიკური მიზეზი</w:delText>
              </w:r>
            </w:del>
          </w:p>
          <w:p w14:paraId="6251D699" w14:textId="1A87B49C"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749" w:author="Darejan Iakobishvili" w:date="2019-06-28T10:20:00Z"/>
                <w:rFonts w:ascii="Sylfaen" w:eastAsia="Sylfaen" w:hAnsi="Sylfaen"/>
                <w:color w:val="000000" w:themeColor="text1"/>
                <w:sz w:val="20"/>
                <w:szCs w:val="20"/>
              </w:rPr>
            </w:pPr>
            <w:del w:id="1750" w:author="Darejan Iakobishvili" w:date="2019-06-28T10:20:00Z">
              <w:r w:rsidRPr="007C2A7A" w:rsidDel="002D5048">
                <w:rPr>
                  <w:rFonts w:ascii="Sylfaen" w:eastAsia="Sylfaen" w:hAnsi="Sylfaen"/>
                  <w:color w:val="000000" w:themeColor="text1"/>
                  <w:sz w:val="20"/>
                  <w:szCs w:val="20"/>
                  <w:lang w:val="ka-GE"/>
                </w:rPr>
                <w:delText>(ნიმუშის დაზიანება, არასწორად აღებული ნიმუში, არაიდენტიფიცირებული ნიმუში)</w:delText>
              </w:r>
            </w:del>
          </w:p>
        </w:tc>
        <w:tc>
          <w:tcPr>
            <w:tcW w:w="2835" w:type="dxa"/>
            <w:gridSpan w:val="2"/>
            <w:tcBorders>
              <w:top w:val="single" w:sz="4" w:space="0" w:color="auto"/>
              <w:left w:val="single" w:sz="4" w:space="0" w:color="auto"/>
              <w:bottom w:val="single" w:sz="4" w:space="0" w:color="auto"/>
              <w:right w:val="single" w:sz="4" w:space="0" w:color="auto"/>
            </w:tcBorders>
          </w:tcPr>
          <w:p w14:paraId="78A29946" w14:textId="1C1112ED"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751" w:author="Darejan Iakobishvili" w:date="2019-06-28T10:20:00Z"/>
                <w:rFonts w:ascii="Sylfaen" w:eastAsia="Sylfaen" w:hAnsi="Sylfaen"/>
                <w:color w:val="000000" w:themeColor="text1"/>
                <w:sz w:val="20"/>
                <w:szCs w:val="20"/>
                <w:lang w:val="ka-GE"/>
              </w:rPr>
            </w:pPr>
            <w:del w:id="1752" w:author="Darejan Iakobishvili" w:date="2019-06-28T10:20:00Z">
              <w:r w:rsidRPr="007C2A7A" w:rsidDel="002D5048">
                <w:rPr>
                  <w:rFonts w:ascii="Sylfaen" w:eastAsia="Sylfaen" w:hAnsi="Sylfaen"/>
                  <w:color w:val="000000" w:themeColor="text1"/>
                  <w:sz w:val="20"/>
                  <w:szCs w:val="20"/>
                  <w:lang w:val="ka-GE"/>
                </w:rPr>
                <w:delText>ტექნიკური მიზეზი</w:delText>
              </w:r>
            </w:del>
          </w:p>
          <w:p w14:paraId="10DF0FA3" w14:textId="45D6EB10"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753" w:author="Darejan Iakobishvili" w:date="2019-06-28T10:20:00Z"/>
                <w:rFonts w:ascii="Sylfaen" w:eastAsia="Sylfaen" w:hAnsi="Sylfaen"/>
                <w:color w:val="000000" w:themeColor="text1"/>
                <w:sz w:val="20"/>
                <w:szCs w:val="20"/>
              </w:rPr>
            </w:pPr>
            <w:del w:id="1754" w:author="Darejan Iakobishvili" w:date="2019-06-28T10:20:00Z">
              <w:r w:rsidRPr="007C2A7A" w:rsidDel="002D5048">
                <w:rPr>
                  <w:rFonts w:ascii="Sylfaen" w:eastAsia="Sylfaen" w:hAnsi="Sylfaen"/>
                  <w:color w:val="000000" w:themeColor="text1"/>
                  <w:sz w:val="20"/>
                  <w:szCs w:val="20"/>
                  <w:lang w:val="ka-GE"/>
                </w:rPr>
                <w:delText>(ნიმუშის დაზიანება, არასწორად აღებული ნიმუში, არაიდენტიფიცირებული ნიმუში)</w:delText>
              </w:r>
            </w:del>
          </w:p>
        </w:tc>
        <w:tc>
          <w:tcPr>
            <w:tcW w:w="2863" w:type="dxa"/>
            <w:tcBorders>
              <w:top w:val="single" w:sz="4" w:space="0" w:color="auto"/>
              <w:left w:val="single" w:sz="4" w:space="0" w:color="auto"/>
              <w:bottom w:val="single" w:sz="4" w:space="0" w:color="auto"/>
              <w:right w:val="single" w:sz="4" w:space="0" w:color="auto"/>
            </w:tcBorders>
          </w:tcPr>
          <w:p w14:paraId="5867A7C5" w14:textId="3147102A"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755" w:author="Darejan Iakobishvili" w:date="2019-06-28T10:20:00Z"/>
                <w:rFonts w:ascii="Sylfaen" w:eastAsia="Sylfaen" w:hAnsi="Sylfaen"/>
                <w:color w:val="000000" w:themeColor="text1"/>
                <w:sz w:val="20"/>
                <w:szCs w:val="20"/>
                <w:lang w:val="ka-GE"/>
              </w:rPr>
            </w:pPr>
            <w:del w:id="1756" w:author="Darejan Iakobishvili" w:date="2019-06-28T10:20:00Z">
              <w:r w:rsidRPr="007C2A7A" w:rsidDel="002D5048">
                <w:rPr>
                  <w:rFonts w:ascii="Sylfaen" w:eastAsia="Sylfaen" w:hAnsi="Sylfaen"/>
                  <w:color w:val="000000" w:themeColor="text1"/>
                  <w:sz w:val="20"/>
                  <w:szCs w:val="20"/>
                  <w:lang w:val="ka-GE"/>
                </w:rPr>
                <w:delText>ტექნიკური მიზეზი</w:delText>
              </w:r>
            </w:del>
          </w:p>
          <w:p w14:paraId="1B9C1C51" w14:textId="7E340516"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757" w:author="Darejan Iakobishvili" w:date="2019-06-28T10:20:00Z"/>
                <w:rFonts w:ascii="Sylfaen" w:eastAsia="Sylfaen" w:hAnsi="Sylfaen"/>
                <w:color w:val="000000" w:themeColor="text1"/>
                <w:sz w:val="20"/>
                <w:szCs w:val="20"/>
              </w:rPr>
            </w:pPr>
            <w:del w:id="1758" w:author="Darejan Iakobishvili" w:date="2019-06-28T10:20:00Z">
              <w:r w:rsidRPr="007C2A7A" w:rsidDel="002D5048">
                <w:rPr>
                  <w:rFonts w:ascii="Sylfaen" w:eastAsia="Sylfaen" w:hAnsi="Sylfaen"/>
                  <w:color w:val="000000" w:themeColor="text1"/>
                  <w:sz w:val="20"/>
                  <w:szCs w:val="20"/>
                  <w:lang w:val="ka-GE"/>
                </w:rPr>
                <w:delText>(ნიმუშის დაზიანება, არასწორად აღებული ნიმუში, არაიდენტიფიცირებული ნიმუში)</w:delText>
              </w:r>
            </w:del>
          </w:p>
        </w:tc>
      </w:tr>
    </w:tbl>
    <w:p w14:paraId="765C5C65" w14:textId="16326915" w:rsidR="001A53C8" w:rsidRPr="007C2A7A" w:rsidDel="002D5048" w:rsidRDefault="001A53C8" w:rsidP="001A53C8">
      <w:pPr>
        <w:tabs>
          <w:tab w:val="left" w:pos="450"/>
        </w:tabs>
        <w:spacing w:after="0" w:line="240" w:lineRule="auto"/>
        <w:jc w:val="both"/>
        <w:rPr>
          <w:del w:id="1759" w:author="Darejan Iakobishvili" w:date="2019-06-28T10:20:00Z"/>
          <w:rFonts w:ascii="Sylfaen" w:eastAsia="Sylfaen" w:hAnsi="Sylfaen" w:cs="Sylfaen"/>
          <w:b/>
          <w:color w:val="000000" w:themeColor="text1"/>
          <w:sz w:val="24"/>
          <w:szCs w:val="24"/>
          <w:lang w:val="ka-GE"/>
        </w:rPr>
      </w:pPr>
    </w:p>
    <w:p w14:paraId="50519018" w14:textId="3B6A965C" w:rsidR="001A53C8" w:rsidRPr="007C2A7A" w:rsidDel="002D5048" w:rsidRDefault="001A53C8" w:rsidP="001A53C8">
      <w:pPr>
        <w:spacing w:after="0" w:line="240" w:lineRule="auto"/>
        <w:jc w:val="both"/>
        <w:rPr>
          <w:del w:id="1760" w:author="Darejan Iakobishvili" w:date="2019-06-28T10:20:00Z"/>
          <w:rFonts w:ascii="Sylfaen" w:eastAsia="Sylfaen" w:hAnsi="Sylfaen"/>
          <w:color w:val="000000" w:themeColor="text1"/>
          <w:sz w:val="24"/>
          <w:szCs w:val="24"/>
          <w:lang w:val="ka-GE"/>
        </w:rPr>
      </w:pPr>
      <w:del w:id="1761" w:author="Darejan Iakobishvili" w:date="2019-06-28T10:20:00Z">
        <w:r w:rsidRPr="007C2A7A" w:rsidDel="002D5048">
          <w:rPr>
            <w:rFonts w:ascii="Sylfaen" w:eastAsia="Sylfaen" w:hAnsi="Sylfaen" w:cs="Sylfaen"/>
            <w:b/>
            <w:color w:val="000000" w:themeColor="text1"/>
            <w:sz w:val="24"/>
            <w:szCs w:val="24"/>
            <w:lang w:val="ka-GE"/>
          </w:rPr>
          <w:delText>განხორციელების</w:delText>
        </w:r>
        <w:r w:rsidRPr="007C2A7A" w:rsidDel="002D5048">
          <w:rPr>
            <w:rFonts w:ascii="Sylfaen" w:eastAsia="Sylfaen" w:hAnsi="Sylfaen"/>
            <w:b/>
            <w:color w:val="000000" w:themeColor="text1"/>
            <w:sz w:val="24"/>
            <w:szCs w:val="24"/>
            <w:lang w:val="ka-GE"/>
          </w:rPr>
          <w:delText xml:space="preserve"> ვადები: </w:delText>
        </w:r>
        <w:r w:rsidRPr="007C2A7A" w:rsidDel="002D5048">
          <w:rPr>
            <w:rFonts w:ascii="Sylfaen" w:eastAsia="Sylfaen" w:hAnsi="Sylfaen"/>
            <w:color w:val="000000" w:themeColor="text1"/>
            <w:sz w:val="24"/>
            <w:szCs w:val="24"/>
            <w:lang w:val="ka-GE"/>
          </w:rPr>
          <w:delText>მიმდინარე</w:delText>
        </w:r>
      </w:del>
    </w:p>
    <w:p w14:paraId="6411B6DE" w14:textId="031713DA" w:rsidR="001A53C8" w:rsidRPr="007C2A7A" w:rsidDel="002D5048" w:rsidRDefault="001A53C8" w:rsidP="001A53C8">
      <w:pPr>
        <w:spacing w:after="0" w:line="240" w:lineRule="auto"/>
        <w:jc w:val="both"/>
        <w:rPr>
          <w:del w:id="1762" w:author="Darejan Iakobishvili" w:date="2019-06-28T10:20:00Z"/>
          <w:rFonts w:ascii="Sylfaen" w:eastAsia="Sylfaen" w:hAnsi="Sylfaen"/>
          <w:color w:val="000000" w:themeColor="text1"/>
          <w:sz w:val="24"/>
          <w:szCs w:val="24"/>
          <w:lang w:val="ka-GE"/>
        </w:rPr>
      </w:pPr>
    </w:p>
    <w:p w14:paraId="67492043" w14:textId="2761502A" w:rsidR="001A53C8" w:rsidRPr="007C2A7A" w:rsidDel="002D5048" w:rsidRDefault="001A53C8" w:rsidP="001A53C8">
      <w:pPr>
        <w:tabs>
          <w:tab w:val="left" w:pos="450"/>
        </w:tabs>
        <w:spacing w:after="0" w:line="240" w:lineRule="auto"/>
        <w:jc w:val="both"/>
        <w:rPr>
          <w:del w:id="1763" w:author="Darejan Iakobishvili" w:date="2019-06-28T10:20:00Z"/>
          <w:rFonts w:ascii="Sylfaen" w:eastAsia="Sylfaen" w:hAnsi="Sylfaen"/>
          <w:b/>
          <w:color w:val="000000" w:themeColor="text1"/>
          <w:sz w:val="24"/>
          <w:szCs w:val="24"/>
          <w:lang w:val="ka-GE"/>
        </w:rPr>
      </w:pPr>
    </w:p>
    <w:p w14:paraId="7B67A3F2" w14:textId="013CA7C9" w:rsidR="001A53C8" w:rsidRPr="007C2A7A" w:rsidDel="002D5048" w:rsidRDefault="001A53C8" w:rsidP="001A53C8">
      <w:pPr>
        <w:tabs>
          <w:tab w:val="left" w:pos="450"/>
        </w:tabs>
        <w:spacing w:after="0" w:line="240" w:lineRule="auto"/>
        <w:jc w:val="both"/>
        <w:rPr>
          <w:del w:id="1764" w:author="Darejan Iakobishvili" w:date="2019-06-28T10:20:00Z"/>
          <w:rFonts w:ascii="Sylfaen" w:eastAsia="Sylfaen" w:hAnsi="Sylfaen"/>
          <w:color w:val="000000" w:themeColor="text1"/>
          <w:sz w:val="24"/>
          <w:szCs w:val="24"/>
          <w:lang w:val="ka-GE"/>
        </w:rPr>
      </w:pPr>
      <w:del w:id="1765" w:author="Darejan Iakobishvili" w:date="2019-06-28T10:20:00Z">
        <w:r w:rsidRPr="007C2A7A" w:rsidDel="002D5048">
          <w:rPr>
            <w:rFonts w:ascii="Sylfaen" w:eastAsia="Sylfaen" w:hAnsi="Sylfaen"/>
            <w:b/>
            <w:color w:val="000000" w:themeColor="text1"/>
            <w:sz w:val="24"/>
            <w:szCs w:val="24"/>
            <w:lang w:val="ka-GE"/>
          </w:rPr>
          <w:delText xml:space="preserve">ღონისძიების დასახელება: </w:delText>
        </w:r>
        <w:r w:rsidRPr="007C2A7A" w:rsidDel="002D5048">
          <w:rPr>
            <w:rFonts w:ascii="Sylfaen" w:eastAsia="Sylfaen" w:hAnsi="Sylfaen"/>
            <w:color w:val="000000" w:themeColor="text1"/>
            <w:sz w:val="24"/>
            <w:szCs w:val="24"/>
          </w:rPr>
          <w:delText>უსაფრთხო სისხლი (</w:delText>
        </w:r>
        <w:r w:rsidR="00516F59" w:rsidRPr="007C2A7A" w:rsidDel="002D5048">
          <w:rPr>
            <w:rFonts w:ascii="Sylfaen" w:eastAsia="Sylfaen" w:hAnsi="Sylfaen"/>
            <w:color w:val="000000" w:themeColor="text1"/>
            <w:sz w:val="24"/>
            <w:szCs w:val="24"/>
            <w:lang w:val="ka-GE"/>
          </w:rPr>
          <w:delText>27</w:delText>
        </w:r>
        <w:r w:rsidR="00516F59" w:rsidRPr="007C2A7A" w:rsidDel="002D5048">
          <w:rPr>
            <w:rFonts w:ascii="Sylfaen" w:eastAsia="Sylfaen" w:hAnsi="Sylfaen"/>
            <w:color w:val="000000" w:themeColor="text1"/>
            <w:sz w:val="24"/>
            <w:szCs w:val="24"/>
          </w:rPr>
          <w:delText xml:space="preserve"> </w:delText>
        </w:r>
        <w:r w:rsidRPr="007C2A7A" w:rsidDel="002D5048">
          <w:rPr>
            <w:rFonts w:ascii="Sylfaen" w:eastAsia="Sylfaen" w:hAnsi="Sylfaen"/>
            <w:color w:val="000000" w:themeColor="text1"/>
            <w:sz w:val="24"/>
            <w:szCs w:val="24"/>
          </w:rPr>
          <w:delText>03 02 04)</w:delText>
        </w:r>
      </w:del>
    </w:p>
    <w:p w14:paraId="5209738C" w14:textId="29E624C5" w:rsidR="001A53C8" w:rsidRPr="007C2A7A" w:rsidDel="002D5048" w:rsidRDefault="001A53C8" w:rsidP="001A53C8">
      <w:pPr>
        <w:tabs>
          <w:tab w:val="left" w:pos="450"/>
        </w:tabs>
        <w:spacing w:after="0" w:line="240" w:lineRule="auto"/>
        <w:jc w:val="both"/>
        <w:rPr>
          <w:del w:id="1766" w:author="Darejan Iakobishvili" w:date="2019-06-28T10:20:00Z"/>
          <w:rFonts w:ascii="Sylfaen" w:eastAsia="Sylfaen" w:hAnsi="Sylfaen"/>
          <w:b/>
          <w:color w:val="000000" w:themeColor="text1"/>
          <w:sz w:val="24"/>
          <w:szCs w:val="24"/>
          <w:lang w:val="ka-GE"/>
        </w:rPr>
      </w:pPr>
      <w:del w:id="1767" w:author="Darejan Iakobishvili" w:date="2019-06-28T10:20:00Z">
        <w:r w:rsidRPr="007C2A7A" w:rsidDel="002D5048">
          <w:rPr>
            <w:rFonts w:ascii="Sylfaen" w:eastAsia="Sylfaen" w:hAnsi="Sylfaen"/>
            <w:b/>
            <w:color w:val="000000" w:themeColor="text1"/>
            <w:sz w:val="24"/>
            <w:szCs w:val="24"/>
            <w:lang w:val="ka-GE"/>
          </w:rPr>
          <w:delText xml:space="preserve">ღონისძიების  განმახორციელებელი: </w:delText>
        </w:r>
      </w:del>
    </w:p>
    <w:p w14:paraId="4FA2ACC8" w14:textId="5460578E" w:rsidR="001A53C8" w:rsidRPr="007C2A7A" w:rsidDel="002D5048" w:rsidRDefault="001A53C8" w:rsidP="000A49EF">
      <w:pPr>
        <w:pStyle w:val="ListParagraph"/>
        <w:numPr>
          <w:ilvl w:val="0"/>
          <w:numId w:val="40"/>
        </w:numPr>
        <w:tabs>
          <w:tab w:val="left" w:pos="450"/>
        </w:tabs>
        <w:spacing w:after="0" w:line="240" w:lineRule="auto"/>
        <w:jc w:val="both"/>
        <w:rPr>
          <w:del w:id="1768" w:author="Darejan Iakobishvili" w:date="2019-06-28T10:20:00Z"/>
          <w:rFonts w:ascii="Sylfaen" w:eastAsia="Sylfaen" w:hAnsi="Sylfaen"/>
          <w:color w:val="000000" w:themeColor="text1"/>
          <w:sz w:val="24"/>
          <w:szCs w:val="24"/>
          <w:lang w:val="ka-GE"/>
        </w:rPr>
      </w:pPr>
      <w:del w:id="1769" w:author="Darejan Iakobishvili" w:date="2019-06-28T10:20:00Z">
        <w:r w:rsidRPr="007C2A7A" w:rsidDel="002D5048">
          <w:rPr>
            <w:rFonts w:ascii="Sylfaen" w:eastAsia="Sylfaen" w:hAnsi="Sylfaen"/>
            <w:color w:val="000000" w:themeColor="text1"/>
            <w:sz w:val="24"/>
            <w:szCs w:val="24"/>
          </w:rPr>
          <w:delTex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delText>
        </w:r>
      </w:del>
    </w:p>
    <w:p w14:paraId="2ECB5637" w14:textId="00CB8275" w:rsidR="001A53C8" w:rsidRPr="007C2A7A" w:rsidDel="002D5048" w:rsidRDefault="001A53C8" w:rsidP="001A53C8">
      <w:pPr>
        <w:tabs>
          <w:tab w:val="left" w:pos="450"/>
        </w:tabs>
        <w:spacing w:after="0" w:line="240" w:lineRule="auto"/>
        <w:jc w:val="both"/>
        <w:rPr>
          <w:del w:id="1770" w:author="Darejan Iakobishvili" w:date="2019-06-28T10:20:00Z"/>
          <w:rFonts w:ascii="Sylfaen" w:eastAsia="Sylfaen" w:hAnsi="Sylfaen"/>
          <w:b/>
          <w:color w:val="000000" w:themeColor="text1"/>
          <w:sz w:val="24"/>
          <w:szCs w:val="24"/>
          <w:lang w:val="ka-GE"/>
        </w:rPr>
      </w:pPr>
      <w:del w:id="1771" w:author="Darejan Iakobishvili" w:date="2019-06-28T10:20:00Z">
        <w:r w:rsidRPr="007C2A7A" w:rsidDel="002D5048">
          <w:rPr>
            <w:rFonts w:ascii="Sylfaen" w:eastAsia="Sylfaen" w:hAnsi="Sylfaen" w:cs="Sylfaen"/>
            <w:b/>
            <w:color w:val="000000" w:themeColor="text1"/>
            <w:sz w:val="24"/>
            <w:szCs w:val="24"/>
            <w:lang w:val="ka-GE"/>
          </w:rPr>
          <w:delText>ღონისძიების</w:delText>
        </w:r>
        <w:r w:rsidRPr="007C2A7A" w:rsidDel="002D5048">
          <w:rPr>
            <w:rFonts w:ascii="Sylfaen" w:eastAsia="Sylfaen" w:hAnsi="Sylfaen"/>
            <w:b/>
            <w:color w:val="000000" w:themeColor="text1"/>
            <w:sz w:val="24"/>
            <w:szCs w:val="24"/>
            <w:lang w:val="ka-GE"/>
          </w:rPr>
          <w:delText xml:space="preserve"> აღწერა და მიზანი: </w:delText>
        </w:r>
      </w:del>
    </w:p>
    <w:p w14:paraId="49B7427D" w14:textId="12FC7CBA" w:rsidR="001A53C8" w:rsidRPr="007C2A7A" w:rsidDel="002D5048" w:rsidRDefault="001A53C8" w:rsidP="001A53C8">
      <w:pPr>
        <w:pStyle w:val="ListParagraph"/>
        <w:numPr>
          <w:ilvl w:val="0"/>
          <w:numId w:val="8"/>
        </w:numPr>
        <w:tabs>
          <w:tab w:val="left" w:pos="450"/>
        </w:tabs>
        <w:spacing w:after="0" w:line="240" w:lineRule="auto"/>
        <w:ind w:left="720"/>
        <w:jc w:val="both"/>
        <w:rPr>
          <w:del w:id="1772" w:author="Darejan Iakobishvili" w:date="2019-06-28T10:20:00Z"/>
          <w:rFonts w:ascii="Sylfaen" w:eastAsia="Sylfaen" w:hAnsi="Sylfaen"/>
          <w:color w:val="000000" w:themeColor="text1"/>
          <w:sz w:val="24"/>
          <w:szCs w:val="24"/>
          <w:lang w:val="ka-GE"/>
        </w:rPr>
      </w:pPr>
      <w:del w:id="1773" w:author="Darejan Iakobishvili" w:date="2019-06-28T10:20:00Z">
        <w:r w:rsidRPr="007C2A7A" w:rsidDel="002D5048">
          <w:rPr>
            <w:rFonts w:ascii="Sylfaen" w:eastAsia="Sylfaen" w:hAnsi="Sylfaen"/>
            <w:color w:val="000000" w:themeColor="text1"/>
            <w:sz w:val="24"/>
            <w:szCs w:val="24"/>
          </w:rPr>
          <w:delText xml:space="preserve">დონორული სისხლის კვლევა B და C ჰეპატიტზე, აივ-ინფექცია/შიდსსა და </w:delText>
        </w:r>
        <w:r w:rsidR="00516F59" w:rsidRPr="007C2A7A" w:rsidDel="002D5048">
          <w:rPr>
            <w:rFonts w:ascii="Sylfaen" w:eastAsia="Sylfaen" w:hAnsi="Sylfaen"/>
            <w:color w:val="000000" w:themeColor="text1"/>
            <w:sz w:val="24"/>
            <w:szCs w:val="24"/>
            <w:lang w:val="ka-GE"/>
          </w:rPr>
          <w:delText>სიფილისზე</w:delText>
        </w:r>
        <w:r w:rsidR="00516F59" w:rsidRPr="007C2A7A" w:rsidDel="002D5048">
          <w:rPr>
            <w:rFonts w:ascii="Sylfaen" w:eastAsia="Sylfaen" w:hAnsi="Sylfaen"/>
            <w:color w:val="000000" w:themeColor="text1"/>
            <w:sz w:val="24"/>
            <w:szCs w:val="24"/>
          </w:rPr>
          <w:delText xml:space="preserve">; </w:delText>
        </w:r>
      </w:del>
    </w:p>
    <w:p w14:paraId="167E8C54" w14:textId="6B72AD3C" w:rsidR="001A53C8" w:rsidRPr="007C2A7A" w:rsidDel="002D5048" w:rsidRDefault="001A53C8" w:rsidP="00516F59">
      <w:pPr>
        <w:pStyle w:val="ListParagraph"/>
        <w:numPr>
          <w:ilvl w:val="0"/>
          <w:numId w:val="8"/>
        </w:numPr>
        <w:tabs>
          <w:tab w:val="left" w:pos="450"/>
        </w:tabs>
        <w:spacing w:after="0" w:line="240" w:lineRule="auto"/>
        <w:ind w:left="567" w:hanging="141"/>
        <w:jc w:val="both"/>
        <w:rPr>
          <w:del w:id="1774" w:author="Darejan Iakobishvili" w:date="2019-06-28T10:20:00Z"/>
          <w:rFonts w:ascii="Sylfaen" w:eastAsia="Sylfaen" w:hAnsi="Sylfaen"/>
          <w:color w:val="000000" w:themeColor="text1"/>
          <w:sz w:val="24"/>
          <w:szCs w:val="24"/>
          <w:lang w:val="ka-GE"/>
        </w:rPr>
      </w:pPr>
      <w:del w:id="1775" w:author="Darejan Iakobishvili" w:date="2019-06-28T10:20:00Z">
        <w:r w:rsidRPr="007C2A7A" w:rsidDel="002D5048">
          <w:rPr>
            <w:rFonts w:ascii="Sylfaen" w:eastAsia="Sylfaen" w:hAnsi="Sylfaen"/>
            <w:color w:val="000000" w:themeColor="text1"/>
            <w:sz w:val="24"/>
            <w:szCs w:val="24"/>
          </w:rPr>
          <w:delText>ხარისხის გარე კონტროლისა და მონიტორინგის უზრუნველყოფა</w:delText>
        </w:r>
        <w:r w:rsidR="00516F59" w:rsidRPr="007C2A7A" w:rsidDel="002D5048">
          <w:rPr>
            <w:rFonts w:ascii="Sylfaen" w:eastAsia="Sylfaen" w:hAnsi="Sylfaen"/>
            <w:color w:val="000000" w:themeColor="text1"/>
            <w:sz w:val="24"/>
            <w:szCs w:val="24"/>
            <w:lang w:val="ka-GE"/>
          </w:rPr>
          <w:delText xml:space="preserve"> (მ.შ. სისხლის დონორთა ერთიანი ეროვნული ელექტრონული ბაზის ადმინისტრირებას პროგრამაში მონაწილე სისხლის ბანკებში და ასევე ყველა დანარჩენ სისხლის ბანკში, რომელიც ფლობს შესაბამისი საქმიანობის ლიცენზიას, არ არის პროგრამით განსაზღვრული სერვისების მიმწოდებელი, მაგრამ თანხმობას განაცხადებს ამ კომპონენტში მონაწილეობაზე და დარეგისტრირდება პროგრამის განმახორციელებელთან) დადგენილი წესის შესაბამისად;</w:delText>
        </w:r>
        <w:r w:rsidRPr="007C2A7A" w:rsidDel="002D5048">
          <w:rPr>
            <w:rFonts w:ascii="Sylfaen" w:eastAsia="Sylfaen" w:hAnsi="Sylfaen"/>
            <w:color w:val="000000" w:themeColor="text1"/>
            <w:sz w:val="24"/>
            <w:szCs w:val="24"/>
          </w:rPr>
          <w:delText xml:space="preserve"> </w:delText>
        </w:r>
      </w:del>
    </w:p>
    <w:p w14:paraId="1B20C55D" w14:textId="7AD78D00" w:rsidR="00516F59" w:rsidRPr="007C2A7A" w:rsidDel="002D5048" w:rsidRDefault="00516F59" w:rsidP="00586FF6">
      <w:pPr>
        <w:pStyle w:val="ListParagraph"/>
        <w:numPr>
          <w:ilvl w:val="0"/>
          <w:numId w:val="8"/>
        </w:numPr>
        <w:tabs>
          <w:tab w:val="left" w:pos="450"/>
        </w:tabs>
        <w:spacing w:after="0" w:line="240" w:lineRule="auto"/>
        <w:ind w:left="567" w:hanging="141"/>
        <w:jc w:val="both"/>
        <w:rPr>
          <w:del w:id="1776" w:author="Darejan Iakobishvili" w:date="2019-06-28T10:20:00Z"/>
          <w:rFonts w:ascii="Sylfaen" w:eastAsia="Sylfaen" w:hAnsi="Sylfaen"/>
          <w:color w:val="000000" w:themeColor="text1"/>
          <w:sz w:val="24"/>
          <w:szCs w:val="24"/>
        </w:rPr>
      </w:pPr>
      <w:del w:id="1777" w:author="Darejan Iakobishvili" w:date="2019-06-28T10:20:00Z">
        <w:r w:rsidRPr="007C2A7A" w:rsidDel="002D5048">
          <w:rPr>
            <w:rFonts w:ascii="Sylfaen" w:eastAsia="Sylfaen" w:hAnsi="Sylfaen"/>
            <w:color w:val="000000" w:themeColor="text1"/>
            <w:sz w:val="24"/>
            <w:szCs w:val="24"/>
          </w:rPr>
          <w:delText xml:space="preserve">სისხლის უანგარო, რეგულარული დონორობის მხარდაჭერისა და მოზიდვის ეროვნული კამპანიის განხორციელება, მ.შ. </w:delText>
        </w:r>
        <w:r w:rsidR="00424DAD" w:rsidRPr="007C2A7A" w:rsidDel="002D5048">
          <w:rPr>
            <w:rFonts w:ascii="Sylfaen" w:eastAsia="Sylfaen" w:hAnsi="Sylfaen"/>
            <w:color w:val="000000" w:themeColor="text1"/>
            <w:sz w:val="24"/>
            <w:szCs w:val="24"/>
            <w:lang w:val="ka-GE"/>
          </w:rPr>
          <w:delText>„</w:delText>
        </w:r>
        <w:r w:rsidRPr="007C2A7A" w:rsidDel="002D5048">
          <w:rPr>
            <w:rFonts w:ascii="Sylfaen" w:eastAsia="Sylfaen" w:hAnsi="Sylfaen"/>
            <w:color w:val="000000" w:themeColor="text1"/>
            <w:sz w:val="24"/>
            <w:szCs w:val="24"/>
          </w:rPr>
          <w:delText>უანგარო დონორთა მსოფლიო დღესთან" დაკავშირებული ღონისძიებების მხარდაჭერა;</w:delText>
        </w:r>
      </w:del>
    </w:p>
    <w:p w14:paraId="42FB2463" w14:textId="2D6C731B" w:rsidR="001A53C8" w:rsidRPr="007C2A7A" w:rsidDel="002D5048" w:rsidRDefault="00516F59" w:rsidP="007C2A7A">
      <w:pPr>
        <w:pStyle w:val="ListParagraph"/>
        <w:numPr>
          <w:ilvl w:val="0"/>
          <w:numId w:val="8"/>
        </w:numPr>
        <w:tabs>
          <w:tab w:val="left" w:pos="450"/>
        </w:tabs>
        <w:spacing w:after="0" w:line="240" w:lineRule="auto"/>
        <w:ind w:left="567" w:hanging="141"/>
        <w:jc w:val="both"/>
        <w:rPr>
          <w:del w:id="1778" w:author="Darejan Iakobishvili" w:date="2019-06-28T10:20:00Z"/>
          <w:rFonts w:ascii="Sylfaen" w:eastAsia="Sylfaen" w:hAnsi="Sylfaen"/>
          <w:color w:val="000000" w:themeColor="text1"/>
          <w:sz w:val="24"/>
          <w:szCs w:val="24"/>
        </w:rPr>
      </w:pPr>
      <w:del w:id="1779" w:author="Darejan Iakobishvili" w:date="2019-06-28T10:20:00Z">
        <w:r w:rsidRPr="007C2A7A" w:rsidDel="002D5048">
          <w:rPr>
            <w:rFonts w:ascii="Sylfaen" w:eastAsia="Sylfaen" w:hAnsi="Sylfaen"/>
            <w:color w:val="000000" w:themeColor="text1"/>
            <w:sz w:val="24"/>
            <w:szCs w:val="24"/>
          </w:rPr>
          <w:delText xml:space="preserve"> სისხლის დონორებში C ჰეპატიტზე სკრინინგით საეჭვო-დადებითი შემთხვევების კონფირმაციული კვლევა Cor-Ag მეთოდით, მ.შ. იმ სისხლის ბანკებში რომლებიც არ წარმოადგენენ ამ პროგრამის მომსახურების მიმწოდებლებს, მაგრამ ჩართულნი არიან ხარისხის გარე კონტროლის ერთიან სისტემაში.</w:delText>
        </w:r>
      </w:del>
    </w:p>
    <w:p w14:paraId="37AFCFF1" w14:textId="7D96774F" w:rsidR="001A53C8" w:rsidRPr="007C2A7A" w:rsidDel="002D5048" w:rsidRDefault="001A53C8" w:rsidP="001A53C8">
      <w:pPr>
        <w:tabs>
          <w:tab w:val="left" w:pos="450"/>
        </w:tabs>
        <w:spacing w:after="0" w:line="240" w:lineRule="auto"/>
        <w:jc w:val="both"/>
        <w:rPr>
          <w:del w:id="1780" w:author="Darejan Iakobishvili" w:date="2019-06-28T10:20:00Z"/>
          <w:rFonts w:ascii="Sylfaen" w:eastAsia="Sylfaen" w:hAnsi="Sylfaen" w:cs="Sylfaen"/>
          <w:b/>
          <w:color w:val="000000" w:themeColor="text1"/>
          <w:sz w:val="24"/>
          <w:szCs w:val="24"/>
          <w:lang w:val="ka-GE"/>
        </w:rPr>
      </w:pPr>
      <w:del w:id="1781" w:author="Darejan Iakobishvili" w:date="2019-06-28T10:20:00Z">
        <w:r w:rsidRPr="007C2A7A" w:rsidDel="002D5048">
          <w:rPr>
            <w:rFonts w:ascii="Sylfaen" w:eastAsia="Sylfaen" w:hAnsi="Sylfaen" w:cs="Sylfaen"/>
            <w:b/>
            <w:color w:val="000000" w:themeColor="text1"/>
            <w:sz w:val="24"/>
            <w:szCs w:val="24"/>
            <w:lang w:val="ka-GE"/>
          </w:rPr>
          <w:delText xml:space="preserve">მოსალოდნელი შუალედური შედეგები: </w:delText>
        </w:r>
      </w:del>
    </w:p>
    <w:p w14:paraId="6EC9328E" w14:textId="3EB8FF61" w:rsidR="001A53C8" w:rsidRPr="007C2A7A" w:rsidDel="002D5048" w:rsidRDefault="001A53C8" w:rsidP="001A53C8">
      <w:pPr>
        <w:pStyle w:val="ListParagraph"/>
        <w:numPr>
          <w:ilvl w:val="0"/>
          <w:numId w:val="8"/>
        </w:numPr>
        <w:tabs>
          <w:tab w:val="left" w:pos="450"/>
        </w:tabs>
        <w:spacing w:after="0" w:line="240" w:lineRule="auto"/>
        <w:ind w:left="720"/>
        <w:jc w:val="both"/>
        <w:rPr>
          <w:del w:id="1782" w:author="Darejan Iakobishvili" w:date="2019-06-28T10:20:00Z"/>
          <w:rFonts w:ascii="Sylfaen" w:eastAsia="Sylfaen" w:hAnsi="Sylfaen"/>
          <w:color w:val="000000" w:themeColor="text1"/>
          <w:sz w:val="24"/>
          <w:szCs w:val="24"/>
        </w:rPr>
      </w:pPr>
      <w:del w:id="1783" w:author="Darejan Iakobishvili" w:date="2019-06-28T10:20:00Z">
        <w:r w:rsidRPr="007C2A7A" w:rsidDel="002D5048">
          <w:rPr>
            <w:rFonts w:ascii="Sylfaen" w:eastAsia="Sylfaen" w:hAnsi="Sylfaen"/>
            <w:color w:val="000000" w:themeColor="text1"/>
            <w:sz w:val="24"/>
            <w:szCs w:val="24"/>
          </w:rPr>
          <w:delText>სისხლისა და სისხლის კომპონენტების ხარისხის კონტროლის გაუმჯობესება;</w:delText>
        </w:r>
      </w:del>
    </w:p>
    <w:p w14:paraId="37A561E7" w14:textId="16755675" w:rsidR="001A53C8" w:rsidRPr="007C2A7A" w:rsidDel="002D5048" w:rsidRDefault="001A53C8" w:rsidP="001A53C8">
      <w:pPr>
        <w:pStyle w:val="ListParagraph"/>
        <w:numPr>
          <w:ilvl w:val="0"/>
          <w:numId w:val="8"/>
        </w:numPr>
        <w:tabs>
          <w:tab w:val="left" w:pos="450"/>
        </w:tabs>
        <w:spacing w:after="0" w:line="240" w:lineRule="auto"/>
        <w:ind w:left="720"/>
        <w:jc w:val="both"/>
        <w:rPr>
          <w:del w:id="1784" w:author="Darejan Iakobishvili" w:date="2019-06-28T10:20:00Z"/>
          <w:rFonts w:ascii="Sylfaen" w:eastAsia="Sylfaen" w:hAnsi="Sylfaen"/>
          <w:color w:val="000000" w:themeColor="text1"/>
          <w:sz w:val="24"/>
          <w:szCs w:val="24"/>
        </w:rPr>
      </w:pPr>
      <w:del w:id="1785" w:author="Darejan Iakobishvili" w:date="2019-06-28T10:20:00Z">
        <w:r w:rsidRPr="007C2A7A" w:rsidDel="002D5048">
          <w:rPr>
            <w:rFonts w:ascii="Sylfaen" w:eastAsia="Sylfaen" w:hAnsi="Sylfaen"/>
            <w:color w:val="000000" w:themeColor="text1"/>
            <w:sz w:val="24"/>
            <w:szCs w:val="24"/>
          </w:rPr>
          <w:lastRenderedPageBreak/>
          <w:delText>უანგარო დონაციათა მაჩვენებლის გაზრდა.</w:delText>
        </w:r>
      </w:del>
    </w:p>
    <w:p w14:paraId="5EA9BF8C" w14:textId="32DBAFA0" w:rsidR="001A53C8" w:rsidRPr="007C2A7A" w:rsidDel="002D5048" w:rsidRDefault="001A53C8" w:rsidP="001A53C8">
      <w:pPr>
        <w:tabs>
          <w:tab w:val="left" w:pos="450"/>
        </w:tabs>
        <w:spacing w:after="0" w:line="240" w:lineRule="auto"/>
        <w:jc w:val="both"/>
        <w:rPr>
          <w:del w:id="1786" w:author="Darejan Iakobishvili" w:date="2019-06-28T10:20:00Z"/>
          <w:rFonts w:ascii="Sylfaen" w:eastAsia="Sylfaen" w:hAnsi="Sylfaen" w:cs="Sylfaen"/>
          <w:b/>
          <w:color w:val="000000" w:themeColor="text1"/>
          <w:sz w:val="24"/>
          <w:szCs w:val="24"/>
          <w:lang w:val="ka-GE"/>
        </w:rPr>
      </w:pPr>
      <w:del w:id="1787" w:author="Darejan Iakobishvili" w:date="2019-06-28T10:20:00Z">
        <w:r w:rsidRPr="007C2A7A" w:rsidDel="002D5048">
          <w:rPr>
            <w:rFonts w:ascii="Sylfaen" w:eastAsia="Sylfaen" w:hAnsi="Sylfaen" w:cs="Sylfaen"/>
            <w:b/>
            <w:color w:val="000000" w:themeColor="text1"/>
            <w:sz w:val="24"/>
            <w:szCs w:val="24"/>
            <w:lang w:val="ka-GE"/>
          </w:rPr>
          <w:delText>მოსალოდნელი შუალედური შედეგების შეფასების ინდიკატორები:</w:delText>
        </w:r>
      </w:del>
    </w:p>
    <w:p w14:paraId="31263587" w14:textId="30ED6E02" w:rsidR="001A53C8" w:rsidRPr="007C2A7A" w:rsidDel="002D5048" w:rsidRDefault="001A53C8" w:rsidP="001A53C8">
      <w:pPr>
        <w:tabs>
          <w:tab w:val="left" w:pos="450"/>
        </w:tabs>
        <w:spacing w:after="0" w:line="240" w:lineRule="auto"/>
        <w:jc w:val="both"/>
        <w:rPr>
          <w:del w:id="1788" w:author="Darejan Iakobishvili" w:date="2019-06-28T10:20:00Z"/>
          <w:rFonts w:ascii="Sylfaen" w:eastAsia="Sylfaen" w:hAnsi="Sylfaen" w:cs="Sylfaen"/>
          <w:b/>
          <w:color w:val="000000" w:themeColor="text1"/>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CB3470" w:rsidRPr="007C2A7A" w:rsidDel="002D5048" w14:paraId="30FF4531" w14:textId="320E83A1" w:rsidTr="00CB3470">
        <w:trPr>
          <w:trHeight w:val="229"/>
          <w:del w:id="1789"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21E04374" w14:textId="2862A188"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790" w:author="Darejan Iakobishvili" w:date="2019-06-28T10:20:00Z"/>
                <w:rFonts w:ascii="Sylfaen" w:eastAsia="Sylfaen" w:hAnsi="Sylfaen"/>
                <w:b/>
                <w:color w:val="000000" w:themeColor="text1"/>
                <w:sz w:val="20"/>
                <w:szCs w:val="20"/>
              </w:rPr>
            </w:pPr>
            <w:del w:id="1791" w:author="Darejan Iakobishvili" w:date="2019-06-28T10:20:00Z">
              <w:r w:rsidRPr="007C2A7A" w:rsidDel="002D5048">
                <w:rPr>
                  <w:rFonts w:ascii="Sylfaen" w:eastAsia="Sylfaen" w:hAnsi="Sylfaen"/>
                  <w:b/>
                  <w:color w:val="000000" w:themeColor="text1"/>
                  <w:sz w:val="20"/>
                  <w:szCs w:val="20"/>
                </w:rPr>
                <w:delText>№</w:delText>
              </w:r>
            </w:del>
          </w:p>
        </w:tc>
        <w:tc>
          <w:tcPr>
            <w:tcW w:w="2694" w:type="dxa"/>
            <w:tcBorders>
              <w:top w:val="single" w:sz="4" w:space="0" w:color="auto"/>
              <w:left w:val="single" w:sz="4" w:space="0" w:color="auto"/>
              <w:bottom w:val="single" w:sz="4" w:space="0" w:color="auto"/>
              <w:right w:val="single" w:sz="4" w:space="0" w:color="auto"/>
            </w:tcBorders>
          </w:tcPr>
          <w:p w14:paraId="33887097" w14:textId="6ADBA97B"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792" w:author="Darejan Iakobishvili" w:date="2019-06-28T10:20:00Z"/>
                <w:rFonts w:ascii="Sylfaen" w:eastAsia="Sylfaen" w:hAnsi="Sylfaen"/>
                <w:b/>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4541438" w14:textId="2C809EF7"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793" w:author="Darejan Iakobishvili" w:date="2019-06-28T10:20:00Z"/>
                <w:rFonts w:ascii="Sylfaen" w:eastAsia="Sylfaen" w:hAnsi="Sylfaen"/>
                <w:b/>
                <w:color w:val="000000" w:themeColor="text1"/>
                <w:sz w:val="20"/>
                <w:szCs w:val="20"/>
                <w:lang w:val="ka-GE"/>
              </w:rPr>
            </w:pPr>
            <w:del w:id="1794"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20</w:delText>
              </w:r>
              <w:r w:rsidRPr="007C2A7A" w:rsidDel="002D5048">
                <w:rPr>
                  <w:rFonts w:ascii="Sylfaen" w:eastAsia="Sylfaen" w:hAnsi="Sylfaen"/>
                  <w:b/>
                  <w:color w:val="000000" w:themeColor="text1"/>
                  <w:sz w:val="20"/>
                  <w:szCs w:val="20"/>
                </w:rPr>
                <w:delText xml:space="preserve"> წელი</w:delText>
              </w:r>
            </w:del>
          </w:p>
        </w:tc>
        <w:tc>
          <w:tcPr>
            <w:tcW w:w="2835" w:type="dxa"/>
            <w:tcBorders>
              <w:top w:val="single" w:sz="4" w:space="0" w:color="auto"/>
              <w:left w:val="single" w:sz="4" w:space="0" w:color="auto"/>
              <w:bottom w:val="single" w:sz="4" w:space="0" w:color="auto"/>
              <w:right w:val="single" w:sz="4" w:space="0" w:color="auto"/>
            </w:tcBorders>
          </w:tcPr>
          <w:p w14:paraId="78986721" w14:textId="1CE7116B"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795" w:author="Darejan Iakobishvili" w:date="2019-06-28T10:20:00Z"/>
                <w:rFonts w:ascii="Sylfaen" w:eastAsia="Sylfaen" w:hAnsi="Sylfaen"/>
                <w:b/>
                <w:color w:val="000000" w:themeColor="text1"/>
                <w:sz w:val="20"/>
                <w:szCs w:val="20"/>
              </w:rPr>
            </w:pPr>
            <w:del w:id="1796"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21</w:delText>
              </w:r>
              <w:r w:rsidRPr="007C2A7A" w:rsidDel="002D5048">
                <w:rPr>
                  <w:rFonts w:ascii="Sylfaen" w:eastAsia="Sylfaen" w:hAnsi="Sylfaen"/>
                  <w:b/>
                  <w:color w:val="000000" w:themeColor="text1"/>
                  <w:sz w:val="20"/>
                  <w:szCs w:val="20"/>
                </w:rPr>
                <w:delText xml:space="preserve"> წელი</w:delText>
              </w:r>
            </w:del>
          </w:p>
        </w:tc>
        <w:tc>
          <w:tcPr>
            <w:tcW w:w="2835" w:type="dxa"/>
            <w:tcBorders>
              <w:top w:val="single" w:sz="4" w:space="0" w:color="auto"/>
              <w:left w:val="single" w:sz="4" w:space="0" w:color="auto"/>
              <w:bottom w:val="single" w:sz="4" w:space="0" w:color="auto"/>
              <w:right w:val="single" w:sz="4" w:space="0" w:color="auto"/>
            </w:tcBorders>
          </w:tcPr>
          <w:p w14:paraId="09B96570" w14:textId="2B81E07E"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797" w:author="Darejan Iakobishvili" w:date="2019-06-28T10:20:00Z"/>
                <w:rFonts w:ascii="Sylfaen" w:eastAsia="Sylfaen" w:hAnsi="Sylfaen"/>
                <w:b/>
                <w:color w:val="000000" w:themeColor="text1"/>
                <w:sz w:val="20"/>
                <w:szCs w:val="20"/>
              </w:rPr>
            </w:pPr>
            <w:del w:id="1798"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22</w:delText>
              </w:r>
              <w:r w:rsidRPr="007C2A7A" w:rsidDel="002D5048">
                <w:rPr>
                  <w:rFonts w:ascii="Sylfaen" w:eastAsia="Sylfaen" w:hAnsi="Sylfaen"/>
                  <w:b/>
                  <w:color w:val="000000" w:themeColor="text1"/>
                  <w:sz w:val="20"/>
                  <w:szCs w:val="20"/>
                </w:rPr>
                <w:delText xml:space="preserve"> წელი</w:delText>
              </w:r>
            </w:del>
          </w:p>
        </w:tc>
        <w:tc>
          <w:tcPr>
            <w:tcW w:w="2976" w:type="dxa"/>
            <w:tcBorders>
              <w:top w:val="single" w:sz="4" w:space="0" w:color="auto"/>
              <w:left w:val="single" w:sz="4" w:space="0" w:color="auto"/>
              <w:bottom w:val="single" w:sz="4" w:space="0" w:color="auto"/>
              <w:right w:val="single" w:sz="4" w:space="0" w:color="auto"/>
            </w:tcBorders>
          </w:tcPr>
          <w:p w14:paraId="28752453" w14:textId="14EF0E91"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799" w:author="Darejan Iakobishvili" w:date="2019-06-28T10:20:00Z"/>
                <w:rFonts w:ascii="Sylfaen" w:eastAsia="Sylfaen" w:hAnsi="Sylfaen"/>
                <w:b/>
                <w:color w:val="000000" w:themeColor="text1"/>
                <w:sz w:val="20"/>
                <w:szCs w:val="20"/>
              </w:rPr>
            </w:pPr>
            <w:del w:id="1800"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w:delText>
              </w:r>
              <w:r w:rsidDel="002D5048">
                <w:rPr>
                  <w:rFonts w:ascii="Sylfaen" w:eastAsia="Sylfaen" w:hAnsi="Sylfaen"/>
                  <w:b/>
                  <w:color w:val="000000" w:themeColor="text1"/>
                  <w:sz w:val="20"/>
                  <w:szCs w:val="20"/>
                  <w:lang w:val="ka-GE"/>
                </w:rPr>
                <w:delText>3</w:delText>
              </w:r>
              <w:r w:rsidRPr="007C2A7A" w:rsidDel="002D5048">
                <w:rPr>
                  <w:rFonts w:ascii="Sylfaen" w:eastAsia="Sylfaen" w:hAnsi="Sylfaen"/>
                  <w:b/>
                  <w:color w:val="000000" w:themeColor="text1"/>
                  <w:sz w:val="20"/>
                  <w:szCs w:val="20"/>
                </w:rPr>
                <w:delText xml:space="preserve"> წელი</w:delText>
              </w:r>
            </w:del>
          </w:p>
        </w:tc>
      </w:tr>
      <w:tr w:rsidR="00CB3470" w:rsidRPr="007C2A7A" w:rsidDel="002D5048" w14:paraId="0737FF20" w14:textId="45220035" w:rsidTr="00CB3470">
        <w:trPr>
          <w:trHeight w:val="229"/>
          <w:del w:id="1801"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4C0E35C0" w14:textId="32F73543"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802" w:author="Darejan Iakobishvili" w:date="2019-06-28T10:20:00Z"/>
                <w:rFonts w:ascii="Sylfaen" w:eastAsia="Sylfaen" w:hAnsi="Sylfaen"/>
                <w:b/>
                <w:color w:val="000000" w:themeColor="text1"/>
                <w:sz w:val="20"/>
                <w:szCs w:val="20"/>
                <w:lang w:val="ka-GE" w:eastAsia="x-none"/>
              </w:rPr>
            </w:pPr>
            <w:del w:id="1803" w:author="Darejan Iakobishvili" w:date="2019-06-28T10:20:00Z">
              <w:r w:rsidRPr="007C2A7A" w:rsidDel="002D5048">
                <w:rPr>
                  <w:rFonts w:ascii="Sylfaen" w:eastAsia="Sylfaen" w:hAnsi="Sylfaen"/>
                  <w:b/>
                  <w:color w:val="000000" w:themeColor="text1"/>
                  <w:sz w:val="20"/>
                  <w:szCs w:val="20"/>
                  <w:lang w:val="ka-GE" w:eastAsia="x-none"/>
                </w:rPr>
                <w:delText>1.</w:delText>
              </w:r>
            </w:del>
          </w:p>
        </w:tc>
        <w:tc>
          <w:tcPr>
            <w:tcW w:w="2694" w:type="dxa"/>
            <w:tcBorders>
              <w:top w:val="single" w:sz="4" w:space="0" w:color="auto"/>
              <w:left w:val="single" w:sz="4" w:space="0" w:color="auto"/>
              <w:bottom w:val="single" w:sz="4" w:space="0" w:color="auto"/>
              <w:right w:val="single" w:sz="4" w:space="0" w:color="auto"/>
            </w:tcBorders>
          </w:tcPr>
          <w:p w14:paraId="5830F57E" w14:textId="3FE7FF61"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804" w:author="Darejan Iakobishvili" w:date="2019-06-28T10:20:00Z"/>
                <w:rFonts w:ascii="Sylfaen" w:eastAsia="Sylfaen" w:hAnsi="Sylfaen"/>
                <w:b/>
                <w:color w:val="000000" w:themeColor="text1"/>
                <w:sz w:val="20"/>
                <w:szCs w:val="20"/>
                <w:lang w:val="x-none" w:eastAsia="x-none"/>
              </w:rPr>
            </w:pPr>
            <w:del w:id="1805" w:author="Darejan Iakobishvili" w:date="2019-06-28T10:20:00Z">
              <w:r w:rsidRPr="007C2A7A" w:rsidDel="002D5048">
                <w:rPr>
                  <w:rFonts w:ascii="Sylfaen" w:eastAsia="Sylfaen" w:hAnsi="Sylfaen"/>
                  <w:b/>
                  <w:color w:val="000000" w:themeColor="text1"/>
                  <w:sz w:val="20"/>
                  <w:szCs w:val="20"/>
                  <w:lang w:val="x-none" w:eastAsia="x-none"/>
                </w:rPr>
                <w:delText>საბაზისო მაჩვენებელი</w:delText>
              </w:r>
            </w:del>
          </w:p>
        </w:tc>
        <w:tc>
          <w:tcPr>
            <w:tcW w:w="11481" w:type="dxa"/>
            <w:gridSpan w:val="4"/>
            <w:tcBorders>
              <w:top w:val="single" w:sz="4" w:space="0" w:color="auto"/>
              <w:left w:val="single" w:sz="4" w:space="0" w:color="auto"/>
              <w:bottom w:val="single" w:sz="4" w:space="0" w:color="auto"/>
              <w:right w:val="single" w:sz="4" w:space="0" w:color="auto"/>
            </w:tcBorders>
          </w:tcPr>
          <w:p w14:paraId="6946CE71" w14:textId="14BA8790"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806" w:author="Darejan Iakobishvili" w:date="2019-06-28T10:20:00Z"/>
                <w:rFonts w:ascii="Sylfaen" w:eastAsia="Sylfaen" w:hAnsi="Sylfaen"/>
                <w:color w:val="000000" w:themeColor="text1"/>
                <w:sz w:val="20"/>
                <w:szCs w:val="20"/>
              </w:rPr>
            </w:pPr>
            <w:del w:id="1807" w:author="Darejan Iakobishvili" w:date="2019-06-28T10:20:00Z">
              <w:r w:rsidRPr="007C2A7A" w:rsidDel="002D5048">
                <w:rPr>
                  <w:rFonts w:ascii="Sylfaen" w:eastAsia="Sylfaen" w:hAnsi="Sylfaen"/>
                  <w:color w:val="000000" w:themeColor="text1"/>
                  <w:sz w:val="20"/>
                  <w:szCs w:val="20"/>
                </w:rPr>
                <w:delText>პროგრამაში ჩართულ სისხლის ბანკებში დონორული სისხლის 100% კვლევა ხდება B და C ჰეპატიტზე, აივ-ინფექცია/შიდსზე და სიფილისზე;</w:delText>
              </w:r>
            </w:del>
          </w:p>
          <w:p w14:paraId="5C6AC5ED" w14:textId="52EF65D2"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808" w:author="Darejan Iakobishvili" w:date="2019-06-28T10:20:00Z"/>
                <w:rFonts w:ascii="Sylfaen" w:eastAsia="Sylfaen" w:hAnsi="Sylfaen"/>
                <w:color w:val="000000" w:themeColor="text1"/>
                <w:sz w:val="20"/>
                <w:szCs w:val="20"/>
              </w:rPr>
            </w:pPr>
          </w:p>
        </w:tc>
      </w:tr>
      <w:tr w:rsidR="00CB3470" w:rsidRPr="007C2A7A" w:rsidDel="002D5048" w14:paraId="71827E39" w14:textId="0E2383E1" w:rsidTr="00CB3470">
        <w:tblPrEx>
          <w:tblBorders>
            <w:insideH w:val="single" w:sz="4" w:space="0" w:color="000000"/>
          </w:tblBorders>
        </w:tblPrEx>
        <w:trPr>
          <w:trHeight w:val="229"/>
          <w:del w:id="1809"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0A4322EE" w14:textId="446EBFB4"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810"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C9FAFB2" w14:textId="51FEE534"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811" w:author="Darejan Iakobishvili" w:date="2019-06-28T10:20:00Z"/>
                <w:rFonts w:ascii="Sylfaen" w:eastAsia="Sylfaen" w:hAnsi="Sylfaen"/>
                <w:b/>
                <w:color w:val="000000" w:themeColor="text1"/>
                <w:sz w:val="20"/>
                <w:szCs w:val="20"/>
                <w:lang w:val="x-none" w:eastAsia="x-none"/>
              </w:rPr>
            </w:pPr>
            <w:del w:id="1812" w:author="Darejan Iakobishvili" w:date="2019-06-28T10:20:00Z">
              <w:r w:rsidRPr="007C2A7A" w:rsidDel="002D5048">
                <w:rPr>
                  <w:rFonts w:ascii="Sylfaen" w:eastAsia="Sylfaen" w:hAnsi="Sylfaen"/>
                  <w:b/>
                  <w:color w:val="000000" w:themeColor="text1"/>
                  <w:sz w:val="20"/>
                  <w:szCs w:val="20"/>
                  <w:lang w:val="x-none" w:eastAsia="x-none"/>
                </w:rPr>
                <w:delText>მიზნობრივი მაჩვენებელი</w:delText>
              </w:r>
            </w:del>
          </w:p>
        </w:tc>
        <w:tc>
          <w:tcPr>
            <w:tcW w:w="2835" w:type="dxa"/>
            <w:tcBorders>
              <w:top w:val="single" w:sz="4" w:space="0" w:color="auto"/>
              <w:left w:val="single" w:sz="4" w:space="0" w:color="auto"/>
              <w:bottom w:val="single" w:sz="4" w:space="0" w:color="auto"/>
              <w:right w:val="single" w:sz="4" w:space="0" w:color="auto"/>
            </w:tcBorders>
          </w:tcPr>
          <w:p w14:paraId="25241216" w14:textId="414A776E"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813" w:author="Darejan Iakobishvili" w:date="2019-06-28T10:20:00Z"/>
                <w:rFonts w:ascii="Sylfaen" w:eastAsia="Sylfaen" w:hAnsi="Sylfaen"/>
                <w:color w:val="000000" w:themeColor="text1"/>
                <w:sz w:val="20"/>
                <w:szCs w:val="20"/>
              </w:rPr>
            </w:pPr>
            <w:del w:id="1814" w:author="Darejan Iakobishvili" w:date="2019-06-28T10:20:00Z">
              <w:r w:rsidRPr="007C2A7A" w:rsidDel="002D5048">
                <w:rPr>
                  <w:rFonts w:ascii="Sylfaen" w:eastAsia="Sylfaen" w:hAnsi="Sylfaen"/>
                  <w:color w:val="000000" w:themeColor="text1"/>
                  <w:sz w:val="20"/>
                  <w:szCs w:val="20"/>
                  <w:lang w:val="en-US"/>
                </w:rPr>
                <w:delText>საბაზისო მაჩვენებლის შენარჩუნება;</w:delText>
              </w:r>
            </w:del>
          </w:p>
        </w:tc>
        <w:tc>
          <w:tcPr>
            <w:tcW w:w="2835" w:type="dxa"/>
            <w:tcBorders>
              <w:top w:val="single" w:sz="4" w:space="0" w:color="auto"/>
              <w:left w:val="single" w:sz="4" w:space="0" w:color="auto"/>
              <w:bottom w:val="single" w:sz="4" w:space="0" w:color="auto"/>
              <w:right w:val="single" w:sz="4" w:space="0" w:color="auto"/>
            </w:tcBorders>
          </w:tcPr>
          <w:p w14:paraId="73D6A856" w14:textId="5EA014D2"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815" w:author="Darejan Iakobishvili" w:date="2019-06-28T10:20:00Z"/>
                <w:rFonts w:ascii="Sylfaen" w:eastAsia="Sylfaen" w:hAnsi="Sylfaen"/>
                <w:color w:val="000000" w:themeColor="text1"/>
                <w:sz w:val="20"/>
                <w:szCs w:val="20"/>
              </w:rPr>
            </w:pPr>
            <w:del w:id="1816" w:author="Darejan Iakobishvili" w:date="2019-06-28T10:20:00Z">
              <w:r w:rsidRPr="007C2A7A" w:rsidDel="002D5048">
                <w:rPr>
                  <w:rFonts w:ascii="Sylfaen" w:eastAsia="Sylfaen" w:hAnsi="Sylfaen"/>
                  <w:color w:val="000000" w:themeColor="text1"/>
                  <w:sz w:val="20"/>
                  <w:szCs w:val="20"/>
                  <w:lang w:val="en-US"/>
                </w:rPr>
                <w:delText>საბაზისო მაჩვენებლის შენარჩუნება;</w:delText>
              </w:r>
            </w:del>
          </w:p>
        </w:tc>
        <w:tc>
          <w:tcPr>
            <w:tcW w:w="2835" w:type="dxa"/>
            <w:tcBorders>
              <w:top w:val="single" w:sz="4" w:space="0" w:color="auto"/>
              <w:left w:val="single" w:sz="4" w:space="0" w:color="auto"/>
              <w:bottom w:val="single" w:sz="4" w:space="0" w:color="auto"/>
              <w:right w:val="single" w:sz="4" w:space="0" w:color="auto"/>
            </w:tcBorders>
          </w:tcPr>
          <w:p w14:paraId="0D04DCFD" w14:textId="4A44177C"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817" w:author="Darejan Iakobishvili" w:date="2019-06-28T10:20:00Z"/>
                <w:rFonts w:ascii="Sylfaen" w:eastAsia="Sylfaen" w:hAnsi="Sylfaen"/>
                <w:color w:val="000000" w:themeColor="text1"/>
                <w:sz w:val="20"/>
                <w:szCs w:val="20"/>
              </w:rPr>
            </w:pPr>
            <w:del w:id="1818" w:author="Darejan Iakobishvili" w:date="2019-06-28T10:20:00Z">
              <w:r w:rsidRPr="007C2A7A" w:rsidDel="002D5048">
                <w:rPr>
                  <w:rFonts w:ascii="Sylfaen" w:eastAsia="Sylfaen" w:hAnsi="Sylfaen"/>
                  <w:color w:val="000000" w:themeColor="text1"/>
                  <w:sz w:val="20"/>
                  <w:szCs w:val="20"/>
                  <w:lang w:val="en-US"/>
                </w:rPr>
                <w:delText>საბაზისო მაჩვენებლის შენარჩუნება;</w:delText>
              </w:r>
            </w:del>
          </w:p>
        </w:tc>
        <w:tc>
          <w:tcPr>
            <w:tcW w:w="2976" w:type="dxa"/>
            <w:tcBorders>
              <w:top w:val="single" w:sz="4" w:space="0" w:color="auto"/>
              <w:left w:val="single" w:sz="4" w:space="0" w:color="auto"/>
              <w:bottom w:val="single" w:sz="4" w:space="0" w:color="auto"/>
              <w:right w:val="single" w:sz="4" w:space="0" w:color="auto"/>
            </w:tcBorders>
          </w:tcPr>
          <w:p w14:paraId="0E9E7F33" w14:textId="6D69C7D1"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819" w:author="Darejan Iakobishvili" w:date="2019-06-28T10:20:00Z"/>
                <w:rFonts w:ascii="Sylfaen" w:eastAsia="Sylfaen" w:hAnsi="Sylfaen"/>
                <w:color w:val="000000" w:themeColor="text1"/>
                <w:sz w:val="20"/>
                <w:szCs w:val="20"/>
              </w:rPr>
            </w:pPr>
            <w:del w:id="1820" w:author="Darejan Iakobishvili" w:date="2019-06-28T10:20:00Z">
              <w:r w:rsidRPr="007C2A7A" w:rsidDel="002D5048">
                <w:rPr>
                  <w:rFonts w:ascii="Sylfaen" w:eastAsia="Sylfaen" w:hAnsi="Sylfaen"/>
                  <w:color w:val="000000" w:themeColor="text1"/>
                  <w:sz w:val="20"/>
                  <w:szCs w:val="20"/>
                  <w:lang w:val="en-US"/>
                </w:rPr>
                <w:delText>საბაზისო მაჩვენებლის შენარჩუნება;</w:delText>
              </w:r>
            </w:del>
          </w:p>
        </w:tc>
      </w:tr>
      <w:tr w:rsidR="00CB3470" w:rsidRPr="007C2A7A" w:rsidDel="002D5048" w14:paraId="69684BFA" w14:textId="33790FB3" w:rsidTr="00CB3470">
        <w:tblPrEx>
          <w:tblBorders>
            <w:insideH w:val="single" w:sz="4" w:space="0" w:color="000000"/>
          </w:tblBorders>
        </w:tblPrEx>
        <w:trPr>
          <w:trHeight w:val="472"/>
          <w:del w:id="1821"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3631417A" w14:textId="03871866"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822"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AA9A709" w14:textId="476419F5"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823" w:author="Darejan Iakobishvili" w:date="2019-06-28T10:20:00Z"/>
                <w:rFonts w:ascii="Sylfaen" w:eastAsia="Sylfaen" w:hAnsi="Sylfaen"/>
                <w:b/>
                <w:color w:val="000000" w:themeColor="text1"/>
                <w:sz w:val="20"/>
                <w:szCs w:val="20"/>
                <w:lang w:val="x-none" w:eastAsia="x-none"/>
              </w:rPr>
            </w:pPr>
            <w:del w:id="1824" w:author="Darejan Iakobishvili" w:date="2019-06-28T10:20:00Z">
              <w:r w:rsidRPr="007C2A7A" w:rsidDel="002D5048">
                <w:rPr>
                  <w:rFonts w:ascii="Sylfaen" w:eastAsia="Sylfaen" w:hAnsi="Sylfaen"/>
                  <w:b/>
                  <w:color w:val="000000" w:themeColor="text1"/>
                  <w:sz w:val="20"/>
                  <w:szCs w:val="20"/>
                  <w:lang w:val="x-none" w:eastAsia="x-none"/>
                </w:rPr>
                <w:delText>ცდომილების</w:delText>
              </w:r>
              <w:r w:rsidRPr="007C2A7A" w:rsidDel="002D5048">
                <w:rPr>
                  <w:rFonts w:ascii="Sylfaen" w:eastAsia="Sylfaen" w:hAnsi="Sylfaen"/>
                  <w:b/>
                  <w:color w:val="000000" w:themeColor="text1"/>
                  <w:sz w:val="20"/>
                  <w:szCs w:val="20"/>
                  <w:lang w:val="ka-GE" w:eastAsia="x-none"/>
                </w:rPr>
                <w:delText xml:space="preserve"> </w:delText>
              </w:r>
              <w:r w:rsidRPr="007C2A7A" w:rsidDel="002D5048">
                <w:rPr>
                  <w:rFonts w:ascii="Sylfaen" w:eastAsia="Sylfaen" w:hAnsi="Sylfaen"/>
                  <w:b/>
                  <w:color w:val="000000" w:themeColor="text1"/>
                  <w:sz w:val="20"/>
                  <w:szCs w:val="20"/>
                  <w:lang w:val="x-none" w:eastAsia="x-none"/>
                </w:rPr>
                <w:delText>ალბათობა (%/აღწერა)</w:delText>
              </w:r>
            </w:del>
          </w:p>
        </w:tc>
        <w:tc>
          <w:tcPr>
            <w:tcW w:w="2835" w:type="dxa"/>
            <w:tcBorders>
              <w:top w:val="single" w:sz="4" w:space="0" w:color="auto"/>
              <w:left w:val="single" w:sz="4" w:space="0" w:color="auto"/>
              <w:bottom w:val="single" w:sz="4" w:space="0" w:color="auto"/>
              <w:right w:val="single" w:sz="4" w:space="0" w:color="auto"/>
            </w:tcBorders>
          </w:tcPr>
          <w:p w14:paraId="7979C335" w14:textId="751384B0"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825" w:author="Darejan Iakobishvili" w:date="2019-06-28T10:20:00Z"/>
                <w:rFonts w:ascii="Sylfaen" w:eastAsia="Sylfaen" w:hAnsi="Sylfaen"/>
                <w:color w:val="000000" w:themeColor="text1"/>
                <w:sz w:val="20"/>
                <w:szCs w:val="20"/>
                <w:lang w:val="ka-GE"/>
              </w:rPr>
            </w:pPr>
            <w:del w:id="1826" w:author="Darejan Iakobishvili" w:date="2019-06-28T10:20:00Z">
              <w:r w:rsidRPr="007C2A7A" w:rsidDel="002D5048">
                <w:rPr>
                  <w:rFonts w:ascii="Sylfaen" w:eastAsia="Sylfaen" w:hAnsi="Sylfaen"/>
                  <w:color w:val="000000" w:themeColor="text1"/>
                  <w:sz w:val="20"/>
                  <w:szCs w:val="20"/>
                  <w:lang w:val="ka-GE"/>
                </w:rPr>
                <w:delText>5%</w:delText>
              </w:r>
            </w:del>
          </w:p>
        </w:tc>
        <w:tc>
          <w:tcPr>
            <w:tcW w:w="2835" w:type="dxa"/>
            <w:tcBorders>
              <w:top w:val="single" w:sz="4" w:space="0" w:color="auto"/>
              <w:left w:val="single" w:sz="4" w:space="0" w:color="auto"/>
              <w:bottom w:val="single" w:sz="4" w:space="0" w:color="auto"/>
              <w:right w:val="single" w:sz="4" w:space="0" w:color="auto"/>
            </w:tcBorders>
          </w:tcPr>
          <w:p w14:paraId="4F42B845" w14:textId="1DB22581"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827" w:author="Darejan Iakobishvili" w:date="2019-06-28T10:20:00Z"/>
                <w:rFonts w:ascii="Sylfaen" w:eastAsia="Sylfaen" w:hAnsi="Sylfaen"/>
                <w:color w:val="000000" w:themeColor="text1"/>
                <w:sz w:val="20"/>
                <w:szCs w:val="20"/>
              </w:rPr>
            </w:pPr>
            <w:del w:id="1828" w:author="Darejan Iakobishvili" w:date="2019-06-28T10:20:00Z">
              <w:r w:rsidRPr="007C2A7A" w:rsidDel="002D5048">
                <w:rPr>
                  <w:rFonts w:ascii="Sylfaen" w:eastAsia="Sylfaen" w:hAnsi="Sylfaen"/>
                  <w:color w:val="000000" w:themeColor="text1"/>
                  <w:sz w:val="20"/>
                  <w:szCs w:val="20"/>
                  <w:lang w:val="ka-GE"/>
                </w:rPr>
                <w:delText>5%</w:delText>
              </w:r>
            </w:del>
          </w:p>
        </w:tc>
        <w:tc>
          <w:tcPr>
            <w:tcW w:w="2835" w:type="dxa"/>
            <w:tcBorders>
              <w:top w:val="single" w:sz="4" w:space="0" w:color="auto"/>
              <w:left w:val="single" w:sz="4" w:space="0" w:color="auto"/>
              <w:bottom w:val="single" w:sz="4" w:space="0" w:color="auto"/>
              <w:right w:val="single" w:sz="4" w:space="0" w:color="auto"/>
            </w:tcBorders>
          </w:tcPr>
          <w:p w14:paraId="4DA41E2F" w14:textId="2BAC0748"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829" w:author="Darejan Iakobishvili" w:date="2019-06-28T10:20:00Z"/>
                <w:rFonts w:ascii="Sylfaen" w:eastAsia="Sylfaen" w:hAnsi="Sylfaen"/>
                <w:color w:val="000000" w:themeColor="text1"/>
                <w:sz w:val="20"/>
                <w:szCs w:val="20"/>
              </w:rPr>
            </w:pPr>
            <w:del w:id="1830" w:author="Darejan Iakobishvili" w:date="2019-06-28T10:20:00Z">
              <w:r w:rsidRPr="007C2A7A" w:rsidDel="002D5048">
                <w:rPr>
                  <w:rFonts w:ascii="Sylfaen" w:eastAsia="Sylfaen" w:hAnsi="Sylfaen"/>
                  <w:color w:val="000000" w:themeColor="text1"/>
                  <w:sz w:val="20"/>
                  <w:szCs w:val="20"/>
                  <w:lang w:val="ka-GE"/>
                </w:rPr>
                <w:delText>5%</w:delText>
              </w:r>
            </w:del>
          </w:p>
        </w:tc>
        <w:tc>
          <w:tcPr>
            <w:tcW w:w="2976" w:type="dxa"/>
            <w:tcBorders>
              <w:top w:val="single" w:sz="4" w:space="0" w:color="auto"/>
              <w:left w:val="single" w:sz="4" w:space="0" w:color="auto"/>
              <w:bottom w:val="single" w:sz="4" w:space="0" w:color="auto"/>
              <w:right w:val="single" w:sz="4" w:space="0" w:color="auto"/>
            </w:tcBorders>
          </w:tcPr>
          <w:p w14:paraId="2C26D93A" w14:textId="78D8E293"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831" w:author="Darejan Iakobishvili" w:date="2019-06-28T10:20:00Z"/>
                <w:rFonts w:ascii="Sylfaen" w:eastAsia="Sylfaen" w:hAnsi="Sylfaen"/>
                <w:color w:val="000000" w:themeColor="text1"/>
                <w:sz w:val="20"/>
                <w:szCs w:val="20"/>
              </w:rPr>
            </w:pPr>
            <w:del w:id="1832" w:author="Darejan Iakobishvili" w:date="2019-06-28T10:20:00Z">
              <w:r w:rsidRPr="007C2A7A" w:rsidDel="002D5048">
                <w:rPr>
                  <w:rFonts w:ascii="Sylfaen" w:eastAsia="Sylfaen" w:hAnsi="Sylfaen"/>
                  <w:color w:val="000000" w:themeColor="text1"/>
                  <w:sz w:val="20"/>
                  <w:szCs w:val="20"/>
                  <w:lang w:val="ka-GE"/>
                </w:rPr>
                <w:delText>5%</w:delText>
              </w:r>
            </w:del>
          </w:p>
        </w:tc>
      </w:tr>
      <w:tr w:rsidR="00CB3470" w:rsidRPr="007C2A7A" w:rsidDel="002D5048" w14:paraId="6A95AEDD" w14:textId="3E144CF2" w:rsidTr="00CB3470">
        <w:tblPrEx>
          <w:tblBorders>
            <w:insideH w:val="single" w:sz="4" w:space="0" w:color="000000"/>
          </w:tblBorders>
        </w:tblPrEx>
        <w:trPr>
          <w:trHeight w:val="369"/>
          <w:del w:id="1833"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6137A1B7" w14:textId="465C136E"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834"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E43D8E6" w14:textId="10D0FDB1"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835" w:author="Darejan Iakobishvili" w:date="2019-06-28T10:20:00Z"/>
                <w:rFonts w:ascii="Sylfaen" w:eastAsia="Sylfaen" w:hAnsi="Sylfaen"/>
                <w:b/>
                <w:color w:val="000000" w:themeColor="text1"/>
                <w:sz w:val="20"/>
                <w:szCs w:val="20"/>
                <w:lang w:val="x-none" w:eastAsia="x-none"/>
              </w:rPr>
            </w:pPr>
            <w:del w:id="1836" w:author="Darejan Iakobishvili" w:date="2019-06-28T10:20:00Z">
              <w:r w:rsidRPr="007C2A7A" w:rsidDel="002D5048">
                <w:rPr>
                  <w:rFonts w:ascii="Sylfaen" w:eastAsia="Sylfaen" w:hAnsi="Sylfaen"/>
                  <w:b/>
                  <w:color w:val="000000" w:themeColor="text1"/>
                  <w:sz w:val="20"/>
                  <w:szCs w:val="20"/>
                  <w:lang w:val="x-none" w:eastAsia="x-none"/>
                </w:rPr>
                <w:delText>შესაძლო რისკები</w:delText>
              </w:r>
            </w:del>
          </w:p>
        </w:tc>
        <w:tc>
          <w:tcPr>
            <w:tcW w:w="2835" w:type="dxa"/>
            <w:tcBorders>
              <w:top w:val="single" w:sz="4" w:space="0" w:color="auto"/>
              <w:left w:val="single" w:sz="4" w:space="0" w:color="auto"/>
              <w:bottom w:val="single" w:sz="4" w:space="0" w:color="auto"/>
              <w:right w:val="single" w:sz="4" w:space="0" w:color="auto"/>
            </w:tcBorders>
          </w:tcPr>
          <w:p w14:paraId="7BE4CD36" w14:textId="4E76191A"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837" w:author="Darejan Iakobishvili" w:date="2019-06-28T10:20:00Z"/>
                <w:rFonts w:ascii="Sylfaen" w:eastAsia="Sylfaen" w:hAnsi="Sylfaen"/>
                <w:color w:val="000000" w:themeColor="text1"/>
                <w:sz w:val="20"/>
                <w:szCs w:val="20"/>
              </w:rPr>
            </w:pPr>
            <w:del w:id="1838" w:author="Darejan Iakobishvili" w:date="2019-06-28T10:20:00Z">
              <w:r w:rsidRPr="007C2A7A" w:rsidDel="002D5048">
                <w:rPr>
                  <w:rFonts w:ascii="Sylfaen" w:eastAsia="Sylfaen" w:hAnsi="Sylfaen"/>
                  <w:color w:val="000000" w:themeColor="text1"/>
                  <w:sz w:val="20"/>
                  <w:szCs w:val="20"/>
                </w:rPr>
                <w:delText>ქვეყანაში არ წარმოებს სისხლის ბანკების მიერ გამოყენებული ტესტ-სისტემების შესაბამისობის ვალიდაცია</w:delText>
              </w:r>
            </w:del>
          </w:p>
        </w:tc>
        <w:tc>
          <w:tcPr>
            <w:tcW w:w="2835" w:type="dxa"/>
            <w:tcBorders>
              <w:top w:val="single" w:sz="4" w:space="0" w:color="auto"/>
              <w:left w:val="single" w:sz="4" w:space="0" w:color="auto"/>
              <w:bottom w:val="single" w:sz="4" w:space="0" w:color="auto"/>
              <w:right w:val="single" w:sz="4" w:space="0" w:color="auto"/>
            </w:tcBorders>
          </w:tcPr>
          <w:p w14:paraId="13A192C5" w14:textId="50FAA3AE"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839" w:author="Darejan Iakobishvili" w:date="2019-06-28T10:20:00Z"/>
                <w:rFonts w:ascii="Sylfaen" w:eastAsia="Sylfaen" w:hAnsi="Sylfaen"/>
                <w:color w:val="000000" w:themeColor="text1"/>
                <w:sz w:val="20"/>
                <w:szCs w:val="20"/>
              </w:rPr>
            </w:pPr>
            <w:del w:id="1840" w:author="Darejan Iakobishvili" w:date="2019-06-28T10:20:00Z">
              <w:r w:rsidRPr="007C2A7A" w:rsidDel="002D5048">
                <w:rPr>
                  <w:rFonts w:ascii="Sylfaen" w:eastAsia="Sylfaen" w:hAnsi="Sylfaen"/>
                  <w:color w:val="000000" w:themeColor="text1"/>
                  <w:sz w:val="20"/>
                  <w:szCs w:val="20"/>
                </w:rPr>
                <w:delText>ქვეყანაში არ წარმოებს სისხლის ბანკების მიერ გამოყენებული ტესტ-სისტემების შესაბამისობის ვალიდაცია</w:delText>
              </w:r>
            </w:del>
          </w:p>
        </w:tc>
        <w:tc>
          <w:tcPr>
            <w:tcW w:w="2835" w:type="dxa"/>
            <w:tcBorders>
              <w:top w:val="single" w:sz="4" w:space="0" w:color="auto"/>
              <w:left w:val="single" w:sz="4" w:space="0" w:color="auto"/>
              <w:bottom w:val="single" w:sz="4" w:space="0" w:color="auto"/>
              <w:right w:val="single" w:sz="4" w:space="0" w:color="auto"/>
            </w:tcBorders>
          </w:tcPr>
          <w:p w14:paraId="388856AD" w14:textId="47C8C3D7"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841" w:author="Darejan Iakobishvili" w:date="2019-06-28T10:20:00Z"/>
                <w:rFonts w:ascii="Sylfaen" w:eastAsia="Sylfaen" w:hAnsi="Sylfaen"/>
                <w:color w:val="000000" w:themeColor="text1"/>
                <w:sz w:val="20"/>
                <w:szCs w:val="20"/>
              </w:rPr>
            </w:pPr>
            <w:del w:id="1842" w:author="Darejan Iakobishvili" w:date="2019-06-28T10:20:00Z">
              <w:r w:rsidRPr="007C2A7A" w:rsidDel="002D5048">
                <w:rPr>
                  <w:rFonts w:ascii="Sylfaen" w:eastAsia="Sylfaen" w:hAnsi="Sylfaen"/>
                  <w:color w:val="000000" w:themeColor="text1"/>
                  <w:sz w:val="20"/>
                  <w:szCs w:val="20"/>
                </w:rPr>
                <w:delText>ქვეყანაში არ წარმოებს სისხლის ბანკების მიერ გამოყენებული ტესტ-სისტემების შესაბამისობის ვალიდაცია</w:delText>
              </w:r>
            </w:del>
          </w:p>
        </w:tc>
        <w:tc>
          <w:tcPr>
            <w:tcW w:w="2976" w:type="dxa"/>
            <w:tcBorders>
              <w:top w:val="single" w:sz="4" w:space="0" w:color="auto"/>
              <w:left w:val="single" w:sz="4" w:space="0" w:color="auto"/>
              <w:bottom w:val="single" w:sz="4" w:space="0" w:color="auto"/>
              <w:right w:val="single" w:sz="4" w:space="0" w:color="auto"/>
            </w:tcBorders>
          </w:tcPr>
          <w:p w14:paraId="6171ECC8" w14:textId="60231CCA"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843" w:author="Darejan Iakobishvili" w:date="2019-06-28T10:20:00Z"/>
                <w:rFonts w:ascii="Sylfaen" w:eastAsia="Sylfaen" w:hAnsi="Sylfaen"/>
                <w:color w:val="000000" w:themeColor="text1"/>
                <w:sz w:val="20"/>
                <w:szCs w:val="20"/>
              </w:rPr>
            </w:pPr>
            <w:del w:id="1844" w:author="Darejan Iakobishvili" w:date="2019-06-28T10:20:00Z">
              <w:r w:rsidRPr="007C2A7A" w:rsidDel="002D5048">
                <w:rPr>
                  <w:rFonts w:ascii="Sylfaen" w:eastAsia="Sylfaen" w:hAnsi="Sylfaen"/>
                  <w:color w:val="000000" w:themeColor="text1"/>
                  <w:sz w:val="20"/>
                  <w:szCs w:val="20"/>
                </w:rPr>
                <w:delText>ქვეყანაში არ წარმოებს სისხლის ბანკების მიერ გამოყენებული ტესტ-სისტემების შესაბამისობის ვალიდაცია</w:delText>
              </w:r>
            </w:del>
          </w:p>
        </w:tc>
      </w:tr>
      <w:tr w:rsidR="00CB3470" w:rsidRPr="007C2A7A" w:rsidDel="002D5048" w14:paraId="778E2CC9" w14:textId="075C0F4A" w:rsidTr="00CB3470">
        <w:trPr>
          <w:trHeight w:val="229"/>
          <w:del w:id="1845"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0B6237F1" w14:textId="3427351D"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846" w:author="Darejan Iakobishvili" w:date="2019-06-28T10:20:00Z"/>
                <w:rFonts w:ascii="Sylfaen" w:eastAsia="Sylfaen" w:hAnsi="Sylfaen"/>
                <w:b/>
                <w:color w:val="000000" w:themeColor="text1"/>
                <w:sz w:val="20"/>
                <w:szCs w:val="20"/>
                <w:lang w:val="ka-GE" w:eastAsia="x-none"/>
              </w:rPr>
            </w:pPr>
            <w:del w:id="1847" w:author="Darejan Iakobishvili" w:date="2019-06-28T10:20:00Z">
              <w:r w:rsidRPr="007C2A7A" w:rsidDel="002D5048">
                <w:rPr>
                  <w:rFonts w:ascii="Sylfaen" w:eastAsia="Sylfaen" w:hAnsi="Sylfaen"/>
                  <w:b/>
                  <w:color w:val="000000" w:themeColor="text1"/>
                  <w:sz w:val="20"/>
                  <w:szCs w:val="20"/>
                  <w:lang w:val="ka-GE" w:eastAsia="x-none"/>
                </w:rPr>
                <w:delText>2.</w:delText>
              </w:r>
            </w:del>
          </w:p>
        </w:tc>
        <w:tc>
          <w:tcPr>
            <w:tcW w:w="2694" w:type="dxa"/>
            <w:tcBorders>
              <w:top w:val="single" w:sz="4" w:space="0" w:color="auto"/>
              <w:left w:val="single" w:sz="4" w:space="0" w:color="auto"/>
              <w:bottom w:val="single" w:sz="4" w:space="0" w:color="auto"/>
              <w:right w:val="single" w:sz="4" w:space="0" w:color="auto"/>
            </w:tcBorders>
          </w:tcPr>
          <w:p w14:paraId="5208E25B" w14:textId="4866F470"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848" w:author="Darejan Iakobishvili" w:date="2019-06-28T10:20:00Z"/>
                <w:rFonts w:ascii="Sylfaen" w:eastAsia="Sylfaen" w:hAnsi="Sylfaen"/>
                <w:b/>
                <w:color w:val="000000" w:themeColor="text1"/>
                <w:sz w:val="20"/>
                <w:szCs w:val="20"/>
                <w:lang w:val="x-none" w:eastAsia="x-none"/>
              </w:rPr>
            </w:pPr>
            <w:del w:id="1849" w:author="Darejan Iakobishvili" w:date="2019-06-28T10:20:00Z">
              <w:r w:rsidRPr="007C2A7A" w:rsidDel="002D5048">
                <w:rPr>
                  <w:rFonts w:ascii="Sylfaen" w:eastAsia="Sylfaen" w:hAnsi="Sylfaen"/>
                  <w:b/>
                  <w:color w:val="000000" w:themeColor="text1"/>
                  <w:sz w:val="20"/>
                  <w:szCs w:val="20"/>
                  <w:lang w:val="x-none" w:eastAsia="x-none"/>
                </w:rPr>
                <w:delText>საბაზისო მაჩვენებელი</w:delText>
              </w:r>
            </w:del>
          </w:p>
        </w:tc>
        <w:tc>
          <w:tcPr>
            <w:tcW w:w="11481" w:type="dxa"/>
            <w:gridSpan w:val="4"/>
            <w:tcBorders>
              <w:top w:val="single" w:sz="4" w:space="0" w:color="auto"/>
              <w:left w:val="single" w:sz="4" w:space="0" w:color="auto"/>
              <w:bottom w:val="single" w:sz="4" w:space="0" w:color="auto"/>
              <w:right w:val="single" w:sz="4" w:space="0" w:color="auto"/>
            </w:tcBorders>
          </w:tcPr>
          <w:p w14:paraId="39E093AD" w14:textId="57698D3C"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850" w:author="Darejan Iakobishvili" w:date="2019-06-28T10:20:00Z"/>
                <w:rFonts w:ascii="Sylfaen" w:eastAsia="Sylfaen" w:hAnsi="Sylfaen"/>
                <w:color w:val="000000" w:themeColor="text1"/>
                <w:sz w:val="20"/>
                <w:szCs w:val="20"/>
                <w:lang w:val="ka-GE"/>
              </w:rPr>
            </w:pPr>
            <w:del w:id="1851" w:author="Darejan Iakobishvili" w:date="2019-06-28T10:20:00Z">
              <w:r w:rsidRPr="00D47C32" w:rsidDel="002D5048">
                <w:rPr>
                  <w:rFonts w:ascii="Sylfaen" w:eastAsia="Sylfaen" w:hAnsi="Sylfaen"/>
                  <w:sz w:val="20"/>
                  <w:szCs w:val="20"/>
                </w:rPr>
                <w:delText>მთლიან დონაციებში უანგარო დონაციების ხვედრითი  წილი</w:delText>
              </w:r>
              <w:r w:rsidR="00DA79A3" w:rsidDel="002D5048">
                <w:rPr>
                  <w:rFonts w:ascii="Sylfaen" w:eastAsia="Sylfaen" w:hAnsi="Sylfaen"/>
                  <w:sz w:val="20"/>
                  <w:szCs w:val="20"/>
                </w:rPr>
                <w:delText xml:space="preserve"> </w:delText>
              </w:r>
              <w:r w:rsidDel="002D5048">
                <w:rPr>
                  <w:rFonts w:ascii="Sylfaen" w:eastAsia="Sylfaen" w:hAnsi="Sylfaen"/>
                  <w:sz w:val="20"/>
                  <w:szCs w:val="20"/>
                  <w:lang w:val="ka-GE"/>
                </w:rPr>
                <w:delText>-</w:delText>
              </w:r>
              <w:r w:rsidRPr="00D47C32" w:rsidDel="002D5048">
                <w:rPr>
                  <w:rFonts w:ascii="Sylfaen" w:eastAsia="Sylfaen" w:hAnsi="Sylfaen"/>
                  <w:sz w:val="20"/>
                  <w:szCs w:val="20"/>
                </w:rPr>
                <w:delText xml:space="preserve"> </w:delText>
              </w:r>
              <w:r w:rsidDel="002D5048">
                <w:rPr>
                  <w:rFonts w:ascii="Sylfaen" w:eastAsia="Sylfaen" w:hAnsi="Sylfaen"/>
                  <w:sz w:val="20"/>
                  <w:szCs w:val="20"/>
                  <w:lang w:val="ka-GE"/>
                </w:rPr>
                <w:delText>27</w:delText>
              </w:r>
              <w:r w:rsidRPr="00D47C32" w:rsidDel="002D5048">
                <w:rPr>
                  <w:rFonts w:ascii="Sylfaen" w:eastAsia="Sylfaen" w:hAnsi="Sylfaen"/>
                  <w:sz w:val="20"/>
                  <w:szCs w:val="20"/>
                </w:rPr>
                <w:delText>%</w:delText>
              </w:r>
              <w:r w:rsidDel="002D5048">
                <w:rPr>
                  <w:rFonts w:ascii="Sylfaen" w:eastAsia="Sylfaen" w:hAnsi="Sylfaen"/>
                  <w:sz w:val="20"/>
                  <w:szCs w:val="20"/>
                  <w:lang w:val="ka-GE"/>
                </w:rPr>
                <w:delText>;</w:delText>
              </w:r>
            </w:del>
          </w:p>
        </w:tc>
      </w:tr>
      <w:tr w:rsidR="00CB3470" w:rsidRPr="007C2A7A" w:rsidDel="002D5048" w14:paraId="1EEB32BD" w14:textId="5B53A4A0" w:rsidTr="00CB3470">
        <w:tblPrEx>
          <w:tblBorders>
            <w:insideH w:val="single" w:sz="4" w:space="0" w:color="000000"/>
          </w:tblBorders>
        </w:tblPrEx>
        <w:trPr>
          <w:trHeight w:val="889"/>
          <w:del w:id="1852"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24590C2A" w14:textId="71C35136"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853"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7346587" w14:textId="04214F7B"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854" w:author="Darejan Iakobishvili" w:date="2019-06-28T10:20:00Z"/>
                <w:rFonts w:ascii="Sylfaen" w:eastAsia="Sylfaen" w:hAnsi="Sylfaen"/>
                <w:b/>
                <w:color w:val="000000" w:themeColor="text1"/>
                <w:sz w:val="20"/>
                <w:szCs w:val="20"/>
                <w:lang w:val="ka-GE" w:eastAsia="x-none"/>
              </w:rPr>
            </w:pPr>
            <w:del w:id="1855" w:author="Darejan Iakobishvili" w:date="2019-06-28T10:20:00Z">
              <w:r w:rsidRPr="007C2A7A" w:rsidDel="002D5048">
                <w:rPr>
                  <w:rFonts w:ascii="Sylfaen" w:eastAsia="Sylfaen" w:hAnsi="Sylfaen"/>
                  <w:b/>
                  <w:color w:val="000000" w:themeColor="text1"/>
                  <w:sz w:val="20"/>
                  <w:szCs w:val="20"/>
                  <w:lang w:val="x-none" w:eastAsia="x-none"/>
                </w:rPr>
                <w:delText>მიზნობრივი მაჩვენებელ</w:delText>
              </w:r>
              <w:r w:rsidRPr="007C2A7A" w:rsidDel="002D5048">
                <w:rPr>
                  <w:rFonts w:ascii="Sylfaen" w:eastAsia="Sylfaen" w:hAnsi="Sylfaen"/>
                  <w:b/>
                  <w:color w:val="000000" w:themeColor="text1"/>
                  <w:sz w:val="20"/>
                  <w:szCs w:val="20"/>
                  <w:lang w:val="ka-GE" w:eastAsia="x-none"/>
                </w:rPr>
                <w:delText>ი</w:delText>
              </w:r>
            </w:del>
          </w:p>
        </w:tc>
        <w:tc>
          <w:tcPr>
            <w:tcW w:w="2835" w:type="dxa"/>
            <w:tcBorders>
              <w:top w:val="single" w:sz="4" w:space="0" w:color="auto"/>
              <w:left w:val="single" w:sz="4" w:space="0" w:color="auto"/>
              <w:bottom w:val="single" w:sz="4" w:space="0" w:color="auto"/>
              <w:right w:val="single" w:sz="4" w:space="0" w:color="auto"/>
            </w:tcBorders>
          </w:tcPr>
          <w:p w14:paraId="00279D5A" w14:textId="7C86CAF5" w:rsidR="00CB3470" w:rsidRPr="007C2A7A" w:rsidDel="002D5048" w:rsidRDefault="00CB3470" w:rsidP="00CB3470">
            <w:pPr>
              <w:spacing w:line="240" w:lineRule="auto"/>
              <w:jc w:val="center"/>
              <w:rPr>
                <w:del w:id="1856" w:author="Darejan Iakobishvili" w:date="2019-06-28T10:20:00Z"/>
                <w:rFonts w:ascii="Sylfaen" w:hAnsi="Sylfaen"/>
                <w:color w:val="000000" w:themeColor="text1"/>
                <w:sz w:val="20"/>
                <w:szCs w:val="20"/>
                <w:lang w:val="ka-GE"/>
              </w:rPr>
            </w:pPr>
            <w:del w:id="1857" w:author="Darejan Iakobishvili" w:date="2019-06-28T10:20:00Z">
              <w:r w:rsidRPr="007C2A7A" w:rsidDel="002D5048">
                <w:rPr>
                  <w:rFonts w:ascii="Sylfaen" w:hAnsi="Sylfaen" w:cs="Sylfaen"/>
                  <w:color w:val="000000" w:themeColor="text1"/>
                  <w:sz w:val="20"/>
                  <w:szCs w:val="20"/>
                </w:rPr>
                <w:delText>უანგარო</w:delText>
              </w:r>
              <w:r w:rsidRPr="007C2A7A" w:rsidDel="002D5048">
                <w:rPr>
                  <w:rFonts w:ascii="Sylfaen" w:hAnsi="Sylfaen"/>
                  <w:color w:val="000000" w:themeColor="text1"/>
                  <w:sz w:val="20"/>
                  <w:szCs w:val="20"/>
                </w:rPr>
                <w:delText xml:space="preserve"> </w:delText>
              </w:r>
              <w:r w:rsidRPr="007C2A7A" w:rsidDel="002D5048">
                <w:rPr>
                  <w:rFonts w:ascii="Sylfaen" w:hAnsi="Sylfaen" w:cs="Sylfaen"/>
                  <w:color w:val="000000" w:themeColor="text1"/>
                  <w:sz w:val="20"/>
                  <w:szCs w:val="20"/>
                </w:rPr>
                <w:delText>დონაციების</w:delText>
              </w:r>
              <w:r w:rsidRPr="007C2A7A" w:rsidDel="002D5048">
                <w:rPr>
                  <w:rFonts w:ascii="Sylfaen" w:hAnsi="Sylfaen"/>
                  <w:color w:val="000000" w:themeColor="text1"/>
                  <w:sz w:val="20"/>
                  <w:szCs w:val="20"/>
                </w:rPr>
                <w:delText xml:space="preserve"> </w:delText>
              </w:r>
              <w:r w:rsidRPr="007C2A7A" w:rsidDel="002D5048">
                <w:rPr>
                  <w:rFonts w:ascii="Sylfaen" w:hAnsi="Sylfaen" w:cs="Sylfaen"/>
                  <w:color w:val="000000" w:themeColor="text1"/>
                  <w:sz w:val="20"/>
                  <w:szCs w:val="20"/>
                </w:rPr>
                <w:delText>ხვედრითი</w:delText>
              </w:r>
              <w:r w:rsidRPr="007C2A7A" w:rsidDel="002D5048">
                <w:rPr>
                  <w:rFonts w:ascii="Sylfaen" w:hAnsi="Sylfaen"/>
                  <w:color w:val="000000" w:themeColor="text1"/>
                  <w:sz w:val="20"/>
                  <w:szCs w:val="20"/>
                </w:rPr>
                <w:delText xml:space="preserve"> </w:delText>
              </w:r>
              <w:r w:rsidRPr="007C2A7A" w:rsidDel="002D5048">
                <w:rPr>
                  <w:rFonts w:ascii="Sylfaen" w:hAnsi="Sylfaen" w:cs="Sylfaen"/>
                  <w:color w:val="000000" w:themeColor="text1"/>
                  <w:sz w:val="20"/>
                  <w:szCs w:val="20"/>
                </w:rPr>
                <w:delText>წილის</w:delText>
              </w:r>
              <w:r w:rsidRPr="007C2A7A" w:rsidDel="002D5048">
                <w:rPr>
                  <w:rFonts w:ascii="Sylfaen" w:hAnsi="Sylfaen"/>
                  <w:color w:val="000000" w:themeColor="text1"/>
                  <w:sz w:val="20"/>
                  <w:szCs w:val="20"/>
                </w:rPr>
                <w:delText xml:space="preserve"> </w:delText>
              </w:r>
              <w:r w:rsidRPr="007C2A7A" w:rsidDel="002D5048">
                <w:rPr>
                  <w:rFonts w:ascii="Sylfaen" w:hAnsi="Sylfaen" w:cs="Sylfaen"/>
                  <w:color w:val="000000" w:themeColor="text1"/>
                  <w:sz w:val="20"/>
                  <w:szCs w:val="20"/>
                </w:rPr>
                <w:delText>ზრდა</w:delText>
              </w:r>
              <w:r w:rsidRPr="007C2A7A" w:rsidDel="002D5048">
                <w:rPr>
                  <w:rFonts w:ascii="Sylfaen" w:hAnsi="Sylfaen"/>
                  <w:color w:val="000000" w:themeColor="text1"/>
                  <w:sz w:val="20"/>
                  <w:szCs w:val="20"/>
                </w:rPr>
                <w:delText xml:space="preserve"> </w:delText>
              </w:r>
              <w:r w:rsidRPr="007C2A7A" w:rsidDel="002D5048">
                <w:rPr>
                  <w:rFonts w:ascii="Sylfaen" w:hAnsi="Sylfaen"/>
                  <w:color w:val="000000" w:themeColor="text1"/>
                  <w:sz w:val="20"/>
                  <w:szCs w:val="20"/>
                  <w:lang w:val="ka-GE"/>
                </w:rPr>
                <w:delText>3</w:delText>
              </w:r>
              <w:r w:rsidRPr="007C2A7A" w:rsidDel="002D5048">
                <w:rPr>
                  <w:rFonts w:ascii="Sylfaen" w:hAnsi="Sylfaen"/>
                  <w:color w:val="000000" w:themeColor="text1"/>
                  <w:sz w:val="20"/>
                  <w:szCs w:val="20"/>
                </w:rPr>
                <w:delText>%</w:delText>
              </w:r>
              <w:r w:rsidRPr="007C2A7A" w:rsidDel="002D5048">
                <w:rPr>
                  <w:rFonts w:ascii="Sylfaen" w:hAnsi="Sylfaen"/>
                  <w:color w:val="000000" w:themeColor="text1"/>
                  <w:sz w:val="20"/>
                  <w:szCs w:val="20"/>
                  <w:lang w:val="ka-GE"/>
                </w:rPr>
                <w:delText xml:space="preserve"> წინა წელთან შედარებით;</w:delText>
              </w:r>
            </w:del>
          </w:p>
        </w:tc>
        <w:tc>
          <w:tcPr>
            <w:tcW w:w="2835" w:type="dxa"/>
            <w:tcBorders>
              <w:top w:val="single" w:sz="4" w:space="0" w:color="auto"/>
              <w:left w:val="single" w:sz="4" w:space="0" w:color="auto"/>
              <w:bottom w:val="single" w:sz="4" w:space="0" w:color="auto"/>
              <w:right w:val="single" w:sz="4" w:space="0" w:color="auto"/>
            </w:tcBorders>
          </w:tcPr>
          <w:p w14:paraId="0ACC26BE" w14:textId="31160132" w:rsidR="00CB3470" w:rsidRPr="007C2A7A" w:rsidDel="002D5048" w:rsidRDefault="00CB3470" w:rsidP="00CB3470">
            <w:pPr>
              <w:spacing w:line="240" w:lineRule="auto"/>
              <w:jc w:val="center"/>
              <w:rPr>
                <w:del w:id="1858" w:author="Darejan Iakobishvili" w:date="2019-06-28T10:20:00Z"/>
                <w:rFonts w:ascii="Sylfaen" w:eastAsia="Sylfaen" w:hAnsi="Sylfaen"/>
                <w:color w:val="000000" w:themeColor="text1"/>
                <w:sz w:val="20"/>
                <w:szCs w:val="20"/>
                <w:lang w:val="ka-GE"/>
              </w:rPr>
            </w:pPr>
            <w:del w:id="1859" w:author="Darejan Iakobishvili" w:date="2019-06-28T10:20:00Z">
              <w:r w:rsidRPr="007C2A7A" w:rsidDel="002D5048">
                <w:rPr>
                  <w:rFonts w:ascii="Sylfaen" w:hAnsi="Sylfaen" w:cs="Sylfaen"/>
                  <w:color w:val="000000" w:themeColor="text1"/>
                  <w:sz w:val="20"/>
                  <w:szCs w:val="20"/>
                </w:rPr>
                <w:delText>უანგარო</w:delText>
              </w:r>
              <w:r w:rsidRPr="007C2A7A" w:rsidDel="002D5048">
                <w:rPr>
                  <w:rFonts w:ascii="Sylfaen" w:hAnsi="Sylfaen"/>
                  <w:color w:val="000000" w:themeColor="text1"/>
                  <w:sz w:val="20"/>
                  <w:szCs w:val="20"/>
                </w:rPr>
                <w:delText xml:space="preserve"> </w:delText>
              </w:r>
              <w:r w:rsidRPr="007C2A7A" w:rsidDel="002D5048">
                <w:rPr>
                  <w:rFonts w:ascii="Sylfaen" w:hAnsi="Sylfaen" w:cs="Sylfaen"/>
                  <w:color w:val="000000" w:themeColor="text1"/>
                  <w:sz w:val="20"/>
                  <w:szCs w:val="20"/>
                </w:rPr>
                <w:delText>დონაციების</w:delText>
              </w:r>
              <w:r w:rsidRPr="007C2A7A" w:rsidDel="002D5048">
                <w:rPr>
                  <w:rFonts w:ascii="Sylfaen" w:hAnsi="Sylfaen"/>
                  <w:color w:val="000000" w:themeColor="text1"/>
                  <w:sz w:val="20"/>
                  <w:szCs w:val="20"/>
                </w:rPr>
                <w:delText xml:space="preserve"> </w:delText>
              </w:r>
              <w:r w:rsidRPr="007C2A7A" w:rsidDel="002D5048">
                <w:rPr>
                  <w:rFonts w:ascii="Sylfaen" w:hAnsi="Sylfaen" w:cs="Sylfaen"/>
                  <w:color w:val="000000" w:themeColor="text1"/>
                  <w:sz w:val="20"/>
                  <w:szCs w:val="20"/>
                </w:rPr>
                <w:delText>ხვედრითი</w:delText>
              </w:r>
              <w:r w:rsidRPr="007C2A7A" w:rsidDel="002D5048">
                <w:rPr>
                  <w:rFonts w:ascii="Sylfaen" w:hAnsi="Sylfaen"/>
                  <w:color w:val="000000" w:themeColor="text1"/>
                  <w:sz w:val="20"/>
                  <w:szCs w:val="20"/>
                </w:rPr>
                <w:delText xml:space="preserve"> </w:delText>
              </w:r>
              <w:r w:rsidRPr="007C2A7A" w:rsidDel="002D5048">
                <w:rPr>
                  <w:rFonts w:ascii="Sylfaen" w:hAnsi="Sylfaen" w:cs="Sylfaen"/>
                  <w:color w:val="000000" w:themeColor="text1"/>
                  <w:sz w:val="20"/>
                  <w:szCs w:val="20"/>
                </w:rPr>
                <w:delText>წილის</w:delText>
              </w:r>
              <w:r w:rsidRPr="007C2A7A" w:rsidDel="002D5048">
                <w:rPr>
                  <w:rFonts w:ascii="Sylfaen" w:hAnsi="Sylfaen"/>
                  <w:color w:val="000000" w:themeColor="text1"/>
                  <w:sz w:val="20"/>
                  <w:szCs w:val="20"/>
                </w:rPr>
                <w:delText xml:space="preserve"> </w:delText>
              </w:r>
              <w:r w:rsidRPr="007C2A7A" w:rsidDel="002D5048">
                <w:rPr>
                  <w:rFonts w:ascii="Sylfaen" w:hAnsi="Sylfaen" w:cs="Sylfaen"/>
                  <w:color w:val="000000" w:themeColor="text1"/>
                  <w:sz w:val="20"/>
                  <w:szCs w:val="20"/>
                </w:rPr>
                <w:delText>ზრდა</w:delText>
              </w:r>
              <w:r w:rsidRPr="007C2A7A" w:rsidDel="002D5048">
                <w:rPr>
                  <w:rFonts w:ascii="Sylfaen" w:hAnsi="Sylfaen"/>
                  <w:color w:val="000000" w:themeColor="text1"/>
                  <w:sz w:val="20"/>
                  <w:szCs w:val="20"/>
                </w:rPr>
                <w:delText xml:space="preserve"> </w:delText>
              </w:r>
              <w:r w:rsidRPr="007C2A7A" w:rsidDel="002D5048">
                <w:rPr>
                  <w:rFonts w:ascii="Sylfaen" w:hAnsi="Sylfaen"/>
                  <w:color w:val="000000" w:themeColor="text1"/>
                  <w:sz w:val="20"/>
                  <w:szCs w:val="20"/>
                  <w:lang w:val="ka-GE"/>
                </w:rPr>
                <w:delText>5</w:delText>
              </w:r>
              <w:r w:rsidRPr="007C2A7A" w:rsidDel="002D5048">
                <w:rPr>
                  <w:rFonts w:ascii="Sylfaen" w:hAnsi="Sylfaen"/>
                  <w:color w:val="000000" w:themeColor="text1"/>
                  <w:sz w:val="20"/>
                  <w:szCs w:val="20"/>
                </w:rPr>
                <w:delText>%</w:delText>
              </w:r>
              <w:r w:rsidRPr="007C2A7A" w:rsidDel="002D5048">
                <w:rPr>
                  <w:rFonts w:ascii="Sylfaen" w:hAnsi="Sylfaen"/>
                  <w:color w:val="000000" w:themeColor="text1"/>
                  <w:sz w:val="20"/>
                  <w:szCs w:val="20"/>
                  <w:lang w:val="ka-GE"/>
                </w:rPr>
                <w:delText xml:space="preserve"> წინა წელთან შედარებით</w:delText>
              </w:r>
            </w:del>
          </w:p>
        </w:tc>
        <w:tc>
          <w:tcPr>
            <w:tcW w:w="2835" w:type="dxa"/>
            <w:tcBorders>
              <w:top w:val="single" w:sz="4" w:space="0" w:color="auto"/>
              <w:left w:val="single" w:sz="4" w:space="0" w:color="auto"/>
              <w:bottom w:val="single" w:sz="4" w:space="0" w:color="auto"/>
              <w:right w:val="single" w:sz="4" w:space="0" w:color="auto"/>
            </w:tcBorders>
          </w:tcPr>
          <w:p w14:paraId="54F6FE79" w14:textId="110081C1" w:rsidR="00CB3470" w:rsidRPr="007C2A7A" w:rsidDel="002D5048" w:rsidRDefault="00CB3470" w:rsidP="00CB3470">
            <w:pPr>
              <w:spacing w:line="240" w:lineRule="auto"/>
              <w:jc w:val="center"/>
              <w:rPr>
                <w:del w:id="1860" w:author="Darejan Iakobishvili" w:date="2019-06-28T10:20:00Z"/>
                <w:rFonts w:ascii="Sylfaen" w:eastAsia="Sylfaen" w:hAnsi="Sylfaen"/>
                <w:color w:val="000000" w:themeColor="text1"/>
                <w:sz w:val="20"/>
                <w:szCs w:val="20"/>
                <w:lang w:val="ka-GE"/>
              </w:rPr>
            </w:pPr>
            <w:del w:id="1861" w:author="Darejan Iakobishvili" w:date="2019-06-28T10:20:00Z">
              <w:r w:rsidRPr="007C2A7A" w:rsidDel="002D5048">
                <w:rPr>
                  <w:rFonts w:ascii="Sylfaen" w:hAnsi="Sylfaen" w:cs="Sylfaen"/>
                  <w:color w:val="000000" w:themeColor="text1"/>
                  <w:sz w:val="20"/>
                  <w:szCs w:val="20"/>
                </w:rPr>
                <w:delText>უანგარო</w:delText>
              </w:r>
              <w:r w:rsidRPr="007C2A7A" w:rsidDel="002D5048">
                <w:rPr>
                  <w:rFonts w:ascii="Sylfaen" w:hAnsi="Sylfaen"/>
                  <w:color w:val="000000" w:themeColor="text1"/>
                  <w:sz w:val="20"/>
                  <w:szCs w:val="20"/>
                </w:rPr>
                <w:delText xml:space="preserve"> </w:delText>
              </w:r>
              <w:r w:rsidRPr="007C2A7A" w:rsidDel="002D5048">
                <w:rPr>
                  <w:rFonts w:ascii="Sylfaen" w:hAnsi="Sylfaen" w:cs="Sylfaen"/>
                  <w:color w:val="000000" w:themeColor="text1"/>
                  <w:sz w:val="20"/>
                  <w:szCs w:val="20"/>
                </w:rPr>
                <w:delText>დონაციების</w:delText>
              </w:r>
              <w:r w:rsidRPr="007C2A7A" w:rsidDel="002D5048">
                <w:rPr>
                  <w:rFonts w:ascii="Sylfaen" w:hAnsi="Sylfaen"/>
                  <w:color w:val="000000" w:themeColor="text1"/>
                  <w:sz w:val="20"/>
                  <w:szCs w:val="20"/>
                </w:rPr>
                <w:delText xml:space="preserve"> </w:delText>
              </w:r>
              <w:r w:rsidRPr="007C2A7A" w:rsidDel="002D5048">
                <w:rPr>
                  <w:rFonts w:ascii="Sylfaen" w:hAnsi="Sylfaen" w:cs="Sylfaen"/>
                  <w:color w:val="000000" w:themeColor="text1"/>
                  <w:sz w:val="20"/>
                  <w:szCs w:val="20"/>
                </w:rPr>
                <w:delText>ხვედრითი</w:delText>
              </w:r>
              <w:r w:rsidRPr="007C2A7A" w:rsidDel="002D5048">
                <w:rPr>
                  <w:rFonts w:ascii="Sylfaen" w:hAnsi="Sylfaen"/>
                  <w:color w:val="000000" w:themeColor="text1"/>
                  <w:sz w:val="20"/>
                  <w:szCs w:val="20"/>
                </w:rPr>
                <w:delText xml:space="preserve"> </w:delText>
              </w:r>
              <w:r w:rsidRPr="007C2A7A" w:rsidDel="002D5048">
                <w:rPr>
                  <w:rFonts w:ascii="Sylfaen" w:hAnsi="Sylfaen" w:cs="Sylfaen"/>
                  <w:color w:val="000000" w:themeColor="text1"/>
                  <w:sz w:val="20"/>
                  <w:szCs w:val="20"/>
                </w:rPr>
                <w:delText>წილის</w:delText>
              </w:r>
              <w:r w:rsidRPr="007C2A7A" w:rsidDel="002D5048">
                <w:rPr>
                  <w:rFonts w:ascii="Sylfaen" w:hAnsi="Sylfaen"/>
                  <w:color w:val="000000" w:themeColor="text1"/>
                  <w:sz w:val="20"/>
                  <w:szCs w:val="20"/>
                </w:rPr>
                <w:delText xml:space="preserve"> </w:delText>
              </w:r>
              <w:r w:rsidRPr="007C2A7A" w:rsidDel="002D5048">
                <w:rPr>
                  <w:rFonts w:ascii="Sylfaen" w:hAnsi="Sylfaen" w:cs="Sylfaen"/>
                  <w:color w:val="000000" w:themeColor="text1"/>
                  <w:sz w:val="20"/>
                  <w:szCs w:val="20"/>
                </w:rPr>
                <w:delText>ზრდა</w:delText>
              </w:r>
              <w:r w:rsidRPr="007C2A7A" w:rsidDel="002D5048">
                <w:rPr>
                  <w:rFonts w:ascii="Sylfaen" w:hAnsi="Sylfaen"/>
                  <w:color w:val="000000" w:themeColor="text1"/>
                  <w:sz w:val="20"/>
                  <w:szCs w:val="20"/>
                </w:rPr>
                <w:delText xml:space="preserve"> </w:delText>
              </w:r>
              <w:r w:rsidRPr="007C2A7A" w:rsidDel="002D5048">
                <w:rPr>
                  <w:rFonts w:ascii="Sylfaen" w:hAnsi="Sylfaen"/>
                  <w:color w:val="000000" w:themeColor="text1"/>
                  <w:sz w:val="20"/>
                  <w:szCs w:val="20"/>
                  <w:lang w:val="ka-GE"/>
                </w:rPr>
                <w:delText>7</w:delText>
              </w:r>
              <w:r w:rsidRPr="007C2A7A" w:rsidDel="002D5048">
                <w:rPr>
                  <w:rFonts w:ascii="Sylfaen" w:hAnsi="Sylfaen"/>
                  <w:color w:val="000000" w:themeColor="text1"/>
                  <w:sz w:val="20"/>
                  <w:szCs w:val="20"/>
                </w:rPr>
                <w:delText>%</w:delText>
              </w:r>
              <w:r w:rsidRPr="007C2A7A" w:rsidDel="002D5048">
                <w:rPr>
                  <w:rFonts w:ascii="Sylfaen" w:hAnsi="Sylfaen"/>
                  <w:color w:val="000000" w:themeColor="text1"/>
                  <w:sz w:val="20"/>
                  <w:szCs w:val="20"/>
                  <w:lang w:val="ka-GE"/>
                </w:rPr>
                <w:delText xml:space="preserve"> წინა წელთან შედარებით</w:delText>
              </w:r>
            </w:del>
          </w:p>
        </w:tc>
        <w:tc>
          <w:tcPr>
            <w:tcW w:w="2976" w:type="dxa"/>
            <w:tcBorders>
              <w:top w:val="single" w:sz="4" w:space="0" w:color="auto"/>
              <w:left w:val="single" w:sz="4" w:space="0" w:color="auto"/>
              <w:bottom w:val="single" w:sz="4" w:space="0" w:color="auto"/>
              <w:right w:val="single" w:sz="4" w:space="0" w:color="auto"/>
            </w:tcBorders>
          </w:tcPr>
          <w:p w14:paraId="228D39B2" w14:textId="77E9B1B7" w:rsidR="00CB3470" w:rsidRPr="007C2A7A" w:rsidDel="002D5048" w:rsidRDefault="00CB3470" w:rsidP="00CB3470">
            <w:pPr>
              <w:spacing w:line="240" w:lineRule="auto"/>
              <w:jc w:val="center"/>
              <w:rPr>
                <w:del w:id="1862" w:author="Darejan Iakobishvili" w:date="2019-06-28T10:20:00Z"/>
                <w:rFonts w:ascii="Sylfaen" w:hAnsi="Sylfaen"/>
                <w:color w:val="000000" w:themeColor="text1"/>
                <w:sz w:val="20"/>
                <w:szCs w:val="20"/>
                <w:lang w:val="ka-GE"/>
              </w:rPr>
            </w:pPr>
            <w:del w:id="1863" w:author="Darejan Iakobishvili" w:date="2019-06-28T10:20:00Z">
              <w:r w:rsidRPr="007C2A7A" w:rsidDel="002D5048">
                <w:rPr>
                  <w:rFonts w:ascii="Sylfaen" w:hAnsi="Sylfaen" w:cs="Sylfaen"/>
                  <w:color w:val="000000" w:themeColor="text1"/>
                  <w:sz w:val="20"/>
                  <w:szCs w:val="20"/>
                </w:rPr>
                <w:delText>უანგარო</w:delText>
              </w:r>
              <w:r w:rsidRPr="007C2A7A" w:rsidDel="002D5048">
                <w:rPr>
                  <w:rFonts w:ascii="Sylfaen" w:hAnsi="Sylfaen"/>
                  <w:color w:val="000000" w:themeColor="text1"/>
                  <w:sz w:val="20"/>
                  <w:szCs w:val="20"/>
                </w:rPr>
                <w:delText xml:space="preserve"> </w:delText>
              </w:r>
              <w:r w:rsidRPr="007C2A7A" w:rsidDel="002D5048">
                <w:rPr>
                  <w:rFonts w:ascii="Sylfaen" w:hAnsi="Sylfaen" w:cs="Sylfaen"/>
                  <w:color w:val="000000" w:themeColor="text1"/>
                  <w:sz w:val="20"/>
                  <w:szCs w:val="20"/>
                </w:rPr>
                <w:delText>დონაციების</w:delText>
              </w:r>
              <w:r w:rsidRPr="007C2A7A" w:rsidDel="002D5048">
                <w:rPr>
                  <w:rFonts w:ascii="Sylfaen" w:hAnsi="Sylfaen"/>
                  <w:color w:val="000000" w:themeColor="text1"/>
                  <w:sz w:val="20"/>
                  <w:szCs w:val="20"/>
                </w:rPr>
                <w:delText xml:space="preserve"> </w:delText>
              </w:r>
              <w:r w:rsidRPr="007C2A7A" w:rsidDel="002D5048">
                <w:rPr>
                  <w:rFonts w:ascii="Sylfaen" w:hAnsi="Sylfaen" w:cs="Sylfaen"/>
                  <w:color w:val="000000" w:themeColor="text1"/>
                  <w:sz w:val="20"/>
                  <w:szCs w:val="20"/>
                </w:rPr>
                <w:delText>ხვედრითი</w:delText>
              </w:r>
              <w:r w:rsidRPr="007C2A7A" w:rsidDel="002D5048">
                <w:rPr>
                  <w:rFonts w:ascii="Sylfaen" w:hAnsi="Sylfaen"/>
                  <w:color w:val="000000" w:themeColor="text1"/>
                  <w:sz w:val="20"/>
                  <w:szCs w:val="20"/>
                </w:rPr>
                <w:delText xml:space="preserve"> </w:delText>
              </w:r>
              <w:r w:rsidRPr="007C2A7A" w:rsidDel="002D5048">
                <w:rPr>
                  <w:rFonts w:ascii="Sylfaen" w:hAnsi="Sylfaen" w:cs="Sylfaen"/>
                  <w:color w:val="000000" w:themeColor="text1"/>
                  <w:sz w:val="20"/>
                  <w:szCs w:val="20"/>
                </w:rPr>
                <w:delText>წილის</w:delText>
              </w:r>
              <w:r w:rsidRPr="007C2A7A" w:rsidDel="002D5048">
                <w:rPr>
                  <w:rFonts w:ascii="Sylfaen" w:hAnsi="Sylfaen"/>
                  <w:color w:val="000000" w:themeColor="text1"/>
                  <w:sz w:val="20"/>
                  <w:szCs w:val="20"/>
                </w:rPr>
                <w:delText xml:space="preserve"> </w:delText>
              </w:r>
              <w:r w:rsidRPr="007C2A7A" w:rsidDel="002D5048">
                <w:rPr>
                  <w:rFonts w:ascii="Sylfaen" w:hAnsi="Sylfaen" w:cs="Sylfaen"/>
                  <w:color w:val="000000" w:themeColor="text1"/>
                  <w:sz w:val="20"/>
                  <w:szCs w:val="20"/>
                </w:rPr>
                <w:delText>ზრდა</w:delText>
              </w:r>
              <w:r w:rsidRPr="007C2A7A" w:rsidDel="002D5048">
                <w:rPr>
                  <w:rFonts w:ascii="Sylfaen" w:hAnsi="Sylfaen"/>
                  <w:color w:val="000000" w:themeColor="text1"/>
                  <w:sz w:val="20"/>
                  <w:szCs w:val="20"/>
                </w:rPr>
                <w:delText xml:space="preserve"> </w:delText>
              </w:r>
              <w:r w:rsidRPr="007C2A7A" w:rsidDel="002D5048">
                <w:rPr>
                  <w:rFonts w:ascii="Sylfaen" w:hAnsi="Sylfaen"/>
                  <w:color w:val="000000" w:themeColor="text1"/>
                  <w:sz w:val="20"/>
                  <w:szCs w:val="20"/>
                  <w:lang w:val="ka-GE"/>
                </w:rPr>
                <w:delText>10</w:delText>
              </w:r>
              <w:r w:rsidRPr="007C2A7A" w:rsidDel="002D5048">
                <w:rPr>
                  <w:rFonts w:ascii="Sylfaen" w:hAnsi="Sylfaen"/>
                  <w:color w:val="000000" w:themeColor="text1"/>
                  <w:sz w:val="20"/>
                  <w:szCs w:val="20"/>
                </w:rPr>
                <w:delText>%</w:delText>
              </w:r>
              <w:r w:rsidRPr="007C2A7A" w:rsidDel="002D5048">
                <w:rPr>
                  <w:rFonts w:ascii="Sylfaen" w:hAnsi="Sylfaen"/>
                  <w:color w:val="000000" w:themeColor="text1"/>
                  <w:sz w:val="20"/>
                  <w:szCs w:val="20"/>
                  <w:lang w:val="ka-GE"/>
                </w:rPr>
                <w:delText xml:space="preserve"> წინა წელთან შედარებით</w:delText>
              </w:r>
            </w:del>
          </w:p>
        </w:tc>
      </w:tr>
      <w:tr w:rsidR="00CB3470" w:rsidRPr="007C2A7A" w:rsidDel="002D5048" w14:paraId="15EED5FD" w14:textId="01869D17" w:rsidTr="00CB3470">
        <w:tblPrEx>
          <w:tblBorders>
            <w:insideH w:val="single" w:sz="4" w:space="0" w:color="000000"/>
          </w:tblBorders>
        </w:tblPrEx>
        <w:trPr>
          <w:trHeight w:val="472"/>
          <w:del w:id="1864"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400644AB" w14:textId="32DF84BD"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865"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B851CF3" w14:textId="195C5025"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866" w:author="Darejan Iakobishvili" w:date="2019-06-28T10:20:00Z"/>
                <w:rFonts w:ascii="Sylfaen" w:eastAsia="Sylfaen" w:hAnsi="Sylfaen"/>
                <w:b/>
                <w:color w:val="000000" w:themeColor="text1"/>
                <w:sz w:val="20"/>
                <w:szCs w:val="20"/>
                <w:lang w:val="x-none" w:eastAsia="x-none"/>
              </w:rPr>
            </w:pPr>
            <w:del w:id="1867" w:author="Darejan Iakobishvili" w:date="2019-06-28T10:20:00Z">
              <w:r w:rsidRPr="007C2A7A" w:rsidDel="002D5048">
                <w:rPr>
                  <w:rFonts w:ascii="Sylfaen" w:eastAsia="Sylfaen" w:hAnsi="Sylfaen"/>
                  <w:b/>
                  <w:color w:val="000000" w:themeColor="text1"/>
                  <w:sz w:val="20"/>
                  <w:szCs w:val="20"/>
                  <w:lang w:val="x-none" w:eastAsia="x-none"/>
                </w:rPr>
                <w:delText>ცდომილების</w:delText>
              </w:r>
              <w:r w:rsidRPr="007C2A7A" w:rsidDel="002D5048">
                <w:rPr>
                  <w:rFonts w:ascii="Sylfaen" w:eastAsia="Sylfaen" w:hAnsi="Sylfaen"/>
                  <w:b/>
                  <w:color w:val="000000" w:themeColor="text1"/>
                  <w:sz w:val="20"/>
                  <w:szCs w:val="20"/>
                  <w:lang w:val="ka-GE" w:eastAsia="x-none"/>
                </w:rPr>
                <w:delText xml:space="preserve"> </w:delText>
              </w:r>
              <w:r w:rsidRPr="007C2A7A" w:rsidDel="002D5048">
                <w:rPr>
                  <w:rFonts w:ascii="Sylfaen" w:eastAsia="Sylfaen" w:hAnsi="Sylfaen"/>
                  <w:b/>
                  <w:color w:val="000000" w:themeColor="text1"/>
                  <w:sz w:val="20"/>
                  <w:szCs w:val="20"/>
                  <w:lang w:val="x-none" w:eastAsia="x-none"/>
                </w:rPr>
                <w:delText>ალბათობა (%/აღწერა)</w:delText>
              </w:r>
            </w:del>
          </w:p>
        </w:tc>
        <w:tc>
          <w:tcPr>
            <w:tcW w:w="2835" w:type="dxa"/>
            <w:tcBorders>
              <w:top w:val="single" w:sz="4" w:space="0" w:color="auto"/>
              <w:left w:val="single" w:sz="4" w:space="0" w:color="auto"/>
              <w:bottom w:val="single" w:sz="4" w:space="0" w:color="auto"/>
              <w:right w:val="single" w:sz="4" w:space="0" w:color="auto"/>
            </w:tcBorders>
          </w:tcPr>
          <w:p w14:paraId="4CB48565" w14:textId="6637B2FC"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868" w:author="Darejan Iakobishvili" w:date="2019-06-28T10:20:00Z"/>
                <w:rFonts w:ascii="Sylfaen" w:eastAsia="Sylfaen" w:hAnsi="Sylfaen"/>
                <w:color w:val="000000" w:themeColor="text1"/>
                <w:sz w:val="20"/>
                <w:szCs w:val="20"/>
                <w:lang w:val="ka-GE"/>
              </w:rPr>
            </w:pPr>
            <w:del w:id="1869" w:author="Darejan Iakobishvili" w:date="2019-06-28T10:20:00Z">
              <w:r w:rsidRPr="007C2A7A" w:rsidDel="002D5048">
                <w:rPr>
                  <w:rFonts w:ascii="Sylfaen" w:eastAsia="Sylfaen" w:hAnsi="Sylfaen"/>
                  <w:color w:val="000000" w:themeColor="text1"/>
                  <w:sz w:val="20"/>
                  <w:szCs w:val="20"/>
                  <w:lang w:val="ka-GE"/>
                </w:rPr>
                <w:delText>5%</w:delText>
              </w:r>
            </w:del>
          </w:p>
        </w:tc>
        <w:tc>
          <w:tcPr>
            <w:tcW w:w="2835" w:type="dxa"/>
            <w:tcBorders>
              <w:top w:val="single" w:sz="4" w:space="0" w:color="auto"/>
              <w:left w:val="single" w:sz="4" w:space="0" w:color="auto"/>
              <w:bottom w:val="single" w:sz="4" w:space="0" w:color="auto"/>
              <w:right w:val="single" w:sz="4" w:space="0" w:color="auto"/>
            </w:tcBorders>
          </w:tcPr>
          <w:p w14:paraId="446E5BD7" w14:textId="3256D00B"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870" w:author="Darejan Iakobishvili" w:date="2019-06-28T10:20:00Z"/>
                <w:rFonts w:ascii="Sylfaen" w:eastAsia="Sylfaen" w:hAnsi="Sylfaen"/>
                <w:color w:val="000000" w:themeColor="text1"/>
                <w:sz w:val="20"/>
                <w:szCs w:val="20"/>
              </w:rPr>
            </w:pPr>
            <w:del w:id="1871" w:author="Darejan Iakobishvili" w:date="2019-06-28T10:20:00Z">
              <w:r w:rsidRPr="007C2A7A" w:rsidDel="002D5048">
                <w:rPr>
                  <w:rFonts w:ascii="Sylfaen" w:eastAsia="Sylfaen" w:hAnsi="Sylfaen"/>
                  <w:color w:val="000000" w:themeColor="text1"/>
                  <w:sz w:val="20"/>
                  <w:szCs w:val="20"/>
                  <w:lang w:val="ka-GE"/>
                </w:rPr>
                <w:delText>5%</w:delText>
              </w:r>
            </w:del>
          </w:p>
        </w:tc>
        <w:tc>
          <w:tcPr>
            <w:tcW w:w="2835" w:type="dxa"/>
            <w:tcBorders>
              <w:top w:val="single" w:sz="4" w:space="0" w:color="auto"/>
              <w:left w:val="single" w:sz="4" w:space="0" w:color="auto"/>
              <w:bottom w:val="single" w:sz="4" w:space="0" w:color="auto"/>
              <w:right w:val="single" w:sz="4" w:space="0" w:color="auto"/>
            </w:tcBorders>
          </w:tcPr>
          <w:p w14:paraId="58C63360" w14:textId="6426EBDD"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872" w:author="Darejan Iakobishvili" w:date="2019-06-28T10:20:00Z"/>
                <w:rFonts w:ascii="Sylfaen" w:eastAsia="Sylfaen" w:hAnsi="Sylfaen"/>
                <w:color w:val="000000" w:themeColor="text1"/>
                <w:sz w:val="20"/>
                <w:szCs w:val="20"/>
              </w:rPr>
            </w:pPr>
            <w:del w:id="1873" w:author="Darejan Iakobishvili" w:date="2019-06-28T10:20:00Z">
              <w:r w:rsidRPr="007C2A7A" w:rsidDel="002D5048">
                <w:rPr>
                  <w:rFonts w:ascii="Sylfaen" w:eastAsia="Sylfaen" w:hAnsi="Sylfaen"/>
                  <w:color w:val="000000" w:themeColor="text1"/>
                  <w:sz w:val="20"/>
                  <w:szCs w:val="20"/>
                  <w:lang w:val="ka-GE"/>
                </w:rPr>
                <w:delText>5%</w:delText>
              </w:r>
            </w:del>
          </w:p>
        </w:tc>
        <w:tc>
          <w:tcPr>
            <w:tcW w:w="2976" w:type="dxa"/>
            <w:tcBorders>
              <w:top w:val="single" w:sz="4" w:space="0" w:color="auto"/>
              <w:left w:val="single" w:sz="4" w:space="0" w:color="auto"/>
              <w:bottom w:val="single" w:sz="4" w:space="0" w:color="auto"/>
              <w:right w:val="single" w:sz="4" w:space="0" w:color="auto"/>
            </w:tcBorders>
          </w:tcPr>
          <w:p w14:paraId="46ADD5C6" w14:textId="034B79A7"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874" w:author="Darejan Iakobishvili" w:date="2019-06-28T10:20:00Z"/>
                <w:rFonts w:ascii="Sylfaen" w:eastAsia="Sylfaen" w:hAnsi="Sylfaen"/>
                <w:color w:val="000000" w:themeColor="text1"/>
                <w:sz w:val="20"/>
                <w:szCs w:val="20"/>
              </w:rPr>
            </w:pPr>
            <w:del w:id="1875" w:author="Darejan Iakobishvili" w:date="2019-06-28T10:20:00Z">
              <w:r w:rsidRPr="007C2A7A" w:rsidDel="002D5048">
                <w:rPr>
                  <w:rFonts w:ascii="Sylfaen" w:eastAsia="Sylfaen" w:hAnsi="Sylfaen"/>
                  <w:color w:val="000000" w:themeColor="text1"/>
                  <w:sz w:val="20"/>
                  <w:szCs w:val="20"/>
                  <w:lang w:val="ka-GE"/>
                </w:rPr>
                <w:delText>5%</w:delText>
              </w:r>
            </w:del>
          </w:p>
        </w:tc>
      </w:tr>
      <w:tr w:rsidR="00CB3470" w:rsidRPr="007C2A7A" w:rsidDel="002D5048" w14:paraId="411CE36C" w14:textId="33506885" w:rsidTr="00CB3470">
        <w:tblPrEx>
          <w:tblBorders>
            <w:insideH w:val="single" w:sz="4" w:space="0" w:color="000000"/>
          </w:tblBorders>
        </w:tblPrEx>
        <w:trPr>
          <w:trHeight w:val="369"/>
          <w:del w:id="1876"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06940236" w14:textId="24452F49"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877"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25870A" w14:textId="4FF600F9"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878" w:author="Darejan Iakobishvili" w:date="2019-06-28T10:20:00Z"/>
                <w:rFonts w:ascii="Sylfaen" w:eastAsia="Sylfaen" w:hAnsi="Sylfaen"/>
                <w:b/>
                <w:color w:val="000000" w:themeColor="text1"/>
                <w:sz w:val="20"/>
                <w:szCs w:val="20"/>
                <w:lang w:val="x-none" w:eastAsia="x-none"/>
              </w:rPr>
            </w:pPr>
            <w:del w:id="1879" w:author="Darejan Iakobishvili" w:date="2019-06-28T10:20:00Z">
              <w:r w:rsidRPr="007C2A7A" w:rsidDel="002D5048">
                <w:rPr>
                  <w:rFonts w:ascii="Sylfaen" w:eastAsia="Sylfaen" w:hAnsi="Sylfaen"/>
                  <w:b/>
                  <w:color w:val="000000" w:themeColor="text1"/>
                  <w:sz w:val="20"/>
                  <w:szCs w:val="20"/>
                  <w:lang w:val="x-none" w:eastAsia="x-none"/>
                </w:rPr>
                <w:delText>შესაძლო რისკები</w:delText>
              </w:r>
            </w:del>
          </w:p>
        </w:tc>
        <w:tc>
          <w:tcPr>
            <w:tcW w:w="2835" w:type="dxa"/>
            <w:tcBorders>
              <w:top w:val="single" w:sz="4" w:space="0" w:color="auto"/>
              <w:left w:val="single" w:sz="4" w:space="0" w:color="auto"/>
              <w:bottom w:val="single" w:sz="4" w:space="0" w:color="auto"/>
              <w:right w:val="single" w:sz="4" w:space="0" w:color="auto"/>
            </w:tcBorders>
          </w:tcPr>
          <w:p w14:paraId="75BA7806" w14:textId="5E131E16"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880" w:author="Darejan Iakobishvili" w:date="2019-06-28T10:20:00Z"/>
                <w:rFonts w:ascii="Sylfaen" w:eastAsia="Sylfaen" w:hAnsi="Sylfaen"/>
                <w:color w:val="000000" w:themeColor="text1"/>
                <w:sz w:val="20"/>
                <w:szCs w:val="20"/>
                <w:lang w:val="ka-GE"/>
              </w:rPr>
            </w:pPr>
            <w:del w:id="1881" w:author="Darejan Iakobishvili" w:date="2019-06-28T10:20:00Z">
              <w:r w:rsidRPr="007C2A7A" w:rsidDel="002D5048">
                <w:rPr>
                  <w:rFonts w:ascii="Sylfaen" w:eastAsia="Sylfaen" w:hAnsi="Sylfaen"/>
                  <w:color w:val="000000" w:themeColor="text1"/>
                  <w:sz w:val="20"/>
                  <w:szCs w:val="20"/>
                </w:rPr>
                <w:delText>დონაციის მნიშვნელობის შესახებ მოსახლეობის ცოდნის დაბალი დონე;</w:delText>
              </w:r>
            </w:del>
          </w:p>
          <w:p w14:paraId="0D9B85E1" w14:textId="31210285"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882" w:author="Darejan Iakobishvili" w:date="2019-06-28T10:20:00Z"/>
                <w:rFonts w:ascii="Sylfaen" w:eastAsia="Sylfaen" w:hAnsi="Sylfaen"/>
                <w:color w:val="000000" w:themeColor="text1"/>
                <w:sz w:val="20"/>
                <w:szCs w:val="20"/>
                <w:lang w:val="ka-GE"/>
              </w:rPr>
            </w:pPr>
            <w:del w:id="1883" w:author="Darejan Iakobishvili" w:date="2019-06-28T10:20:00Z">
              <w:r w:rsidRPr="007C2A7A" w:rsidDel="002D5048">
                <w:rPr>
                  <w:rFonts w:ascii="Sylfaen" w:eastAsia="Sylfaen" w:hAnsi="Sylfaen"/>
                  <w:color w:val="000000" w:themeColor="text1"/>
                  <w:sz w:val="20"/>
                  <w:szCs w:val="20"/>
                  <w:lang w:val="ka-GE"/>
                </w:rPr>
                <w:delText>საწარმოო</w:delText>
              </w:r>
            </w:del>
          </w:p>
          <w:p w14:paraId="226BBA6B" w14:textId="51B7DA46"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884" w:author="Darejan Iakobishvili" w:date="2019-06-28T10:20:00Z"/>
                <w:rFonts w:ascii="Sylfaen" w:eastAsia="Sylfaen" w:hAnsi="Sylfaen"/>
                <w:color w:val="000000" w:themeColor="text1"/>
                <w:sz w:val="20"/>
                <w:szCs w:val="20"/>
                <w:lang w:val="ka-GE"/>
              </w:rPr>
            </w:pPr>
            <w:del w:id="1885" w:author="Darejan Iakobishvili" w:date="2019-06-28T10:20:00Z">
              <w:r w:rsidRPr="007C2A7A" w:rsidDel="002D5048">
                <w:rPr>
                  <w:rFonts w:ascii="Sylfaen" w:eastAsia="Sylfaen" w:hAnsi="Sylfaen"/>
                  <w:color w:val="000000" w:themeColor="text1"/>
                  <w:sz w:val="20"/>
                  <w:szCs w:val="20"/>
                  <w:lang w:val="ka-GE"/>
                </w:rPr>
                <w:delText>ტრანსფუზიოლოგიასთან დაკავშირებული კომერციული ინტერესები (დონორის და სერვისის მიმწოდებლის მხრიდან);</w:delText>
              </w:r>
            </w:del>
          </w:p>
          <w:p w14:paraId="19DB5EC2" w14:textId="3B4ABEE2"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886" w:author="Darejan Iakobishvili" w:date="2019-06-28T10:20:00Z"/>
                <w:rFonts w:ascii="Sylfaen" w:eastAsia="Sylfaen" w:hAnsi="Sylfaen"/>
                <w:color w:val="000000" w:themeColor="text1"/>
                <w:sz w:val="20"/>
                <w:szCs w:val="20"/>
              </w:rPr>
            </w:pPr>
            <w:del w:id="1887" w:author="Darejan Iakobishvili" w:date="2019-06-28T10:20:00Z">
              <w:r w:rsidRPr="007C2A7A" w:rsidDel="002D5048">
                <w:rPr>
                  <w:rFonts w:ascii="Sylfaen" w:eastAsia="Sylfaen" w:hAnsi="Sylfaen"/>
                  <w:color w:val="000000" w:themeColor="text1"/>
                  <w:sz w:val="20"/>
                  <w:szCs w:val="20"/>
                </w:rPr>
                <w:delText>აქტიური საკომუნიკაციო კამპანიისათვის საჭირო რესურსების (ფინანსური, ადამიანური, მატერიალურ-</w:delText>
              </w:r>
              <w:r w:rsidRPr="007C2A7A" w:rsidDel="002D5048">
                <w:rPr>
                  <w:rFonts w:ascii="Sylfaen" w:eastAsia="Sylfaen" w:hAnsi="Sylfaen"/>
                  <w:color w:val="000000" w:themeColor="text1"/>
                  <w:sz w:val="20"/>
                  <w:szCs w:val="20"/>
                </w:rPr>
                <w:lastRenderedPageBreak/>
                <w:delText>ტექნიკური) სიმწირე</w:delText>
              </w:r>
            </w:del>
          </w:p>
        </w:tc>
        <w:tc>
          <w:tcPr>
            <w:tcW w:w="2835" w:type="dxa"/>
            <w:tcBorders>
              <w:top w:val="single" w:sz="4" w:space="0" w:color="auto"/>
              <w:left w:val="single" w:sz="4" w:space="0" w:color="auto"/>
              <w:bottom w:val="single" w:sz="4" w:space="0" w:color="auto"/>
              <w:right w:val="single" w:sz="4" w:space="0" w:color="auto"/>
            </w:tcBorders>
          </w:tcPr>
          <w:p w14:paraId="0FCF01AF" w14:textId="5DF90F0E"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888" w:author="Darejan Iakobishvili" w:date="2019-06-28T10:20:00Z"/>
                <w:rFonts w:ascii="Sylfaen" w:eastAsia="Sylfaen" w:hAnsi="Sylfaen"/>
                <w:color w:val="000000" w:themeColor="text1"/>
                <w:sz w:val="20"/>
                <w:szCs w:val="20"/>
                <w:lang w:val="ka-GE"/>
              </w:rPr>
            </w:pPr>
            <w:del w:id="1889" w:author="Darejan Iakobishvili" w:date="2019-06-28T10:20:00Z">
              <w:r w:rsidRPr="007C2A7A" w:rsidDel="002D5048">
                <w:rPr>
                  <w:rFonts w:ascii="Sylfaen" w:eastAsia="Sylfaen" w:hAnsi="Sylfaen"/>
                  <w:color w:val="000000" w:themeColor="text1"/>
                  <w:sz w:val="20"/>
                  <w:szCs w:val="20"/>
                </w:rPr>
                <w:lastRenderedPageBreak/>
                <w:delText>დონაციის მნიშვნელობის შესახებ მოსახლეობის ცოდნის დაბალი დონე;</w:delText>
              </w:r>
            </w:del>
          </w:p>
          <w:p w14:paraId="13805BD0" w14:textId="0631CCD6"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890" w:author="Darejan Iakobishvili" w:date="2019-06-28T10:20:00Z"/>
                <w:rFonts w:ascii="Sylfaen" w:eastAsia="Sylfaen" w:hAnsi="Sylfaen"/>
                <w:color w:val="000000" w:themeColor="text1"/>
                <w:sz w:val="20"/>
                <w:szCs w:val="20"/>
                <w:lang w:val="ka-GE"/>
              </w:rPr>
            </w:pPr>
            <w:del w:id="1891" w:author="Darejan Iakobishvili" w:date="2019-06-28T10:20:00Z">
              <w:r w:rsidRPr="007C2A7A" w:rsidDel="002D5048">
                <w:rPr>
                  <w:rFonts w:ascii="Sylfaen" w:eastAsia="Sylfaen" w:hAnsi="Sylfaen"/>
                  <w:color w:val="000000" w:themeColor="text1"/>
                  <w:sz w:val="20"/>
                  <w:szCs w:val="20"/>
                  <w:lang w:val="ka-GE"/>
                </w:rPr>
                <w:delText>საწარმოო</w:delText>
              </w:r>
            </w:del>
          </w:p>
          <w:p w14:paraId="3E4EE7BF" w14:textId="5AFF3D49"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892" w:author="Darejan Iakobishvili" w:date="2019-06-28T10:20:00Z"/>
                <w:rFonts w:ascii="Sylfaen" w:eastAsia="Sylfaen" w:hAnsi="Sylfaen"/>
                <w:color w:val="000000" w:themeColor="text1"/>
                <w:sz w:val="20"/>
                <w:szCs w:val="20"/>
                <w:lang w:val="ka-GE"/>
              </w:rPr>
            </w:pPr>
            <w:del w:id="1893" w:author="Darejan Iakobishvili" w:date="2019-06-28T10:20:00Z">
              <w:r w:rsidRPr="007C2A7A" w:rsidDel="002D5048">
                <w:rPr>
                  <w:rFonts w:ascii="Sylfaen" w:eastAsia="Sylfaen" w:hAnsi="Sylfaen"/>
                  <w:color w:val="000000" w:themeColor="text1"/>
                  <w:sz w:val="20"/>
                  <w:szCs w:val="20"/>
                  <w:lang w:val="ka-GE"/>
                </w:rPr>
                <w:delText>ტრანსფუზიოლოგიასთან დაკავშირებული კომერციული ინტერესები (დონორის და სერვისის მიმწოდებლის მხრიდან);</w:delText>
              </w:r>
            </w:del>
          </w:p>
          <w:p w14:paraId="741D522A" w14:textId="67EA7142"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894" w:author="Darejan Iakobishvili" w:date="2019-06-28T10:20:00Z"/>
                <w:rFonts w:ascii="Sylfaen" w:eastAsia="Sylfaen" w:hAnsi="Sylfaen"/>
                <w:color w:val="000000" w:themeColor="text1"/>
                <w:sz w:val="20"/>
                <w:szCs w:val="20"/>
              </w:rPr>
            </w:pPr>
            <w:del w:id="1895" w:author="Darejan Iakobishvili" w:date="2019-06-28T10:20:00Z">
              <w:r w:rsidRPr="007C2A7A" w:rsidDel="002D5048">
                <w:rPr>
                  <w:rFonts w:ascii="Sylfaen" w:eastAsia="Sylfaen" w:hAnsi="Sylfaen"/>
                  <w:color w:val="000000" w:themeColor="text1"/>
                  <w:sz w:val="20"/>
                  <w:szCs w:val="20"/>
                </w:rPr>
                <w:delText>აქტიური საკომუნიკაციო კამპანიისათვის საჭირო რესურსების (ფინანსური, ადამიანური, მატერიალურ-</w:delText>
              </w:r>
              <w:r w:rsidRPr="007C2A7A" w:rsidDel="002D5048">
                <w:rPr>
                  <w:rFonts w:ascii="Sylfaen" w:eastAsia="Sylfaen" w:hAnsi="Sylfaen"/>
                  <w:color w:val="000000" w:themeColor="text1"/>
                  <w:sz w:val="20"/>
                  <w:szCs w:val="20"/>
                </w:rPr>
                <w:lastRenderedPageBreak/>
                <w:delText>ტექნიკური) სიმწირე</w:delText>
              </w:r>
            </w:del>
          </w:p>
        </w:tc>
        <w:tc>
          <w:tcPr>
            <w:tcW w:w="2835" w:type="dxa"/>
            <w:tcBorders>
              <w:top w:val="single" w:sz="4" w:space="0" w:color="auto"/>
              <w:left w:val="single" w:sz="4" w:space="0" w:color="auto"/>
              <w:bottom w:val="single" w:sz="4" w:space="0" w:color="auto"/>
              <w:right w:val="single" w:sz="4" w:space="0" w:color="auto"/>
            </w:tcBorders>
          </w:tcPr>
          <w:p w14:paraId="23E615E9" w14:textId="699E3FB8"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896" w:author="Darejan Iakobishvili" w:date="2019-06-28T10:20:00Z"/>
                <w:rFonts w:ascii="Sylfaen" w:eastAsia="Sylfaen" w:hAnsi="Sylfaen"/>
                <w:color w:val="000000" w:themeColor="text1"/>
                <w:sz w:val="20"/>
                <w:szCs w:val="20"/>
                <w:lang w:val="ka-GE"/>
              </w:rPr>
            </w:pPr>
            <w:del w:id="1897" w:author="Darejan Iakobishvili" w:date="2019-06-28T10:20:00Z">
              <w:r w:rsidRPr="007C2A7A" w:rsidDel="002D5048">
                <w:rPr>
                  <w:rFonts w:ascii="Sylfaen" w:eastAsia="Sylfaen" w:hAnsi="Sylfaen"/>
                  <w:color w:val="000000" w:themeColor="text1"/>
                  <w:sz w:val="20"/>
                  <w:szCs w:val="20"/>
                </w:rPr>
                <w:lastRenderedPageBreak/>
                <w:delText>დონაციის მნიშვნელობის შესახებ მოსახლეობის ცოდნის დაბალი დონე;</w:delText>
              </w:r>
            </w:del>
          </w:p>
          <w:p w14:paraId="4CE360D6" w14:textId="4049A893"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898" w:author="Darejan Iakobishvili" w:date="2019-06-28T10:20:00Z"/>
                <w:rFonts w:ascii="Sylfaen" w:eastAsia="Sylfaen" w:hAnsi="Sylfaen"/>
                <w:color w:val="000000" w:themeColor="text1"/>
                <w:sz w:val="20"/>
                <w:szCs w:val="20"/>
                <w:lang w:val="ka-GE"/>
              </w:rPr>
            </w:pPr>
            <w:del w:id="1899" w:author="Darejan Iakobishvili" w:date="2019-06-28T10:20:00Z">
              <w:r w:rsidRPr="007C2A7A" w:rsidDel="002D5048">
                <w:rPr>
                  <w:rFonts w:ascii="Sylfaen" w:eastAsia="Sylfaen" w:hAnsi="Sylfaen"/>
                  <w:color w:val="000000" w:themeColor="text1"/>
                  <w:sz w:val="20"/>
                  <w:szCs w:val="20"/>
                  <w:lang w:val="ka-GE"/>
                </w:rPr>
                <w:delText>საწარმოო</w:delText>
              </w:r>
            </w:del>
          </w:p>
          <w:p w14:paraId="4A06DFBD" w14:textId="319FE53B"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900" w:author="Darejan Iakobishvili" w:date="2019-06-28T10:20:00Z"/>
                <w:rFonts w:ascii="Sylfaen" w:eastAsia="Sylfaen" w:hAnsi="Sylfaen"/>
                <w:color w:val="000000" w:themeColor="text1"/>
                <w:sz w:val="20"/>
                <w:szCs w:val="20"/>
                <w:lang w:val="ka-GE"/>
              </w:rPr>
            </w:pPr>
            <w:del w:id="1901" w:author="Darejan Iakobishvili" w:date="2019-06-28T10:20:00Z">
              <w:r w:rsidRPr="007C2A7A" w:rsidDel="002D5048">
                <w:rPr>
                  <w:rFonts w:ascii="Sylfaen" w:eastAsia="Sylfaen" w:hAnsi="Sylfaen"/>
                  <w:color w:val="000000" w:themeColor="text1"/>
                  <w:sz w:val="20"/>
                  <w:szCs w:val="20"/>
                  <w:lang w:val="ka-GE"/>
                </w:rPr>
                <w:delText>ტრანსფუზიოლოგიასთან დაკავშირებული კომერციული ინტერესები (დონორის და სერვისის მიმწოდებლის მხრიდან);</w:delText>
              </w:r>
            </w:del>
          </w:p>
          <w:p w14:paraId="04C22204" w14:textId="469C3A18"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902" w:author="Darejan Iakobishvili" w:date="2019-06-28T10:20:00Z"/>
                <w:rFonts w:ascii="Sylfaen" w:eastAsia="Sylfaen" w:hAnsi="Sylfaen"/>
                <w:color w:val="000000" w:themeColor="text1"/>
                <w:sz w:val="20"/>
                <w:szCs w:val="20"/>
              </w:rPr>
            </w:pPr>
            <w:del w:id="1903" w:author="Darejan Iakobishvili" w:date="2019-06-28T10:20:00Z">
              <w:r w:rsidRPr="007C2A7A" w:rsidDel="002D5048">
                <w:rPr>
                  <w:rFonts w:ascii="Sylfaen" w:eastAsia="Sylfaen" w:hAnsi="Sylfaen"/>
                  <w:color w:val="000000" w:themeColor="text1"/>
                  <w:sz w:val="20"/>
                  <w:szCs w:val="20"/>
                </w:rPr>
                <w:delText>აქტიური საკომუნიკაციო კამპანიისათვის საჭირო რესურსების (ფინანსური, ადამიანური, მატერიალურ-</w:delText>
              </w:r>
              <w:r w:rsidRPr="007C2A7A" w:rsidDel="002D5048">
                <w:rPr>
                  <w:rFonts w:ascii="Sylfaen" w:eastAsia="Sylfaen" w:hAnsi="Sylfaen"/>
                  <w:color w:val="000000" w:themeColor="text1"/>
                  <w:sz w:val="20"/>
                  <w:szCs w:val="20"/>
                </w:rPr>
                <w:lastRenderedPageBreak/>
                <w:delText>ტექნიკური) სიმწირე</w:delText>
              </w:r>
            </w:del>
          </w:p>
        </w:tc>
        <w:tc>
          <w:tcPr>
            <w:tcW w:w="2976" w:type="dxa"/>
            <w:tcBorders>
              <w:top w:val="single" w:sz="4" w:space="0" w:color="auto"/>
              <w:left w:val="single" w:sz="4" w:space="0" w:color="auto"/>
              <w:bottom w:val="single" w:sz="4" w:space="0" w:color="auto"/>
              <w:right w:val="single" w:sz="4" w:space="0" w:color="auto"/>
            </w:tcBorders>
          </w:tcPr>
          <w:p w14:paraId="269FAA74" w14:textId="2EECA3C9"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904" w:author="Darejan Iakobishvili" w:date="2019-06-28T10:20:00Z"/>
                <w:rFonts w:ascii="Sylfaen" w:eastAsia="Sylfaen" w:hAnsi="Sylfaen"/>
                <w:color w:val="000000" w:themeColor="text1"/>
                <w:sz w:val="20"/>
                <w:szCs w:val="20"/>
                <w:lang w:val="ka-GE"/>
              </w:rPr>
            </w:pPr>
            <w:del w:id="1905" w:author="Darejan Iakobishvili" w:date="2019-06-28T10:20:00Z">
              <w:r w:rsidRPr="007C2A7A" w:rsidDel="002D5048">
                <w:rPr>
                  <w:rFonts w:ascii="Sylfaen" w:eastAsia="Sylfaen" w:hAnsi="Sylfaen"/>
                  <w:color w:val="000000" w:themeColor="text1"/>
                  <w:sz w:val="20"/>
                  <w:szCs w:val="20"/>
                </w:rPr>
                <w:lastRenderedPageBreak/>
                <w:delText>დონაციის მნიშვნელობის შესახებ მოსახლეობის ცოდნის დაბალი დონე;</w:delText>
              </w:r>
            </w:del>
          </w:p>
          <w:p w14:paraId="565AE40E" w14:textId="03F939E2"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906" w:author="Darejan Iakobishvili" w:date="2019-06-28T10:20:00Z"/>
                <w:rFonts w:ascii="Sylfaen" w:eastAsia="Sylfaen" w:hAnsi="Sylfaen"/>
                <w:color w:val="000000" w:themeColor="text1"/>
                <w:sz w:val="20"/>
                <w:szCs w:val="20"/>
                <w:lang w:val="ka-GE"/>
              </w:rPr>
            </w:pPr>
            <w:del w:id="1907" w:author="Darejan Iakobishvili" w:date="2019-06-28T10:20:00Z">
              <w:r w:rsidRPr="007C2A7A" w:rsidDel="002D5048">
                <w:rPr>
                  <w:rFonts w:ascii="Sylfaen" w:eastAsia="Sylfaen" w:hAnsi="Sylfaen"/>
                  <w:color w:val="000000" w:themeColor="text1"/>
                  <w:sz w:val="20"/>
                  <w:szCs w:val="20"/>
                  <w:lang w:val="ka-GE"/>
                </w:rPr>
                <w:delText>საწარმოო</w:delText>
              </w:r>
            </w:del>
          </w:p>
          <w:p w14:paraId="77EBC499" w14:textId="73C7D6A9"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908" w:author="Darejan Iakobishvili" w:date="2019-06-28T10:20:00Z"/>
                <w:rFonts w:ascii="Sylfaen" w:eastAsia="Sylfaen" w:hAnsi="Sylfaen"/>
                <w:color w:val="000000" w:themeColor="text1"/>
                <w:sz w:val="20"/>
                <w:szCs w:val="20"/>
                <w:lang w:val="ka-GE"/>
              </w:rPr>
            </w:pPr>
            <w:del w:id="1909" w:author="Darejan Iakobishvili" w:date="2019-06-28T10:20:00Z">
              <w:r w:rsidRPr="007C2A7A" w:rsidDel="002D5048">
                <w:rPr>
                  <w:rFonts w:ascii="Sylfaen" w:eastAsia="Sylfaen" w:hAnsi="Sylfaen"/>
                  <w:color w:val="000000" w:themeColor="text1"/>
                  <w:sz w:val="20"/>
                  <w:szCs w:val="20"/>
                  <w:lang w:val="ka-GE"/>
                </w:rPr>
                <w:delText>ტრანსფუზიოლოგიასთან დაკავშირებული კომერციული ინტერესები (დონორის და სერვისის მიმწოდებლის მხრიდან);</w:delText>
              </w:r>
            </w:del>
          </w:p>
          <w:p w14:paraId="2AE227C8" w14:textId="425AE001"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910" w:author="Darejan Iakobishvili" w:date="2019-06-28T10:20:00Z"/>
                <w:rFonts w:ascii="Sylfaen" w:eastAsia="Sylfaen" w:hAnsi="Sylfaen"/>
                <w:color w:val="000000" w:themeColor="text1"/>
                <w:sz w:val="20"/>
                <w:szCs w:val="20"/>
              </w:rPr>
            </w:pPr>
            <w:del w:id="1911" w:author="Darejan Iakobishvili" w:date="2019-06-28T10:20:00Z">
              <w:r w:rsidRPr="007C2A7A" w:rsidDel="002D5048">
                <w:rPr>
                  <w:rFonts w:ascii="Sylfaen" w:eastAsia="Sylfaen" w:hAnsi="Sylfaen"/>
                  <w:color w:val="000000" w:themeColor="text1"/>
                  <w:sz w:val="20"/>
                  <w:szCs w:val="20"/>
                </w:rPr>
                <w:delText>აქტიური საკომუნიკაციო კამპანიისათვის საჭირო რესურსების (ფინანსური, ადამიანური, მატერიალურ-</w:delText>
              </w:r>
              <w:r w:rsidRPr="007C2A7A" w:rsidDel="002D5048">
                <w:rPr>
                  <w:rFonts w:ascii="Sylfaen" w:eastAsia="Sylfaen" w:hAnsi="Sylfaen"/>
                  <w:color w:val="000000" w:themeColor="text1"/>
                  <w:sz w:val="20"/>
                  <w:szCs w:val="20"/>
                </w:rPr>
                <w:lastRenderedPageBreak/>
                <w:delText>ტექნიკური) სიმწირე</w:delText>
              </w:r>
            </w:del>
          </w:p>
        </w:tc>
      </w:tr>
    </w:tbl>
    <w:p w14:paraId="0C4D6FD1" w14:textId="2EC68E35" w:rsidR="001A53C8" w:rsidRPr="007C2A7A" w:rsidDel="002D5048" w:rsidRDefault="001A53C8" w:rsidP="001A53C8">
      <w:pPr>
        <w:pStyle w:val="ListParagraph"/>
        <w:tabs>
          <w:tab w:val="left" w:pos="450"/>
        </w:tabs>
        <w:spacing w:after="0" w:line="240" w:lineRule="auto"/>
        <w:ind w:left="1260"/>
        <w:jc w:val="both"/>
        <w:rPr>
          <w:del w:id="1912" w:author="Darejan Iakobishvili" w:date="2019-06-28T10:20:00Z"/>
          <w:rFonts w:ascii="Sylfaen" w:eastAsia="Sylfaen" w:hAnsi="Sylfaen"/>
          <w:color w:val="000000" w:themeColor="text1"/>
          <w:sz w:val="24"/>
          <w:szCs w:val="24"/>
          <w:lang w:val="ka-GE"/>
        </w:rPr>
      </w:pPr>
    </w:p>
    <w:p w14:paraId="11C766A4" w14:textId="57041823" w:rsidR="001A53C8" w:rsidRPr="007C2A7A" w:rsidDel="002D5048" w:rsidRDefault="001A53C8" w:rsidP="001A53C8">
      <w:pPr>
        <w:spacing w:after="0" w:line="240" w:lineRule="auto"/>
        <w:jc w:val="both"/>
        <w:rPr>
          <w:del w:id="1913" w:author="Darejan Iakobishvili" w:date="2019-06-28T10:20:00Z"/>
          <w:rFonts w:ascii="Sylfaen" w:eastAsia="Sylfaen" w:hAnsi="Sylfaen"/>
          <w:color w:val="000000" w:themeColor="text1"/>
          <w:sz w:val="24"/>
          <w:szCs w:val="24"/>
          <w:lang w:val="ka-GE"/>
        </w:rPr>
      </w:pPr>
      <w:del w:id="1914" w:author="Darejan Iakobishvili" w:date="2019-06-28T10:20:00Z">
        <w:r w:rsidRPr="007C2A7A" w:rsidDel="002D5048">
          <w:rPr>
            <w:rFonts w:ascii="Sylfaen" w:eastAsia="Sylfaen" w:hAnsi="Sylfaen" w:cs="Sylfaen"/>
            <w:b/>
            <w:color w:val="000000" w:themeColor="text1"/>
            <w:sz w:val="24"/>
            <w:szCs w:val="24"/>
            <w:lang w:val="ka-GE"/>
          </w:rPr>
          <w:delText>განხორციელების</w:delText>
        </w:r>
        <w:r w:rsidRPr="007C2A7A" w:rsidDel="002D5048">
          <w:rPr>
            <w:rFonts w:ascii="Sylfaen" w:eastAsia="Sylfaen" w:hAnsi="Sylfaen"/>
            <w:b/>
            <w:color w:val="000000" w:themeColor="text1"/>
            <w:sz w:val="24"/>
            <w:szCs w:val="24"/>
            <w:lang w:val="ka-GE"/>
          </w:rPr>
          <w:delText xml:space="preserve"> ვადები: </w:delText>
        </w:r>
        <w:r w:rsidRPr="007C2A7A" w:rsidDel="002D5048">
          <w:rPr>
            <w:rFonts w:ascii="Sylfaen" w:eastAsia="Sylfaen" w:hAnsi="Sylfaen"/>
            <w:color w:val="000000" w:themeColor="text1"/>
            <w:sz w:val="24"/>
            <w:szCs w:val="24"/>
            <w:lang w:val="ka-GE"/>
          </w:rPr>
          <w:delText>მიმდინარე</w:delText>
        </w:r>
      </w:del>
    </w:p>
    <w:p w14:paraId="29B96085" w14:textId="531EC8B0" w:rsidR="001A53C8" w:rsidRPr="007C2A7A" w:rsidDel="002D5048" w:rsidRDefault="001A53C8" w:rsidP="001A53C8">
      <w:pPr>
        <w:spacing w:after="0" w:line="240" w:lineRule="auto"/>
        <w:jc w:val="both"/>
        <w:rPr>
          <w:del w:id="1915" w:author="Darejan Iakobishvili" w:date="2019-06-28T10:20:00Z"/>
          <w:rFonts w:ascii="Sylfaen" w:eastAsia="Sylfaen" w:hAnsi="Sylfaen"/>
          <w:color w:val="000000" w:themeColor="text1"/>
          <w:sz w:val="24"/>
          <w:szCs w:val="24"/>
          <w:lang w:val="ka-GE"/>
        </w:rPr>
      </w:pPr>
    </w:p>
    <w:p w14:paraId="2C64C3E6" w14:textId="5F05D6D6" w:rsidR="001A53C8" w:rsidRPr="007C2A7A" w:rsidDel="002D5048" w:rsidRDefault="001A53C8" w:rsidP="001A53C8">
      <w:pPr>
        <w:pStyle w:val="ListParagraph"/>
        <w:tabs>
          <w:tab w:val="left" w:pos="450"/>
        </w:tabs>
        <w:spacing w:after="0" w:line="240" w:lineRule="auto"/>
        <w:ind w:left="0"/>
        <w:jc w:val="both"/>
        <w:rPr>
          <w:del w:id="1916" w:author="Darejan Iakobishvili" w:date="2019-06-28T10:20:00Z"/>
          <w:rFonts w:ascii="Sylfaen" w:eastAsia="Sylfaen" w:hAnsi="Sylfaen"/>
          <w:color w:val="000000" w:themeColor="text1"/>
          <w:sz w:val="24"/>
          <w:szCs w:val="24"/>
          <w:lang w:val="ka-GE"/>
        </w:rPr>
      </w:pPr>
    </w:p>
    <w:p w14:paraId="30BC1896" w14:textId="0EE56482" w:rsidR="001A53C8" w:rsidRPr="007C2A7A" w:rsidDel="002D5048" w:rsidRDefault="001A53C8" w:rsidP="001A53C8">
      <w:pPr>
        <w:tabs>
          <w:tab w:val="left" w:pos="450"/>
        </w:tabs>
        <w:spacing w:after="0" w:line="240" w:lineRule="auto"/>
        <w:jc w:val="both"/>
        <w:rPr>
          <w:del w:id="1917" w:author="Darejan Iakobishvili" w:date="2019-06-28T10:20:00Z"/>
          <w:rFonts w:ascii="Sylfaen" w:eastAsia="Sylfaen" w:hAnsi="Sylfaen"/>
          <w:color w:val="000000" w:themeColor="text1"/>
          <w:sz w:val="24"/>
          <w:szCs w:val="24"/>
          <w:lang w:val="ka-GE"/>
        </w:rPr>
      </w:pPr>
      <w:del w:id="1918" w:author="Darejan Iakobishvili" w:date="2019-06-28T10:20:00Z">
        <w:r w:rsidRPr="007C2A7A" w:rsidDel="002D5048">
          <w:rPr>
            <w:rFonts w:ascii="Sylfaen" w:eastAsia="Sylfaen" w:hAnsi="Sylfaen"/>
            <w:b/>
            <w:color w:val="000000" w:themeColor="text1"/>
            <w:sz w:val="24"/>
            <w:szCs w:val="24"/>
            <w:lang w:val="ka-GE"/>
          </w:rPr>
          <w:delText xml:space="preserve">ღონისძიების დასახელება: </w:delText>
        </w:r>
        <w:r w:rsidRPr="007C2A7A" w:rsidDel="002D5048">
          <w:rPr>
            <w:rFonts w:ascii="Sylfaen" w:eastAsia="Sylfaen" w:hAnsi="Sylfaen"/>
            <w:color w:val="000000" w:themeColor="text1"/>
            <w:sz w:val="24"/>
            <w:szCs w:val="24"/>
          </w:rPr>
          <w:delText>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w:delText>
        </w:r>
        <w:r w:rsidR="00046BA1" w:rsidRPr="007C2A7A" w:rsidDel="002D5048">
          <w:rPr>
            <w:rFonts w:ascii="Sylfaen" w:eastAsia="Sylfaen" w:hAnsi="Sylfaen"/>
            <w:color w:val="000000" w:themeColor="text1"/>
            <w:sz w:val="24"/>
            <w:szCs w:val="24"/>
            <w:lang w:val="ka-GE"/>
          </w:rPr>
          <w:delText>27</w:delText>
        </w:r>
        <w:r w:rsidR="00046BA1" w:rsidRPr="007C2A7A" w:rsidDel="002D5048">
          <w:rPr>
            <w:rFonts w:ascii="Sylfaen" w:eastAsia="Sylfaen" w:hAnsi="Sylfaen"/>
            <w:color w:val="000000" w:themeColor="text1"/>
            <w:sz w:val="24"/>
            <w:szCs w:val="24"/>
          </w:rPr>
          <w:delText xml:space="preserve"> </w:delText>
        </w:r>
        <w:r w:rsidRPr="007C2A7A" w:rsidDel="002D5048">
          <w:rPr>
            <w:rFonts w:ascii="Sylfaen" w:eastAsia="Sylfaen" w:hAnsi="Sylfaen"/>
            <w:color w:val="000000" w:themeColor="text1"/>
            <w:sz w:val="24"/>
            <w:szCs w:val="24"/>
          </w:rPr>
          <w:delText>03 02 05)</w:delText>
        </w:r>
      </w:del>
    </w:p>
    <w:p w14:paraId="3B07F7A7" w14:textId="114D907E" w:rsidR="001A53C8" w:rsidRPr="007C2A7A" w:rsidDel="002D5048" w:rsidRDefault="001A53C8" w:rsidP="001A53C8">
      <w:pPr>
        <w:tabs>
          <w:tab w:val="left" w:pos="450"/>
        </w:tabs>
        <w:spacing w:after="0" w:line="240" w:lineRule="auto"/>
        <w:jc w:val="both"/>
        <w:rPr>
          <w:del w:id="1919" w:author="Darejan Iakobishvili" w:date="2019-06-28T10:20:00Z"/>
          <w:rFonts w:ascii="Sylfaen" w:eastAsia="Sylfaen" w:hAnsi="Sylfaen"/>
          <w:color w:val="000000" w:themeColor="text1"/>
          <w:sz w:val="24"/>
          <w:szCs w:val="24"/>
          <w:lang w:val="ka-GE"/>
        </w:rPr>
      </w:pPr>
    </w:p>
    <w:p w14:paraId="3BB48E3F" w14:textId="61F23C6E" w:rsidR="001A53C8" w:rsidRPr="007C2A7A" w:rsidDel="002D5048" w:rsidRDefault="001A53C8" w:rsidP="001A53C8">
      <w:pPr>
        <w:tabs>
          <w:tab w:val="left" w:pos="450"/>
        </w:tabs>
        <w:spacing w:after="0" w:line="240" w:lineRule="auto"/>
        <w:jc w:val="both"/>
        <w:rPr>
          <w:del w:id="1920" w:author="Darejan Iakobishvili" w:date="2019-06-28T10:20:00Z"/>
          <w:rFonts w:ascii="Sylfaen" w:eastAsia="Sylfaen" w:hAnsi="Sylfaen"/>
          <w:b/>
          <w:color w:val="000000" w:themeColor="text1"/>
          <w:sz w:val="24"/>
          <w:szCs w:val="24"/>
          <w:lang w:val="ka-GE"/>
        </w:rPr>
      </w:pPr>
      <w:del w:id="1921" w:author="Darejan Iakobishvili" w:date="2019-06-28T10:20:00Z">
        <w:r w:rsidRPr="007C2A7A" w:rsidDel="002D5048">
          <w:rPr>
            <w:rFonts w:ascii="Sylfaen" w:eastAsia="Sylfaen" w:hAnsi="Sylfaen"/>
            <w:b/>
            <w:color w:val="000000" w:themeColor="text1"/>
            <w:sz w:val="24"/>
            <w:szCs w:val="24"/>
            <w:lang w:val="ka-GE"/>
          </w:rPr>
          <w:delText xml:space="preserve">ღონისძიების  განმახორციელებელი: </w:delText>
        </w:r>
      </w:del>
    </w:p>
    <w:p w14:paraId="18C1D2CB" w14:textId="77C62C01" w:rsidR="001A53C8" w:rsidRPr="007C2A7A" w:rsidDel="002D5048" w:rsidRDefault="001A53C8" w:rsidP="000A49EF">
      <w:pPr>
        <w:pStyle w:val="ListParagraph"/>
        <w:numPr>
          <w:ilvl w:val="0"/>
          <w:numId w:val="41"/>
        </w:numPr>
        <w:tabs>
          <w:tab w:val="left" w:pos="450"/>
        </w:tabs>
        <w:spacing w:after="0" w:line="240" w:lineRule="auto"/>
        <w:jc w:val="both"/>
        <w:rPr>
          <w:del w:id="1922" w:author="Darejan Iakobishvili" w:date="2019-06-28T10:20:00Z"/>
          <w:rFonts w:ascii="Sylfaen" w:eastAsia="Sylfaen" w:hAnsi="Sylfaen"/>
          <w:color w:val="000000" w:themeColor="text1"/>
          <w:sz w:val="24"/>
          <w:szCs w:val="24"/>
          <w:lang w:val="ka-GE"/>
        </w:rPr>
      </w:pPr>
      <w:del w:id="1923" w:author="Darejan Iakobishvili" w:date="2019-06-28T10:20:00Z">
        <w:r w:rsidRPr="007C2A7A" w:rsidDel="002D5048">
          <w:rPr>
            <w:rFonts w:ascii="Sylfaen" w:eastAsia="Sylfaen" w:hAnsi="Sylfaen" w:cs="Sylfaen"/>
            <w:color w:val="000000" w:themeColor="text1"/>
            <w:sz w:val="24"/>
            <w:szCs w:val="24"/>
          </w:rPr>
          <w:delText>სსიპ</w:delText>
        </w:r>
        <w:r w:rsidRPr="007C2A7A" w:rsidDel="002D5048">
          <w:rPr>
            <w:rFonts w:ascii="Sylfaen" w:eastAsia="Sylfaen" w:hAnsi="Sylfaen"/>
            <w:color w:val="000000" w:themeColor="text1"/>
            <w:sz w:val="24"/>
            <w:szCs w:val="24"/>
          </w:rPr>
          <w:delTex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delText>
        </w:r>
        <w:r w:rsidRPr="007C2A7A" w:rsidDel="002D5048">
          <w:rPr>
            <w:rFonts w:ascii="Sylfaen" w:eastAsia="Sylfaen" w:hAnsi="Sylfaen"/>
            <w:color w:val="000000" w:themeColor="text1"/>
            <w:sz w:val="24"/>
            <w:szCs w:val="24"/>
            <w:lang w:val="ka-GE"/>
          </w:rPr>
          <w:delText>.</w:delText>
        </w:r>
      </w:del>
    </w:p>
    <w:p w14:paraId="5EC0694C" w14:textId="54636DBE" w:rsidR="001A53C8" w:rsidRPr="007C2A7A" w:rsidDel="002D5048" w:rsidRDefault="001A53C8" w:rsidP="001A53C8">
      <w:pPr>
        <w:tabs>
          <w:tab w:val="left" w:pos="450"/>
        </w:tabs>
        <w:spacing w:after="0" w:line="240" w:lineRule="auto"/>
        <w:jc w:val="both"/>
        <w:rPr>
          <w:del w:id="1924" w:author="Darejan Iakobishvili" w:date="2019-06-28T10:20:00Z"/>
          <w:rFonts w:ascii="Sylfaen" w:eastAsia="Sylfaen" w:hAnsi="Sylfaen"/>
          <w:b/>
          <w:color w:val="000000" w:themeColor="text1"/>
          <w:sz w:val="24"/>
          <w:szCs w:val="24"/>
          <w:lang w:val="ka-GE"/>
        </w:rPr>
      </w:pPr>
      <w:del w:id="1925" w:author="Darejan Iakobishvili" w:date="2019-06-28T10:20:00Z">
        <w:r w:rsidRPr="007C2A7A" w:rsidDel="002D5048">
          <w:rPr>
            <w:rFonts w:ascii="Sylfaen" w:eastAsia="Sylfaen" w:hAnsi="Sylfaen" w:cs="Sylfaen"/>
            <w:b/>
            <w:color w:val="000000" w:themeColor="text1"/>
            <w:sz w:val="24"/>
            <w:szCs w:val="24"/>
            <w:lang w:val="ka-GE"/>
          </w:rPr>
          <w:delText>ღონისძიების</w:delText>
        </w:r>
        <w:r w:rsidRPr="007C2A7A" w:rsidDel="002D5048">
          <w:rPr>
            <w:rFonts w:ascii="Sylfaen" w:eastAsia="Sylfaen" w:hAnsi="Sylfaen"/>
            <w:b/>
            <w:color w:val="000000" w:themeColor="text1"/>
            <w:sz w:val="24"/>
            <w:szCs w:val="24"/>
            <w:lang w:val="ka-GE"/>
          </w:rPr>
          <w:delText xml:space="preserve"> აღწერა და მიზანი: </w:delText>
        </w:r>
      </w:del>
    </w:p>
    <w:p w14:paraId="6897D076" w14:textId="40290B59" w:rsidR="00046BA1" w:rsidRPr="007C2A7A" w:rsidDel="002D5048" w:rsidRDefault="00046BA1" w:rsidP="00046BA1">
      <w:pPr>
        <w:pStyle w:val="ListParagraph"/>
        <w:numPr>
          <w:ilvl w:val="0"/>
          <w:numId w:val="41"/>
        </w:numPr>
        <w:tabs>
          <w:tab w:val="left" w:pos="450"/>
        </w:tabs>
        <w:spacing w:after="0" w:line="240" w:lineRule="auto"/>
        <w:jc w:val="both"/>
        <w:rPr>
          <w:del w:id="1926" w:author="Darejan Iakobishvili" w:date="2019-06-28T10:20:00Z"/>
          <w:rFonts w:ascii="Sylfaen" w:eastAsia="Sylfaen" w:hAnsi="Sylfaen" w:cs="Sylfaen"/>
          <w:color w:val="000000" w:themeColor="text1"/>
          <w:sz w:val="24"/>
          <w:szCs w:val="24"/>
        </w:rPr>
      </w:pPr>
      <w:del w:id="1927" w:author="Darejan Iakobishvili" w:date="2019-06-28T10:20:00Z">
        <w:r w:rsidRPr="007C2A7A" w:rsidDel="002D5048">
          <w:rPr>
            <w:rFonts w:ascii="Sylfaen" w:eastAsia="Sylfaen" w:hAnsi="Sylfaen" w:cs="Sylfaen"/>
            <w:color w:val="000000" w:themeColor="text1"/>
            <w:sz w:val="24"/>
            <w:szCs w:val="24"/>
          </w:rPr>
          <w:delText>საზოგადოებრივი ჯანმრთელობის დაცვისა და გარემოს ჯანმრთელობის სფეროში აღებული ვალდებულებების განხორციელების ხელშეწყობა;</w:delText>
        </w:r>
      </w:del>
    </w:p>
    <w:p w14:paraId="11BC677C" w14:textId="25179E24" w:rsidR="00046BA1" w:rsidRPr="007C2A7A" w:rsidDel="002D5048" w:rsidRDefault="00046BA1" w:rsidP="00046BA1">
      <w:pPr>
        <w:pStyle w:val="ListParagraph"/>
        <w:numPr>
          <w:ilvl w:val="0"/>
          <w:numId w:val="41"/>
        </w:numPr>
        <w:tabs>
          <w:tab w:val="left" w:pos="450"/>
        </w:tabs>
        <w:spacing w:after="0" w:line="240" w:lineRule="auto"/>
        <w:jc w:val="both"/>
        <w:rPr>
          <w:del w:id="1928" w:author="Darejan Iakobishvili" w:date="2019-06-28T10:20:00Z"/>
          <w:rFonts w:ascii="Sylfaen" w:eastAsia="Sylfaen" w:hAnsi="Sylfaen" w:cs="Sylfaen"/>
          <w:color w:val="000000" w:themeColor="text1"/>
          <w:sz w:val="24"/>
          <w:szCs w:val="24"/>
        </w:rPr>
      </w:pPr>
      <w:del w:id="1929" w:author="Darejan Iakobishvili" w:date="2019-06-28T10:20:00Z">
        <w:r w:rsidRPr="007C2A7A" w:rsidDel="002D5048">
          <w:rPr>
            <w:rFonts w:ascii="Sylfaen" w:eastAsia="Sylfaen" w:hAnsi="Sylfaen" w:cs="Sylfaen"/>
            <w:color w:val="000000" w:themeColor="text1"/>
            <w:sz w:val="24"/>
            <w:szCs w:val="24"/>
          </w:rPr>
          <w:delText>სხვადასხვა ტიპის საწარმოებში დასაქმებულთა პროფესიულ ჯანმრთელობასთან დაკავშირებული სხვადასხვა ღონისძიებების ჩატარება, კერძოდ: დასაქმებულთა პროფესიული ჯანმრთელობის კვლევა მიზნობრივი ჯგუფების მიხედვით და გამოვლენილ პროფესიულ დაავადებათა დიაგნოზების აგრეგირებას მონაცემთა ბაზაში; სამუშაო ადგილებზე არსებული პროფესიული რისკების ინვენტარიზაცია და შეფასება;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რეკომენდაციების შემუშავება კონკრეტული საწარმოსათვის; დასაქმებულთა ჯანმრთელობის მონიტორინგის ოპტიმალური სქემისა და სამედიცინო შემოწმების პერიოდულობის განსაზღვრა მიზნობრივი ჯგუფების მიხედვით; საწარმოს ადმინისტრაციისა და დასაქმებულთა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ქვეყნის მასშტაბით კონკრეტულ საწარმოებში არსებული პროფესიული რისკების ეპიდემიოლოგიური რუკისა და შესაბამისი მონაცემთა ბაზის ფორმირება/განახლება.</w:delText>
        </w:r>
      </w:del>
    </w:p>
    <w:p w14:paraId="6B6B21EA" w14:textId="66549B85" w:rsidR="001A53C8" w:rsidRPr="007C2A7A" w:rsidDel="002D5048" w:rsidRDefault="001A53C8" w:rsidP="001A53C8">
      <w:pPr>
        <w:spacing w:before="120" w:after="0" w:line="240" w:lineRule="auto"/>
        <w:jc w:val="both"/>
        <w:rPr>
          <w:del w:id="1930" w:author="Darejan Iakobishvili" w:date="2019-06-28T10:20:00Z"/>
          <w:rFonts w:ascii="Sylfaen" w:eastAsia="Sylfaen" w:hAnsi="Sylfaen"/>
          <w:b/>
          <w:color w:val="000000" w:themeColor="text1"/>
          <w:sz w:val="24"/>
          <w:szCs w:val="24"/>
          <w:lang w:val="ka-GE"/>
        </w:rPr>
      </w:pPr>
      <w:del w:id="1931" w:author="Darejan Iakobishvili" w:date="2019-06-28T10:20:00Z">
        <w:r w:rsidRPr="007C2A7A" w:rsidDel="002D5048">
          <w:rPr>
            <w:rFonts w:ascii="Sylfaen" w:eastAsia="Sylfaen" w:hAnsi="Sylfaen" w:cs="Sylfaen"/>
            <w:b/>
            <w:color w:val="000000" w:themeColor="text1"/>
            <w:sz w:val="24"/>
            <w:szCs w:val="24"/>
            <w:lang w:val="ka-GE"/>
          </w:rPr>
          <w:delText>მოსალოდნელი</w:delText>
        </w:r>
        <w:r w:rsidRPr="007C2A7A" w:rsidDel="002D5048">
          <w:rPr>
            <w:rFonts w:ascii="Sylfaen" w:eastAsia="Sylfaen" w:hAnsi="Sylfaen"/>
            <w:b/>
            <w:color w:val="000000" w:themeColor="text1"/>
            <w:sz w:val="24"/>
            <w:szCs w:val="24"/>
            <w:lang w:val="ka-GE"/>
          </w:rPr>
          <w:delText xml:space="preserve"> შუალედური შედეგები: </w:delText>
        </w:r>
      </w:del>
    </w:p>
    <w:p w14:paraId="0800FC9B" w14:textId="4369EC0E" w:rsidR="001A53C8" w:rsidRPr="007C2A7A" w:rsidDel="002D5048" w:rsidRDefault="001A53C8" w:rsidP="000A49EF">
      <w:pPr>
        <w:pStyle w:val="ListParagraph"/>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del w:id="1932" w:author="Darejan Iakobishvili" w:date="2019-06-28T10:20:00Z"/>
          <w:rFonts w:ascii="Sylfaen" w:eastAsia="Sylfaen" w:hAnsi="Sylfaen"/>
          <w:color w:val="000000" w:themeColor="text1"/>
          <w:sz w:val="24"/>
          <w:szCs w:val="24"/>
        </w:rPr>
      </w:pPr>
      <w:del w:id="1933" w:author="Darejan Iakobishvili" w:date="2019-06-28T10:20:00Z">
        <w:r w:rsidRPr="007C2A7A" w:rsidDel="002D5048">
          <w:rPr>
            <w:rFonts w:ascii="Sylfaen" w:eastAsia="Sylfaen" w:hAnsi="Sylfaen"/>
            <w:color w:val="000000" w:themeColor="text1"/>
            <w:sz w:val="24"/>
            <w:szCs w:val="24"/>
          </w:rPr>
          <w:delText>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delText>
        </w:r>
        <w:r w:rsidRPr="007C2A7A" w:rsidDel="002D5048">
          <w:rPr>
            <w:rFonts w:ascii="Sylfaen" w:eastAsia="Sylfaen" w:hAnsi="Sylfaen"/>
            <w:color w:val="000000" w:themeColor="text1"/>
            <w:sz w:val="24"/>
            <w:szCs w:val="24"/>
            <w:lang w:val="ka-GE"/>
          </w:rPr>
          <w:delText>.</w:delText>
        </w:r>
      </w:del>
    </w:p>
    <w:p w14:paraId="28E77DAF" w14:textId="5191A1F6" w:rsidR="001A53C8" w:rsidRPr="007C2A7A" w:rsidDel="002D5048" w:rsidRDefault="001A53C8" w:rsidP="001A53C8">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80"/>
        <w:rPr>
          <w:del w:id="1934" w:author="Darejan Iakobishvili" w:date="2019-06-28T10:20:00Z"/>
          <w:rFonts w:ascii="Sylfaen" w:eastAsia="Sylfaen" w:hAnsi="Sylfaen"/>
          <w:color w:val="000000" w:themeColor="text1"/>
          <w:sz w:val="24"/>
          <w:szCs w:val="24"/>
        </w:rPr>
      </w:pPr>
    </w:p>
    <w:p w14:paraId="53CD5EF7" w14:textId="4028DCF7" w:rsidR="001A53C8" w:rsidRPr="007C2A7A" w:rsidDel="002D5048" w:rsidRDefault="001A53C8" w:rsidP="001A53C8">
      <w:pPr>
        <w:tabs>
          <w:tab w:val="left" w:pos="450"/>
        </w:tabs>
        <w:spacing w:after="0" w:line="240" w:lineRule="auto"/>
        <w:jc w:val="both"/>
        <w:rPr>
          <w:del w:id="1935" w:author="Darejan Iakobishvili" w:date="2019-06-28T10:20:00Z"/>
          <w:rFonts w:ascii="Sylfaen" w:eastAsia="Sylfaen" w:hAnsi="Sylfaen" w:cs="Sylfaen"/>
          <w:b/>
          <w:color w:val="000000" w:themeColor="text1"/>
          <w:sz w:val="24"/>
          <w:szCs w:val="24"/>
          <w:lang w:val="ka-GE"/>
        </w:rPr>
      </w:pPr>
      <w:del w:id="1936" w:author="Darejan Iakobishvili" w:date="2019-06-28T10:20:00Z">
        <w:r w:rsidRPr="007C2A7A" w:rsidDel="002D5048">
          <w:rPr>
            <w:rFonts w:ascii="Sylfaen" w:eastAsia="Sylfaen" w:hAnsi="Sylfaen" w:cs="Sylfaen"/>
            <w:b/>
            <w:color w:val="000000" w:themeColor="text1"/>
            <w:sz w:val="24"/>
            <w:szCs w:val="24"/>
            <w:lang w:val="ka-GE"/>
          </w:rPr>
          <w:delText>მოსალოდნელი შუალედური შედეგების შეფასების ინდიკატორები:</w:delText>
        </w:r>
      </w:del>
    </w:p>
    <w:p w14:paraId="08C11302" w14:textId="7AB1D94D" w:rsidR="001A53C8" w:rsidRPr="007C2A7A" w:rsidDel="002D5048" w:rsidRDefault="001A53C8" w:rsidP="001A53C8">
      <w:pPr>
        <w:tabs>
          <w:tab w:val="left" w:pos="450"/>
        </w:tabs>
        <w:spacing w:after="0" w:line="240" w:lineRule="auto"/>
        <w:jc w:val="both"/>
        <w:rPr>
          <w:del w:id="1937" w:author="Darejan Iakobishvili" w:date="2019-06-28T10:20:00Z"/>
          <w:rFonts w:ascii="Sylfaen" w:eastAsia="Sylfaen" w:hAnsi="Sylfaen" w:cs="Sylfaen"/>
          <w:b/>
          <w:color w:val="000000" w:themeColor="text1"/>
          <w:sz w:val="24"/>
          <w:szCs w:val="24"/>
          <w:lang w:val="ka-GE"/>
        </w:rPr>
      </w:pPr>
    </w:p>
    <w:tbl>
      <w:tblPr>
        <w:tblW w:w="14488"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722"/>
        <w:gridCol w:w="2835"/>
        <w:gridCol w:w="2835"/>
        <w:gridCol w:w="2835"/>
      </w:tblGrid>
      <w:tr w:rsidR="00CB3470" w:rsidRPr="007C2A7A" w:rsidDel="002D5048" w14:paraId="3D69D41D" w14:textId="13B2A4D6" w:rsidTr="00030DB2">
        <w:trPr>
          <w:trHeight w:val="229"/>
          <w:del w:id="1938"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7202EF11" w14:textId="20ED778C"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939" w:author="Darejan Iakobishvili" w:date="2019-06-28T10:20:00Z"/>
                <w:rFonts w:ascii="Sylfaen" w:eastAsia="Sylfaen" w:hAnsi="Sylfaen"/>
                <w:b/>
                <w:color w:val="000000" w:themeColor="text1"/>
                <w:sz w:val="20"/>
                <w:szCs w:val="20"/>
              </w:rPr>
            </w:pPr>
            <w:del w:id="1940" w:author="Darejan Iakobishvili" w:date="2019-06-28T10:20:00Z">
              <w:r w:rsidRPr="007C2A7A" w:rsidDel="002D5048">
                <w:rPr>
                  <w:rFonts w:ascii="Sylfaen" w:eastAsia="Sylfaen" w:hAnsi="Sylfaen"/>
                  <w:b/>
                  <w:color w:val="000000" w:themeColor="text1"/>
                  <w:sz w:val="20"/>
                  <w:szCs w:val="20"/>
                </w:rPr>
                <w:delText>№</w:delText>
              </w:r>
            </w:del>
          </w:p>
        </w:tc>
        <w:tc>
          <w:tcPr>
            <w:tcW w:w="2694" w:type="dxa"/>
            <w:tcBorders>
              <w:top w:val="single" w:sz="4" w:space="0" w:color="auto"/>
              <w:left w:val="single" w:sz="4" w:space="0" w:color="auto"/>
              <w:bottom w:val="single" w:sz="4" w:space="0" w:color="auto"/>
              <w:right w:val="single" w:sz="4" w:space="0" w:color="auto"/>
            </w:tcBorders>
          </w:tcPr>
          <w:p w14:paraId="759A59FB" w14:textId="51100608"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941" w:author="Darejan Iakobishvili" w:date="2019-06-28T10:20:00Z"/>
                <w:rFonts w:ascii="Sylfaen" w:eastAsia="Sylfaen" w:hAnsi="Sylfaen"/>
                <w:b/>
                <w:color w:val="000000" w:themeColor="text1"/>
                <w:sz w:val="20"/>
                <w:szCs w:val="20"/>
              </w:rPr>
            </w:pPr>
          </w:p>
        </w:tc>
        <w:tc>
          <w:tcPr>
            <w:tcW w:w="2722" w:type="dxa"/>
            <w:tcBorders>
              <w:top w:val="single" w:sz="4" w:space="0" w:color="auto"/>
              <w:left w:val="single" w:sz="4" w:space="0" w:color="auto"/>
              <w:bottom w:val="single" w:sz="4" w:space="0" w:color="auto"/>
              <w:right w:val="single" w:sz="4" w:space="0" w:color="auto"/>
            </w:tcBorders>
          </w:tcPr>
          <w:p w14:paraId="3D7AE74C" w14:textId="57E71AA8"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942" w:author="Darejan Iakobishvili" w:date="2019-06-28T10:20:00Z"/>
                <w:rFonts w:ascii="Sylfaen" w:eastAsia="Sylfaen" w:hAnsi="Sylfaen"/>
                <w:b/>
                <w:color w:val="000000" w:themeColor="text1"/>
                <w:sz w:val="20"/>
                <w:szCs w:val="20"/>
                <w:lang w:val="ka-GE"/>
              </w:rPr>
            </w:pPr>
            <w:del w:id="1943"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20</w:delText>
              </w:r>
              <w:r w:rsidRPr="007C2A7A" w:rsidDel="002D5048">
                <w:rPr>
                  <w:rFonts w:ascii="Sylfaen" w:eastAsia="Sylfaen" w:hAnsi="Sylfaen"/>
                  <w:b/>
                  <w:color w:val="000000" w:themeColor="text1"/>
                  <w:sz w:val="20"/>
                  <w:szCs w:val="20"/>
                </w:rPr>
                <w:delText xml:space="preserve"> წელი</w:delText>
              </w:r>
            </w:del>
          </w:p>
        </w:tc>
        <w:tc>
          <w:tcPr>
            <w:tcW w:w="2835" w:type="dxa"/>
            <w:tcBorders>
              <w:top w:val="single" w:sz="4" w:space="0" w:color="auto"/>
              <w:left w:val="single" w:sz="4" w:space="0" w:color="auto"/>
              <w:bottom w:val="single" w:sz="4" w:space="0" w:color="auto"/>
              <w:right w:val="single" w:sz="4" w:space="0" w:color="auto"/>
            </w:tcBorders>
          </w:tcPr>
          <w:p w14:paraId="2F0824DA" w14:textId="5C9D8A9E"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944" w:author="Darejan Iakobishvili" w:date="2019-06-28T10:20:00Z"/>
                <w:rFonts w:ascii="Sylfaen" w:eastAsia="Sylfaen" w:hAnsi="Sylfaen"/>
                <w:b/>
                <w:color w:val="000000" w:themeColor="text1"/>
                <w:sz w:val="20"/>
                <w:szCs w:val="20"/>
              </w:rPr>
            </w:pPr>
            <w:del w:id="1945"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21</w:delText>
              </w:r>
              <w:r w:rsidRPr="007C2A7A" w:rsidDel="002D5048">
                <w:rPr>
                  <w:rFonts w:ascii="Sylfaen" w:eastAsia="Sylfaen" w:hAnsi="Sylfaen"/>
                  <w:b/>
                  <w:color w:val="000000" w:themeColor="text1"/>
                  <w:sz w:val="20"/>
                  <w:szCs w:val="20"/>
                </w:rPr>
                <w:delText xml:space="preserve"> წელი</w:delText>
              </w:r>
            </w:del>
          </w:p>
        </w:tc>
        <w:tc>
          <w:tcPr>
            <w:tcW w:w="2835" w:type="dxa"/>
            <w:tcBorders>
              <w:top w:val="single" w:sz="4" w:space="0" w:color="auto"/>
              <w:left w:val="single" w:sz="4" w:space="0" w:color="auto"/>
              <w:bottom w:val="single" w:sz="4" w:space="0" w:color="auto"/>
              <w:right w:val="single" w:sz="4" w:space="0" w:color="auto"/>
            </w:tcBorders>
          </w:tcPr>
          <w:p w14:paraId="667A9BA8" w14:textId="38C8A6DA"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946" w:author="Darejan Iakobishvili" w:date="2019-06-28T10:20:00Z"/>
                <w:rFonts w:ascii="Sylfaen" w:eastAsia="Sylfaen" w:hAnsi="Sylfaen"/>
                <w:b/>
                <w:color w:val="000000" w:themeColor="text1"/>
                <w:sz w:val="20"/>
                <w:szCs w:val="20"/>
              </w:rPr>
            </w:pPr>
            <w:del w:id="1947"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22</w:delText>
              </w:r>
              <w:r w:rsidRPr="007C2A7A" w:rsidDel="002D5048">
                <w:rPr>
                  <w:rFonts w:ascii="Sylfaen" w:eastAsia="Sylfaen" w:hAnsi="Sylfaen"/>
                  <w:b/>
                  <w:color w:val="000000" w:themeColor="text1"/>
                  <w:sz w:val="20"/>
                  <w:szCs w:val="20"/>
                </w:rPr>
                <w:delText xml:space="preserve"> წელი</w:delText>
              </w:r>
            </w:del>
          </w:p>
        </w:tc>
        <w:tc>
          <w:tcPr>
            <w:tcW w:w="2835" w:type="dxa"/>
            <w:tcBorders>
              <w:top w:val="single" w:sz="4" w:space="0" w:color="auto"/>
              <w:left w:val="single" w:sz="4" w:space="0" w:color="auto"/>
              <w:bottom w:val="single" w:sz="4" w:space="0" w:color="auto"/>
              <w:right w:val="single" w:sz="4" w:space="0" w:color="auto"/>
            </w:tcBorders>
          </w:tcPr>
          <w:p w14:paraId="08B25B6B" w14:textId="7A3D1099"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948" w:author="Darejan Iakobishvili" w:date="2019-06-28T10:20:00Z"/>
                <w:rFonts w:ascii="Sylfaen" w:eastAsia="Sylfaen" w:hAnsi="Sylfaen"/>
                <w:b/>
                <w:color w:val="000000" w:themeColor="text1"/>
                <w:sz w:val="20"/>
                <w:szCs w:val="20"/>
              </w:rPr>
            </w:pPr>
            <w:del w:id="1949"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w:delText>
              </w:r>
              <w:r w:rsidDel="002D5048">
                <w:rPr>
                  <w:rFonts w:ascii="Sylfaen" w:eastAsia="Sylfaen" w:hAnsi="Sylfaen"/>
                  <w:b/>
                  <w:color w:val="000000" w:themeColor="text1"/>
                  <w:sz w:val="20"/>
                  <w:szCs w:val="20"/>
                  <w:lang w:val="ka-GE"/>
                </w:rPr>
                <w:delText>3</w:delText>
              </w:r>
              <w:r w:rsidRPr="007C2A7A" w:rsidDel="002D5048">
                <w:rPr>
                  <w:rFonts w:ascii="Sylfaen" w:eastAsia="Sylfaen" w:hAnsi="Sylfaen"/>
                  <w:b/>
                  <w:color w:val="000000" w:themeColor="text1"/>
                  <w:sz w:val="20"/>
                  <w:szCs w:val="20"/>
                </w:rPr>
                <w:delText xml:space="preserve"> წელი</w:delText>
              </w:r>
            </w:del>
          </w:p>
        </w:tc>
      </w:tr>
      <w:tr w:rsidR="00CB3470" w:rsidRPr="007C2A7A" w:rsidDel="002D5048" w14:paraId="4BA68F88" w14:textId="00D47B4D" w:rsidTr="00030DB2">
        <w:trPr>
          <w:trHeight w:val="229"/>
          <w:del w:id="1950"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1FFB37E0" w14:textId="57ADF6D7"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951" w:author="Darejan Iakobishvili" w:date="2019-06-28T10:20:00Z"/>
                <w:rFonts w:ascii="Sylfaen" w:eastAsia="Sylfaen" w:hAnsi="Sylfaen"/>
                <w:b/>
                <w:color w:val="000000" w:themeColor="text1"/>
                <w:sz w:val="20"/>
                <w:szCs w:val="20"/>
                <w:lang w:val="ka-GE" w:eastAsia="x-none"/>
              </w:rPr>
            </w:pPr>
            <w:del w:id="1952" w:author="Darejan Iakobishvili" w:date="2019-06-28T10:20:00Z">
              <w:r w:rsidRPr="007C2A7A" w:rsidDel="002D5048">
                <w:rPr>
                  <w:rFonts w:ascii="Sylfaen" w:eastAsia="Sylfaen" w:hAnsi="Sylfaen"/>
                  <w:b/>
                  <w:color w:val="000000" w:themeColor="text1"/>
                  <w:sz w:val="20"/>
                  <w:szCs w:val="20"/>
                  <w:lang w:val="ka-GE" w:eastAsia="x-none"/>
                </w:rPr>
                <w:lastRenderedPageBreak/>
                <w:delText>1.</w:delText>
              </w:r>
            </w:del>
          </w:p>
        </w:tc>
        <w:tc>
          <w:tcPr>
            <w:tcW w:w="2694" w:type="dxa"/>
            <w:tcBorders>
              <w:top w:val="single" w:sz="4" w:space="0" w:color="auto"/>
              <w:left w:val="single" w:sz="4" w:space="0" w:color="auto"/>
              <w:bottom w:val="single" w:sz="4" w:space="0" w:color="auto"/>
              <w:right w:val="single" w:sz="4" w:space="0" w:color="auto"/>
            </w:tcBorders>
          </w:tcPr>
          <w:p w14:paraId="039B4FF7" w14:textId="0EB67355"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953" w:author="Darejan Iakobishvili" w:date="2019-06-28T10:20:00Z"/>
                <w:rFonts w:ascii="Sylfaen" w:eastAsia="Sylfaen" w:hAnsi="Sylfaen"/>
                <w:b/>
                <w:color w:val="000000" w:themeColor="text1"/>
                <w:sz w:val="20"/>
                <w:szCs w:val="20"/>
                <w:lang w:val="x-none" w:eastAsia="x-none"/>
              </w:rPr>
            </w:pPr>
            <w:del w:id="1954" w:author="Darejan Iakobishvili" w:date="2019-06-28T10:20:00Z">
              <w:r w:rsidRPr="007C2A7A" w:rsidDel="002D5048">
                <w:rPr>
                  <w:rFonts w:ascii="Sylfaen" w:eastAsia="Sylfaen" w:hAnsi="Sylfaen"/>
                  <w:b/>
                  <w:color w:val="000000" w:themeColor="text1"/>
                  <w:sz w:val="20"/>
                  <w:szCs w:val="20"/>
                  <w:lang w:val="x-none" w:eastAsia="x-none"/>
                </w:rPr>
                <w:delText>საბაზისო მაჩვენებელი</w:delText>
              </w:r>
            </w:del>
          </w:p>
        </w:tc>
        <w:tc>
          <w:tcPr>
            <w:tcW w:w="11227" w:type="dxa"/>
            <w:gridSpan w:val="4"/>
            <w:tcBorders>
              <w:top w:val="single" w:sz="4" w:space="0" w:color="auto"/>
              <w:left w:val="single" w:sz="4" w:space="0" w:color="auto"/>
              <w:bottom w:val="single" w:sz="4" w:space="0" w:color="auto"/>
              <w:right w:val="single" w:sz="4" w:space="0" w:color="auto"/>
            </w:tcBorders>
          </w:tcPr>
          <w:p w14:paraId="7857640F" w14:textId="686EE1AC" w:rsidR="00CB3470" w:rsidRPr="007C2A7A" w:rsidDel="002D5048" w:rsidRDefault="00F966A3"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955" w:author="Darejan Iakobishvili" w:date="2019-06-28T10:20:00Z"/>
                <w:rFonts w:ascii="Sylfaen" w:eastAsia="Sylfaen" w:hAnsi="Sylfaen"/>
                <w:color w:val="000000" w:themeColor="text1"/>
                <w:sz w:val="20"/>
                <w:szCs w:val="20"/>
                <w:lang w:val="ka-GE"/>
              </w:rPr>
            </w:pPr>
            <w:del w:id="1956" w:author="Darejan Iakobishvili" w:date="2019-06-28T10:20:00Z">
              <w:r w:rsidRPr="00D47C32" w:rsidDel="002D5048">
                <w:rPr>
                  <w:rFonts w:ascii="Sylfaen" w:eastAsia="Sylfaen" w:hAnsi="Sylfaen"/>
                  <w:color w:val="000000"/>
                  <w:sz w:val="20"/>
                  <w:szCs w:val="20"/>
                  <w:lang w:val="en-US"/>
                </w:rPr>
                <w:delText xml:space="preserve">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w:delText>
              </w:r>
              <w:r w:rsidRPr="00D47C32" w:rsidDel="002D5048">
                <w:rPr>
                  <w:rFonts w:ascii="Sylfaen" w:eastAsia="Sylfaen" w:hAnsi="Sylfaen"/>
                  <w:color w:val="000000"/>
                  <w:sz w:val="20"/>
                  <w:szCs w:val="20"/>
                </w:rPr>
                <w:delText xml:space="preserve">შემუშავებული </w:delText>
              </w:r>
              <w:r w:rsidRPr="00D47C32" w:rsidDel="002D5048">
                <w:rPr>
                  <w:rFonts w:ascii="Sylfaen" w:eastAsia="Sylfaen" w:hAnsi="Sylfaen"/>
                  <w:color w:val="000000"/>
                  <w:sz w:val="20"/>
                  <w:szCs w:val="20"/>
                  <w:lang w:val="en-US"/>
                </w:rPr>
                <w:delText>რეკომენდაციები</w:delText>
              </w:r>
              <w:r w:rsidDel="002D5048">
                <w:rPr>
                  <w:rFonts w:ascii="Sylfaen" w:eastAsia="Sylfaen" w:hAnsi="Sylfaen"/>
                  <w:color w:val="000000"/>
                  <w:sz w:val="20"/>
                  <w:szCs w:val="20"/>
                  <w:lang w:val="ka-GE"/>
                </w:rPr>
                <w:delText>ს</w:delText>
              </w:r>
              <w:r w:rsidRPr="00D47C32" w:rsidDel="002D5048">
                <w:rPr>
                  <w:rFonts w:ascii="Sylfaen" w:eastAsia="Sylfaen" w:hAnsi="Sylfaen"/>
                  <w:color w:val="000000"/>
                  <w:sz w:val="20"/>
                  <w:szCs w:val="20"/>
                </w:rPr>
                <w:delText xml:space="preserve"> გადაც</w:delText>
              </w:r>
              <w:r w:rsidDel="002D5048">
                <w:rPr>
                  <w:rFonts w:ascii="Sylfaen" w:eastAsia="Sylfaen" w:hAnsi="Sylfaen"/>
                  <w:color w:val="000000"/>
                  <w:sz w:val="20"/>
                  <w:szCs w:val="20"/>
                  <w:lang w:val="ka-GE"/>
                </w:rPr>
                <w:delText>ემ</w:delText>
              </w:r>
              <w:r w:rsidRPr="00D47C32" w:rsidDel="002D5048">
                <w:rPr>
                  <w:rFonts w:ascii="Sylfaen" w:eastAsia="Sylfaen" w:hAnsi="Sylfaen"/>
                  <w:color w:val="000000"/>
                  <w:sz w:val="20"/>
                  <w:szCs w:val="20"/>
                </w:rPr>
                <w:delText xml:space="preserve">ა </w:delText>
              </w:r>
              <w:r w:rsidRPr="00D47C32" w:rsidDel="002D5048">
                <w:rPr>
                  <w:rFonts w:ascii="Sylfaen" w:eastAsia="Sylfaen" w:hAnsi="Sylfaen"/>
                  <w:color w:val="000000"/>
                  <w:sz w:val="20"/>
                  <w:szCs w:val="20"/>
                  <w:lang w:val="en-US"/>
                </w:rPr>
                <w:delText>შემოწმებულ  საწარმო</w:delText>
              </w:r>
              <w:r w:rsidRPr="00D47C32" w:rsidDel="002D5048">
                <w:rPr>
                  <w:rFonts w:ascii="Sylfaen" w:eastAsia="Sylfaen" w:hAnsi="Sylfaen"/>
                  <w:color w:val="000000"/>
                  <w:sz w:val="20"/>
                  <w:szCs w:val="20"/>
                </w:rPr>
                <w:delText>თა 90%-</w:delText>
              </w:r>
              <w:r w:rsidDel="002D5048">
                <w:rPr>
                  <w:rFonts w:ascii="Sylfaen" w:eastAsia="Sylfaen" w:hAnsi="Sylfaen"/>
                  <w:color w:val="000000"/>
                  <w:sz w:val="20"/>
                  <w:szCs w:val="20"/>
                  <w:lang w:val="ka-GE"/>
                </w:rPr>
                <w:delText>ში</w:delText>
              </w:r>
              <w:r w:rsidRPr="00D47C32" w:rsidDel="002D5048">
                <w:rPr>
                  <w:rFonts w:ascii="Sylfaen" w:eastAsia="Sylfaen" w:hAnsi="Sylfaen"/>
                  <w:color w:val="000000"/>
                  <w:sz w:val="20"/>
                  <w:szCs w:val="20"/>
                  <w:lang w:val="en-US"/>
                </w:rPr>
                <w:delText>;</w:delText>
              </w:r>
              <w:r w:rsidRPr="00D47C32" w:rsidDel="002D5048">
                <w:rPr>
                  <w:rFonts w:ascii="Sylfaen" w:eastAsia="Sylfaen" w:hAnsi="Sylfaen"/>
                  <w:color w:val="000000"/>
                  <w:sz w:val="20"/>
                  <w:szCs w:val="20"/>
                </w:rPr>
                <w:delText xml:space="preserve"> </w:delText>
              </w:r>
              <w:r w:rsidRPr="00D47C32" w:rsidDel="002D5048">
                <w:rPr>
                  <w:rFonts w:ascii="Sylfaen" w:eastAsia="Sylfaen" w:hAnsi="Sylfaen"/>
                  <w:color w:val="000000"/>
                  <w:sz w:val="20"/>
                  <w:szCs w:val="20"/>
                  <w:lang w:val="en-US"/>
                </w:rPr>
                <w:delText xml:space="preserve"> დასაქმებულთა ჯანმრთელობის მონიტორინგის ოპტიმალური სქემები</w:delText>
              </w:r>
              <w:r w:rsidDel="002D5048">
                <w:rPr>
                  <w:rFonts w:ascii="Sylfaen" w:eastAsia="Sylfaen" w:hAnsi="Sylfaen"/>
                  <w:color w:val="000000"/>
                  <w:sz w:val="20"/>
                  <w:szCs w:val="20"/>
                  <w:lang w:val="ka-GE"/>
                </w:rPr>
                <w:delText>სა</w:delText>
              </w:r>
              <w:r w:rsidRPr="00D47C32" w:rsidDel="002D5048">
                <w:rPr>
                  <w:rFonts w:ascii="Sylfaen" w:eastAsia="Sylfaen" w:hAnsi="Sylfaen"/>
                  <w:color w:val="000000"/>
                  <w:sz w:val="20"/>
                  <w:szCs w:val="20"/>
                  <w:lang w:val="en-US"/>
                </w:rPr>
                <w:delText xml:space="preserve"> და სამედიცინო შემოწმების პერიოდულობ</w:delText>
              </w:r>
              <w:r w:rsidDel="002D5048">
                <w:rPr>
                  <w:rFonts w:ascii="Sylfaen" w:eastAsia="Sylfaen" w:hAnsi="Sylfaen"/>
                  <w:color w:val="000000"/>
                  <w:sz w:val="20"/>
                  <w:szCs w:val="20"/>
                  <w:lang w:val="ka-GE"/>
                </w:rPr>
                <w:delText>ის განსაზღვრა</w:delText>
              </w:r>
              <w:r w:rsidRPr="00D47C32" w:rsidDel="002D5048">
                <w:rPr>
                  <w:rFonts w:ascii="Sylfaen" w:eastAsia="Sylfaen" w:hAnsi="Sylfaen"/>
                  <w:color w:val="000000"/>
                  <w:sz w:val="20"/>
                  <w:szCs w:val="20"/>
                  <w:lang w:val="en-US"/>
                </w:rPr>
                <w:delText xml:space="preserve"> მიზნობრივი ჯგუფების მიხედვით</w:delText>
              </w:r>
              <w:r w:rsidRPr="00D47C32" w:rsidDel="002D5048">
                <w:rPr>
                  <w:rFonts w:ascii="Sylfaen" w:eastAsia="Sylfaen" w:hAnsi="Sylfaen"/>
                  <w:color w:val="000000"/>
                  <w:sz w:val="20"/>
                  <w:szCs w:val="20"/>
                </w:rPr>
                <w:delText xml:space="preserve"> </w:delText>
              </w:r>
              <w:r w:rsidRPr="00D47C32" w:rsidDel="002D5048">
                <w:rPr>
                  <w:rFonts w:ascii="Sylfaen" w:eastAsia="Sylfaen" w:hAnsi="Sylfaen"/>
                  <w:color w:val="000000"/>
                  <w:sz w:val="20"/>
                  <w:szCs w:val="20"/>
                  <w:lang w:val="en-US"/>
                </w:rPr>
                <w:delText>შემოწმებულ საწარმოთა 90%-ში;</w:delText>
              </w:r>
              <w:r w:rsidRPr="00D47C32" w:rsidDel="002D5048">
                <w:rPr>
                  <w:rFonts w:ascii="Sylfaen" w:eastAsia="Sylfaen" w:hAnsi="Sylfaen"/>
                  <w:color w:val="000000"/>
                  <w:sz w:val="20"/>
                  <w:szCs w:val="20"/>
                </w:rPr>
                <w:delText xml:space="preserve"> </w:delText>
              </w:r>
              <w:r w:rsidRPr="00D47C32" w:rsidDel="002D5048">
                <w:rPr>
                  <w:rFonts w:ascii="Sylfaen" w:eastAsia="Sylfaen" w:hAnsi="Sylfaen"/>
                  <w:color w:val="000000"/>
                  <w:sz w:val="20"/>
                  <w:szCs w:val="20"/>
                  <w:lang w:val="en-US"/>
                </w:rPr>
                <w:delText>შეფასებულ საწარმო</w:delText>
              </w:r>
              <w:r w:rsidRPr="00D47C32" w:rsidDel="002D5048">
                <w:rPr>
                  <w:rFonts w:ascii="Sylfaen" w:eastAsia="Sylfaen" w:hAnsi="Sylfaen"/>
                  <w:color w:val="000000"/>
                  <w:sz w:val="20"/>
                  <w:szCs w:val="20"/>
                </w:rPr>
                <w:delText>თა 90%-</w:delText>
              </w:r>
              <w:r w:rsidDel="002D5048">
                <w:rPr>
                  <w:rFonts w:ascii="Sylfaen" w:eastAsia="Sylfaen" w:hAnsi="Sylfaen"/>
                  <w:color w:val="000000"/>
                  <w:sz w:val="20"/>
                  <w:szCs w:val="20"/>
                  <w:lang w:val="ka-GE"/>
                </w:rPr>
                <w:delText>ში</w:delText>
              </w:r>
              <w:r w:rsidRPr="00D47C32" w:rsidDel="002D5048">
                <w:rPr>
                  <w:rFonts w:ascii="Sylfaen" w:eastAsia="Sylfaen" w:hAnsi="Sylfaen"/>
                  <w:color w:val="000000"/>
                  <w:sz w:val="20"/>
                  <w:szCs w:val="20"/>
                  <w:lang w:val="en-US"/>
                </w:rPr>
                <w:delText xml:space="preserve"> ადმინისტრაციასა და დასაქმებულებ</w:delText>
              </w:r>
              <w:r w:rsidDel="002D5048">
                <w:rPr>
                  <w:rFonts w:ascii="Sylfaen" w:eastAsia="Sylfaen" w:hAnsi="Sylfaen"/>
                  <w:color w:val="000000"/>
                  <w:sz w:val="20"/>
                  <w:szCs w:val="20"/>
                  <w:lang w:val="ka-GE"/>
                </w:rPr>
                <w:delText>ი</w:delText>
              </w:r>
              <w:r w:rsidRPr="00D47C32" w:rsidDel="002D5048">
                <w:rPr>
                  <w:rFonts w:ascii="Sylfaen" w:eastAsia="Sylfaen" w:hAnsi="Sylfaen"/>
                  <w:color w:val="000000"/>
                  <w:sz w:val="20"/>
                  <w:szCs w:val="20"/>
                  <w:lang w:val="en-US"/>
                </w:rPr>
                <w:delText>ს</w:delText>
              </w:r>
              <w:r w:rsidDel="002D5048">
                <w:rPr>
                  <w:rFonts w:ascii="Sylfaen" w:eastAsia="Sylfaen" w:hAnsi="Sylfaen"/>
                  <w:color w:val="000000"/>
                  <w:sz w:val="20"/>
                  <w:szCs w:val="20"/>
                  <w:lang w:val="ka-GE"/>
                </w:rPr>
                <w:delText>ათვის</w:delText>
              </w:r>
              <w:r w:rsidRPr="00D47C32" w:rsidDel="002D5048">
                <w:rPr>
                  <w:rFonts w:ascii="Sylfaen" w:eastAsia="Sylfaen" w:hAnsi="Sylfaen"/>
                  <w:color w:val="000000"/>
                  <w:sz w:val="20"/>
                  <w:szCs w:val="20"/>
                  <w:lang w:val="en-US"/>
                </w:rPr>
                <w:delText xml:space="preserve"> სწავლებ</w:delText>
              </w:r>
              <w:r w:rsidDel="002D5048">
                <w:rPr>
                  <w:rFonts w:ascii="Sylfaen" w:eastAsia="Sylfaen" w:hAnsi="Sylfaen"/>
                  <w:color w:val="000000"/>
                  <w:sz w:val="20"/>
                  <w:szCs w:val="20"/>
                  <w:lang w:val="ka-GE"/>
                </w:rPr>
                <w:delText>ის ჩატარება</w:delText>
              </w:r>
              <w:r w:rsidRPr="00D47C32" w:rsidDel="002D5048">
                <w:rPr>
                  <w:rFonts w:ascii="Sylfaen" w:eastAsia="Sylfaen" w:hAnsi="Sylfaen"/>
                  <w:color w:val="000000"/>
                  <w:sz w:val="20"/>
                  <w:szCs w:val="20"/>
                  <w:lang w:val="en-US"/>
                </w:rPr>
                <w:delText xml:space="preserve">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w:delText>
              </w:r>
              <w:r w:rsidDel="002D5048">
                <w:rPr>
                  <w:rFonts w:ascii="Sylfaen" w:eastAsia="Sylfaen" w:hAnsi="Sylfaen"/>
                  <w:color w:val="000000"/>
                  <w:sz w:val="20"/>
                  <w:szCs w:val="20"/>
                  <w:lang w:val="ka-GE"/>
                </w:rPr>
                <w:delText>;</w:delText>
              </w:r>
            </w:del>
          </w:p>
        </w:tc>
      </w:tr>
      <w:tr w:rsidR="00CB3470" w:rsidRPr="007C2A7A" w:rsidDel="002D5048" w14:paraId="6B98FC9C" w14:textId="47038EF8" w:rsidTr="00030DB2">
        <w:tblPrEx>
          <w:tblBorders>
            <w:insideH w:val="single" w:sz="4" w:space="0" w:color="000000"/>
          </w:tblBorders>
        </w:tblPrEx>
        <w:trPr>
          <w:trHeight w:val="229"/>
          <w:del w:id="1957"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4FDD2674" w14:textId="728AD717"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958"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2190601" w14:textId="7C53F678"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959" w:author="Darejan Iakobishvili" w:date="2019-06-28T10:20:00Z"/>
                <w:rFonts w:ascii="Sylfaen" w:eastAsia="Sylfaen" w:hAnsi="Sylfaen"/>
                <w:b/>
                <w:color w:val="000000" w:themeColor="text1"/>
                <w:sz w:val="20"/>
                <w:szCs w:val="20"/>
                <w:lang w:val="x-none" w:eastAsia="x-none"/>
              </w:rPr>
            </w:pPr>
            <w:del w:id="1960" w:author="Darejan Iakobishvili" w:date="2019-06-28T10:20:00Z">
              <w:r w:rsidRPr="007C2A7A" w:rsidDel="002D5048">
                <w:rPr>
                  <w:rFonts w:ascii="Sylfaen" w:eastAsia="Sylfaen" w:hAnsi="Sylfaen"/>
                  <w:b/>
                  <w:color w:val="000000" w:themeColor="text1"/>
                  <w:sz w:val="20"/>
                  <w:szCs w:val="20"/>
                  <w:lang w:val="x-none" w:eastAsia="x-none"/>
                </w:rPr>
                <w:delText>მიზნობრივი მაჩვენებელი</w:delText>
              </w:r>
            </w:del>
          </w:p>
        </w:tc>
        <w:tc>
          <w:tcPr>
            <w:tcW w:w="2722" w:type="dxa"/>
            <w:tcBorders>
              <w:top w:val="single" w:sz="4" w:space="0" w:color="auto"/>
              <w:left w:val="single" w:sz="4" w:space="0" w:color="auto"/>
              <w:bottom w:val="single" w:sz="4" w:space="0" w:color="auto"/>
              <w:right w:val="single" w:sz="4" w:space="0" w:color="auto"/>
            </w:tcBorders>
          </w:tcPr>
          <w:p w14:paraId="45085AB6" w14:textId="6B6C7AEA"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961" w:author="Darejan Iakobishvili" w:date="2019-06-28T10:20:00Z"/>
                <w:rFonts w:ascii="Sylfaen" w:eastAsia="Sylfaen" w:hAnsi="Sylfaen"/>
                <w:color w:val="000000" w:themeColor="text1"/>
                <w:sz w:val="20"/>
                <w:szCs w:val="20"/>
              </w:rPr>
            </w:pPr>
            <w:del w:id="1962" w:author="Darejan Iakobishvili" w:date="2019-06-28T10:20:00Z">
              <w:r w:rsidRPr="007C2A7A" w:rsidDel="002D5048">
                <w:rPr>
                  <w:rFonts w:ascii="Sylfaen" w:eastAsia="Sylfaen" w:hAnsi="Sylfaen"/>
                  <w:color w:val="000000" w:themeColor="text1"/>
                  <w:sz w:val="20"/>
                  <w:szCs w:val="20"/>
                  <w:lang w:val="ka-GE"/>
                </w:rPr>
                <w:delText>საბაზისო მაჩვენებელი შენარჩუნებულია</w:delText>
              </w:r>
            </w:del>
          </w:p>
        </w:tc>
        <w:tc>
          <w:tcPr>
            <w:tcW w:w="2835" w:type="dxa"/>
            <w:tcBorders>
              <w:top w:val="single" w:sz="4" w:space="0" w:color="auto"/>
              <w:left w:val="single" w:sz="4" w:space="0" w:color="auto"/>
              <w:bottom w:val="single" w:sz="4" w:space="0" w:color="auto"/>
              <w:right w:val="single" w:sz="4" w:space="0" w:color="auto"/>
            </w:tcBorders>
          </w:tcPr>
          <w:p w14:paraId="6C8CC5D1" w14:textId="51014AB1"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963" w:author="Darejan Iakobishvili" w:date="2019-06-28T10:20:00Z"/>
                <w:rFonts w:ascii="Sylfaen" w:eastAsia="Sylfaen" w:hAnsi="Sylfaen"/>
                <w:color w:val="000000" w:themeColor="text1"/>
                <w:sz w:val="20"/>
                <w:szCs w:val="20"/>
              </w:rPr>
            </w:pPr>
            <w:del w:id="1964" w:author="Darejan Iakobishvili" w:date="2019-06-28T10:20:00Z">
              <w:r w:rsidRPr="007C2A7A" w:rsidDel="002D5048">
                <w:rPr>
                  <w:rFonts w:ascii="Sylfaen" w:eastAsia="Sylfaen" w:hAnsi="Sylfaen"/>
                  <w:color w:val="000000" w:themeColor="text1"/>
                  <w:sz w:val="20"/>
                  <w:szCs w:val="20"/>
                  <w:lang w:val="ka-GE"/>
                </w:rPr>
                <w:delText>საბაზისო მაჩვენებელი შენარჩუნებულია</w:delText>
              </w:r>
            </w:del>
          </w:p>
        </w:tc>
        <w:tc>
          <w:tcPr>
            <w:tcW w:w="2835" w:type="dxa"/>
            <w:tcBorders>
              <w:top w:val="single" w:sz="4" w:space="0" w:color="auto"/>
              <w:left w:val="single" w:sz="4" w:space="0" w:color="auto"/>
              <w:bottom w:val="single" w:sz="4" w:space="0" w:color="auto"/>
              <w:right w:val="single" w:sz="4" w:space="0" w:color="auto"/>
            </w:tcBorders>
          </w:tcPr>
          <w:p w14:paraId="6F8DCAA0" w14:textId="51CA685A"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965" w:author="Darejan Iakobishvili" w:date="2019-06-28T10:20:00Z"/>
                <w:rFonts w:ascii="Sylfaen" w:eastAsia="Sylfaen" w:hAnsi="Sylfaen"/>
                <w:color w:val="000000" w:themeColor="text1"/>
                <w:sz w:val="20"/>
                <w:szCs w:val="20"/>
              </w:rPr>
            </w:pPr>
            <w:del w:id="1966" w:author="Darejan Iakobishvili" w:date="2019-06-28T10:20:00Z">
              <w:r w:rsidRPr="007C2A7A" w:rsidDel="002D5048">
                <w:rPr>
                  <w:rFonts w:ascii="Sylfaen" w:eastAsia="Sylfaen" w:hAnsi="Sylfaen"/>
                  <w:color w:val="000000" w:themeColor="text1"/>
                  <w:sz w:val="20"/>
                  <w:szCs w:val="20"/>
                  <w:lang w:val="ka-GE"/>
                </w:rPr>
                <w:delText>საბაზისო მაჩვენებელი შენარჩუნებულია</w:delText>
              </w:r>
            </w:del>
          </w:p>
        </w:tc>
        <w:tc>
          <w:tcPr>
            <w:tcW w:w="2835" w:type="dxa"/>
            <w:tcBorders>
              <w:top w:val="single" w:sz="4" w:space="0" w:color="auto"/>
              <w:left w:val="single" w:sz="4" w:space="0" w:color="auto"/>
              <w:bottom w:val="single" w:sz="4" w:space="0" w:color="auto"/>
              <w:right w:val="single" w:sz="4" w:space="0" w:color="auto"/>
            </w:tcBorders>
          </w:tcPr>
          <w:p w14:paraId="2DA344F3" w14:textId="54D33E22"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967" w:author="Darejan Iakobishvili" w:date="2019-06-28T10:20:00Z"/>
                <w:rFonts w:ascii="Sylfaen" w:eastAsia="Sylfaen" w:hAnsi="Sylfaen"/>
                <w:color w:val="000000" w:themeColor="text1"/>
                <w:sz w:val="20"/>
                <w:szCs w:val="20"/>
              </w:rPr>
            </w:pPr>
            <w:del w:id="1968" w:author="Darejan Iakobishvili" w:date="2019-06-28T10:20:00Z">
              <w:r w:rsidRPr="007C2A7A" w:rsidDel="002D5048">
                <w:rPr>
                  <w:rFonts w:ascii="Sylfaen" w:eastAsia="Sylfaen" w:hAnsi="Sylfaen"/>
                  <w:color w:val="000000" w:themeColor="text1"/>
                  <w:sz w:val="20"/>
                  <w:szCs w:val="20"/>
                  <w:lang w:val="ka-GE"/>
                </w:rPr>
                <w:delText>საბაზისო მაჩვენებელი შენარჩუნებულია</w:delText>
              </w:r>
            </w:del>
          </w:p>
        </w:tc>
      </w:tr>
      <w:tr w:rsidR="00CB3470" w:rsidRPr="007C2A7A" w:rsidDel="002D5048" w14:paraId="6786D710" w14:textId="2E780B5F" w:rsidTr="00030DB2">
        <w:tblPrEx>
          <w:tblBorders>
            <w:insideH w:val="single" w:sz="4" w:space="0" w:color="000000"/>
          </w:tblBorders>
        </w:tblPrEx>
        <w:trPr>
          <w:trHeight w:val="472"/>
          <w:del w:id="1969"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671FE0CF" w14:textId="6E909A28"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970"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D005405" w14:textId="7362D8AF"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971" w:author="Darejan Iakobishvili" w:date="2019-06-28T10:20:00Z"/>
                <w:rFonts w:ascii="Sylfaen" w:eastAsia="Sylfaen" w:hAnsi="Sylfaen"/>
                <w:b/>
                <w:color w:val="000000" w:themeColor="text1"/>
                <w:sz w:val="20"/>
                <w:szCs w:val="20"/>
                <w:lang w:val="x-none" w:eastAsia="x-none"/>
              </w:rPr>
            </w:pPr>
            <w:del w:id="1972" w:author="Darejan Iakobishvili" w:date="2019-06-28T10:20:00Z">
              <w:r w:rsidRPr="007C2A7A" w:rsidDel="002D5048">
                <w:rPr>
                  <w:rFonts w:ascii="Sylfaen" w:eastAsia="Sylfaen" w:hAnsi="Sylfaen"/>
                  <w:b/>
                  <w:color w:val="000000" w:themeColor="text1"/>
                  <w:sz w:val="20"/>
                  <w:szCs w:val="20"/>
                  <w:lang w:val="x-none" w:eastAsia="x-none"/>
                </w:rPr>
                <w:delText>ცდომილების</w:delText>
              </w:r>
              <w:r w:rsidRPr="007C2A7A" w:rsidDel="002D5048">
                <w:rPr>
                  <w:rFonts w:ascii="Sylfaen" w:eastAsia="Sylfaen" w:hAnsi="Sylfaen"/>
                  <w:b/>
                  <w:color w:val="000000" w:themeColor="text1"/>
                  <w:sz w:val="20"/>
                  <w:szCs w:val="20"/>
                  <w:lang w:val="ka-GE" w:eastAsia="x-none"/>
                </w:rPr>
                <w:delText xml:space="preserve"> </w:delText>
              </w:r>
              <w:r w:rsidRPr="007C2A7A" w:rsidDel="002D5048">
                <w:rPr>
                  <w:rFonts w:ascii="Sylfaen" w:eastAsia="Sylfaen" w:hAnsi="Sylfaen"/>
                  <w:b/>
                  <w:color w:val="000000" w:themeColor="text1"/>
                  <w:sz w:val="20"/>
                  <w:szCs w:val="20"/>
                  <w:lang w:val="x-none" w:eastAsia="x-none"/>
                </w:rPr>
                <w:delText>ალბათობა (%/აღწერა)</w:delText>
              </w:r>
            </w:del>
          </w:p>
        </w:tc>
        <w:tc>
          <w:tcPr>
            <w:tcW w:w="2722" w:type="dxa"/>
            <w:tcBorders>
              <w:top w:val="single" w:sz="4" w:space="0" w:color="auto"/>
              <w:left w:val="single" w:sz="4" w:space="0" w:color="auto"/>
              <w:bottom w:val="single" w:sz="4" w:space="0" w:color="auto"/>
              <w:right w:val="single" w:sz="4" w:space="0" w:color="auto"/>
            </w:tcBorders>
          </w:tcPr>
          <w:p w14:paraId="20A41018" w14:textId="044778CE"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973" w:author="Darejan Iakobishvili" w:date="2019-06-28T10:20:00Z"/>
                <w:rFonts w:ascii="Sylfaen" w:eastAsia="Sylfaen" w:hAnsi="Sylfaen"/>
                <w:color w:val="000000" w:themeColor="text1"/>
                <w:sz w:val="20"/>
                <w:szCs w:val="20"/>
              </w:rPr>
            </w:pPr>
            <w:del w:id="1974" w:author="Darejan Iakobishvili" w:date="2019-06-28T10:20:00Z">
              <w:r w:rsidRPr="007C2A7A" w:rsidDel="002D5048">
                <w:rPr>
                  <w:rFonts w:ascii="Sylfaen" w:eastAsia="Sylfaen" w:hAnsi="Sylfaen"/>
                  <w:color w:val="000000" w:themeColor="text1"/>
                  <w:sz w:val="20"/>
                  <w:szCs w:val="20"/>
                </w:rPr>
                <w:delText>5-10%</w:delText>
              </w:r>
            </w:del>
          </w:p>
        </w:tc>
        <w:tc>
          <w:tcPr>
            <w:tcW w:w="2835" w:type="dxa"/>
            <w:tcBorders>
              <w:top w:val="single" w:sz="4" w:space="0" w:color="auto"/>
              <w:left w:val="single" w:sz="4" w:space="0" w:color="auto"/>
              <w:bottom w:val="single" w:sz="4" w:space="0" w:color="auto"/>
              <w:right w:val="single" w:sz="4" w:space="0" w:color="auto"/>
            </w:tcBorders>
          </w:tcPr>
          <w:p w14:paraId="510A3F1C" w14:textId="1717CA37"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975" w:author="Darejan Iakobishvili" w:date="2019-06-28T10:20:00Z"/>
                <w:rFonts w:ascii="Sylfaen" w:eastAsia="Sylfaen" w:hAnsi="Sylfaen"/>
                <w:color w:val="000000" w:themeColor="text1"/>
                <w:sz w:val="20"/>
                <w:szCs w:val="20"/>
              </w:rPr>
            </w:pPr>
            <w:del w:id="1976" w:author="Darejan Iakobishvili" w:date="2019-06-28T10:20:00Z">
              <w:r w:rsidRPr="007C2A7A" w:rsidDel="002D5048">
                <w:rPr>
                  <w:rFonts w:ascii="Sylfaen" w:eastAsia="Sylfaen" w:hAnsi="Sylfaen"/>
                  <w:color w:val="000000" w:themeColor="text1"/>
                  <w:sz w:val="20"/>
                  <w:szCs w:val="20"/>
                </w:rPr>
                <w:delText>5-10%</w:delText>
              </w:r>
            </w:del>
          </w:p>
        </w:tc>
        <w:tc>
          <w:tcPr>
            <w:tcW w:w="2835" w:type="dxa"/>
            <w:tcBorders>
              <w:top w:val="single" w:sz="4" w:space="0" w:color="auto"/>
              <w:left w:val="single" w:sz="4" w:space="0" w:color="auto"/>
              <w:bottom w:val="single" w:sz="4" w:space="0" w:color="auto"/>
              <w:right w:val="single" w:sz="4" w:space="0" w:color="auto"/>
            </w:tcBorders>
          </w:tcPr>
          <w:p w14:paraId="1123FF93" w14:textId="762CD737"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977" w:author="Darejan Iakobishvili" w:date="2019-06-28T10:20:00Z"/>
                <w:rFonts w:ascii="Sylfaen" w:eastAsia="Sylfaen" w:hAnsi="Sylfaen"/>
                <w:color w:val="000000" w:themeColor="text1"/>
                <w:sz w:val="20"/>
                <w:szCs w:val="20"/>
              </w:rPr>
            </w:pPr>
            <w:del w:id="1978" w:author="Darejan Iakobishvili" w:date="2019-06-28T10:20:00Z">
              <w:r w:rsidRPr="007C2A7A" w:rsidDel="002D5048">
                <w:rPr>
                  <w:rFonts w:ascii="Sylfaen" w:eastAsia="Sylfaen" w:hAnsi="Sylfaen"/>
                  <w:color w:val="000000" w:themeColor="text1"/>
                  <w:sz w:val="20"/>
                  <w:szCs w:val="20"/>
                </w:rPr>
                <w:delText>5-10%</w:delText>
              </w:r>
            </w:del>
          </w:p>
        </w:tc>
        <w:tc>
          <w:tcPr>
            <w:tcW w:w="2835" w:type="dxa"/>
            <w:tcBorders>
              <w:top w:val="single" w:sz="4" w:space="0" w:color="auto"/>
              <w:left w:val="single" w:sz="4" w:space="0" w:color="auto"/>
              <w:bottom w:val="single" w:sz="4" w:space="0" w:color="auto"/>
              <w:right w:val="single" w:sz="4" w:space="0" w:color="auto"/>
            </w:tcBorders>
          </w:tcPr>
          <w:p w14:paraId="2D105B2F" w14:textId="644E64A5"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979" w:author="Darejan Iakobishvili" w:date="2019-06-28T10:20:00Z"/>
                <w:rFonts w:ascii="Sylfaen" w:eastAsia="Sylfaen" w:hAnsi="Sylfaen"/>
                <w:color w:val="000000" w:themeColor="text1"/>
                <w:sz w:val="20"/>
                <w:szCs w:val="20"/>
              </w:rPr>
            </w:pPr>
            <w:del w:id="1980" w:author="Darejan Iakobishvili" w:date="2019-06-28T10:20:00Z">
              <w:r w:rsidRPr="007C2A7A" w:rsidDel="002D5048">
                <w:rPr>
                  <w:rFonts w:ascii="Sylfaen" w:eastAsia="Sylfaen" w:hAnsi="Sylfaen"/>
                  <w:color w:val="000000" w:themeColor="text1"/>
                  <w:sz w:val="20"/>
                  <w:szCs w:val="20"/>
                </w:rPr>
                <w:delText>5-10%</w:delText>
              </w:r>
            </w:del>
          </w:p>
        </w:tc>
      </w:tr>
      <w:tr w:rsidR="00CB3470" w:rsidRPr="007C2A7A" w:rsidDel="002D5048" w14:paraId="5B0C1D42" w14:textId="791B6C49" w:rsidTr="00030DB2">
        <w:tblPrEx>
          <w:tblBorders>
            <w:insideH w:val="single" w:sz="4" w:space="0" w:color="000000"/>
          </w:tblBorders>
        </w:tblPrEx>
        <w:trPr>
          <w:trHeight w:val="369"/>
          <w:del w:id="1981"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3AF57B79" w14:textId="4E5917E6"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982"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68E91B1" w14:textId="18428DDF"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983" w:author="Darejan Iakobishvili" w:date="2019-06-28T10:20:00Z"/>
                <w:rFonts w:ascii="Sylfaen" w:eastAsia="Sylfaen" w:hAnsi="Sylfaen"/>
                <w:b/>
                <w:color w:val="000000" w:themeColor="text1"/>
                <w:sz w:val="20"/>
                <w:szCs w:val="20"/>
                <w:lang w:val="x-none" w:eastAsia="x-none"/>
              </w:rPr>
            </w:pPr>
            <w:del w:id="1984" w:author="Darejan Iakobishvili" w:date="2019-06-28T10:20:00Z">
              <w:r w:rsidRPr="007C2A7A" w:rsidDel="002D5048">
                <w:rPr>
                  <w:rFonts w:ascii="Sylfaen" w:eastAsia="Sylfaen" w:hAnsi="Sylfaen"/>
                  <w:b/>
                  <w:color w:val="000000" w:themeColor="text1"/>
                  <w:sz w:val="20"/>
                  <w:szCs w:val="20"/>
                  <w:lang w:val="x-none" w:eastAsia="x-none"/>
                </w:rPr>
                <w:delText>შესაძლო რისკები</w:delText>
              </w:r>
            </w:del>
          </w:p>
        </w:tc>
        <w:tc>
          <w:tcPr>
            <w:tcW w:w="2722" w:type="dxa"/>
            <w:tcBorders>
              <w:top w:val="single" w:sz="4" w:space="0" w:color="auto"/>
              <w:left w:val="single" w:sz="4" w:space="0" w:color="auto"/>
              <w:bottom w:val="single" w:sz="4" w:space="0" w:color="auto"/>
              <w:right w:val="single" w:sz="4" w:space="0" w:color="auto"/>
            </w:tcBorders>
          </w:tcPr>
          <w:p w14:paraId="72D26885" w14:textId="66A1CFF2"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985" w:author="Darejan Iakobishvili" w:date="2019-06-28T10:20:00Z"/>
                <w:rFonts w:ascii="Sylfaen" w:eastAsia="Sylfaen" w:hAnsi="Sylfaen"/>
                <w:color w:val="000000" w:themeColor="text1"/>
                <w:sz w:val="20"/>
                <w:szCs w:val="20"/>
              </w:rPr>
            </w:pPr>
            <w:del w:id="1986" w:author="Darejan Iakobishvili" w:date="2019-06-28T10:20:00Z">
              <w:r w:rsidRPr="007C2A7A" w:rsidDel="002D5048">
                <w:rPr>
                  <w:rFonts w:ascii="Sylfaen" w:eastAsia="Sylfaen" w:hAnsi="Sylfaen" w:cs="Sylfaen"/>
                  <w:color w:val="000000" w:themeColor="text1"/>
                  <w:sz w:val="20"/>
                  <w:szCs w:val="20"/>
                  <w:lang w:val="ka-GE"/>
                </w:rPr>
                <w:delText>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delText>
              </w:r>
            </w:del>
          </w:p>
        </w:tc>
        <w:tc>
          <w:tcPr>
            <w:tcW w:w="2835" w:type="dxa"/>
            <w:tcBorders>
              <w:top w:val="single" w:sz="4" w:space="0" w:color="auto"/>
              <w:left w:val="single" w:sz="4" w:space="0" w:color="auto"/>
              <w:bottom w:val="single" w:sz="4" w:space="0" w:color="auto"/>
              <w:right w:val="single" w:sz="4" w:space="0" w:color="auto"/>
            </w:tcBorders>
          </w:tcPr>
          <w:p w14:paraId="0C5058C2" w14:textId="723F6B74"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987" w:author="Darejan Iakobishvili" w:date="2019-06-28T10:20:00Z"/>
                <w:rFonts w:ascii="Sylfaen" w:eastAsia="Sylfaen" w:hAnsi="Sylfaen"/>
                <w:color w:val="000000" w:themeColor="text1"/>
                <w:sz w:val="20"/>
                <w:szCs w:val="20"/>
              </w:rPr>
            </w:pPr>
            <w:del w:id="1988" w:author="Darejan Iakobishvili" w:date="2019-06-28T10:20:00Z">
              <w:r w:rsidRPr="007C2A7A" w:rsidDel="002D5048">
                <w:rPr>
                  <w:rFonts w:ascii="Sylfaen" w:eastAsia="Sylfaen" w:hAnsi="Sylfaen" w:cs="Sylfaen"/>
                  <w:color w:val="000000" w:themeColor="text1"/>
                  <w:sz w:val="20"/>
                  <w:szCs w:val="20"/>
                  <w:lang w:val="ka-GE"/>
                </w:rPr>
                <w:delText>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delText>
              </w:r>
            </w:del>
          </w:p>
        </w:tc>
        <w:tc>
          <w:tcPr>
            <w:tcW w:w="2835" w:type="dxa"/>
            <w:tcBorders>
              <w:top w:val="single" w:sz="4" w:space="0" w:color="auto"/>
              <w:left w:val="single" w:sz="4" w:space="0" w:color="auto"/>
              <w:bottom w:val="single" w:sz="4" w:space="0" w:color="auto"/>
              <w:right w:val="single" w:sz="4" w:space="0" w:color="auto"/>
            </w:tcBorders>
          </w:tcPr>
          <w:p w14:paraId="35E9B10D" w14:textId="17F905CF"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989" w:author="Darejan Iakobishvili" w:date="2019-06-28T10:20:00Z"/>
                <w:rFonts w:ascii="Sylfaen" w:eastAsia="Sylfaen" w:hAnsi="Sylfaen"/>
                <w:color w:val="000000" w:themeColor="text1"/>
                <w:sz w:val="20"/>
                <w:szCs w:val="20"/>
              </w:rPr>
            </w:pPr>
            <w:del w:id="1990" w:author="Darejan Iakobishvili" w:date="2019-06-28T10:20:00Z">
              <w:r w:rsidRPr="007C2A7A" w:rsidDel="002D5048">
                <w:rPr>
                  <w:rFonts w:ascii="Sylfaen" w:eastAsia="Sylfaen" w:hAnsi="Sylfaen" w:cs="Sylfaen"/>
                  <w:color w:val="000000" w:themeColor="text1"/>
                  <w:sz w:val="20"/>
                  <w:szCs w:val="20"/>
                  <w:lang w:val="ka-GE"/>
                </w:rPr>
                <w:delText>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delText>
              </w:r>
            </w:del>
          </w:p>
        </w:tc>
        <w:tc>
          <w:tcPr>
            <w:tcW w:w="2835" w:type="dxa"/>
            <w:tcBorders>
              <w:top w:val="single" w:sz="4" w:space="0" w:color="auto"/>
              <w:left w:val="single" w:sz="4" w:space="0" w:color="auto"/>
              <w:bottom w:val="single" w:sz="4" w:space="0" w:color="auto"/>
              <w:right w:val="single" w:sz="4" w:space="0" w:color="auto"/>
            </w:tcBorders>
          </w:tcPr>
          <w:p w14:paraId="71F83B69" w14:textId="11655FDD" w:rsidR="00CB3470" w:rsidRPr="007C2A7A" w:rsidDel="002D5048"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991" w:author="Darejan Iakobishvili" w:date="2019-06-28T10:20:00Z"/>
                <w:rFonts w:ascii="Sylfaen" w:eastAsia="Sylfaen" w:hAnsi="Sylfaen"/>
                <w:color w:val="000000" w:themeColor="text1"/>
                <w:sz w:val="20"/>
                <w:szCs w:val="20"/>
              </w:rPr>
            </w:pPr>
            <w:del w:id="1992" w:author="Darejan Iakobishvili" w:date="2019-06-28T10:20:00Z">
              <w:r w:rsidRPr="007C2A7A" w:rsidDel="002D5048">
                <w:rPr>
                  <w:rFonts w:ascii="Sylfaen" w:eastAsia="Sylfaen" w:hAnsi="Sylfaen" w:cs="Sylfaen"/>
                  <w:color w:val="000000" w:themeColor="text1"/>
                  <w:sz w:val="20"/>
                  <w:szCs w:val="20"/>
                  <w:lang w:val="ka-GE"/>
                </w:rPr>
                <w:delText>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delText>
              </w:r>
            </w:del>
          </w:p>
        </w:tc>
      </w:tr>
    </w:tbl>
    <w:p w14:paraId="7ACB5F64" w14:textId="2C1625E8" w:rsidR="001A53C8" w:rsidRPr="007C2A7A" w:rsidDel="002D5048" w:rsidRDefault="001A53C8" w:rsidP="001A53C8">
      <w:pPr>
        <w:tabs>
          <w:tab w:val="left" w:pos="450"/>
        </w:tabs>
        <w:spacing w:after="0" w:line="240" w:lineRule="auto"/>
        <w:jc w:val="both"/>
        <w:rPr>
          <w:del w:id="1993" w:author="Darejan Iakobishvili" w:date="2019-06-28T10:20:00Z"/>
          <w:rFonts w:ascii="Sylfaen" w:eastAsia="Sylfaen" w:hAnsi="Sylfaen"/>
          <w:color w:val="000000" w:themeColor="text1"/>
          <w:sz w:val="24"/>
          <w:szCs w:val="24"/>
          <w:lang w:val="ka-GE"/>
        </w:rPr>
      </w:pPr>
    </w:p>
    <w:p w14:paraId="6717672D" w14:textId="66106854" w:rsidR="001A53C8" w:rsidRPr="007C2A7A" w:rsidDel="002D5048" w:rsidRDefault="001A53C8" w:rsidP="001A53C8">
      <w:pPr>
        <w:spacing w:after="0" w:line="240" w:lineRule="auto"/>
        <w:jc w:val="both"/>
        <w:rPr>
          <w:del w:id="1994" w:author="Darejan Iakobishvili" w:date="2019-06-28T10:20:00Z"/>
          <w:rFonts w:ascii="Sylfaen" w:eastAsia="Sylfaen" w:hAnsi="Sylfaen"/>
          <w:color w:val="000000" w:themeColor="text1"/>
          <w:sz w:val="24"/>
          <w:szCs w:val="24"/>
          <w:lang w:val="ka-GE"/>
        </w:rPr>
      </w:pPr>
      <w:del w:id="1995" w:author="Darejan Iakobishvili" w:date="2019-06-28T10:20:00Z">
        <w:r w:rsidRPr="007C2A7A" w:rsidDel="002D5048">
          <w:rPr>
            <w:rFonts w:ascii="Sylfaen" w:eastAsia="Sylfaen" w:hAnsi="Sylfaen" w:cs="Sylfaen"/>
            <w:b/>
            <w:color w:val="000000" w:themeColor="text1"/>
            <w:sz w:val="24"/>
            <w:szCs w:val="24"/>
            <w:lang w:val="ka-GE"/>
          </w:rPr>
          <w:delText>განხორციელების</w:delText>
        </w:r>
        <w:r w:rsidRPr="007C2A7A" w:rsidDel="002D5048">
          <w:rPr>
            <w:rFonts w:ascii="Sylfaen" w:eastAsia="Sylfaen" w:hAnsi="Sylfaen"/>
            <w:b/>
            <w:color w:val="000000" w:themeColor="text1"/>
            <w:sz w:val="24"/>
            <w:szCs w:val="24"/>
            <w:lang w:val="ka-GE"/>
          </w:rPr>
          <w:delText xml:space="preserve"> ვადები: </w:delText>
        </w:r>
        <w:r w:rsidRPr="007C2A7A" w:rsidDel="002D5048">
          <w:rPr>
            <w:rFonts w:ascii="Sylfaen" w:eastAsia="Sylfaen" w:hAnsi="Sylfaen"/>
            <w:color w:val="000000" w:themeColor="text1"/>
            <w:sz w:val="24"/>
            <w:szCs w:val="24"/>
            <w:lang w:val="ka-GE"/>
          </w:rPr>
          <w:delText>მიმდინარე</w:delText>
        </w:r>
      </w:del>
    </w:p>
    <w:p w14:paraId="07DE2043" w14:textId="1E7F5774" w:rsidR="001A53C8" w:rsidRPr="007C2A7A" w:rsidDel="002D5048" w:rsidRDefault="001A53C8" w:rsidP="001A53C8">
      <w:pPr>
        <w:tabs>
          <w:tab w:val="left" w:pos="450"/>
        </w:tabs>
        <w:spacing w:after="0" w:line="240" w:lineRule="auto"/>
        <w:jc w:val="both"/>
        <w:rPr>
          <w:del w:id="1996" w:author="Darejan Iakobishvili" w:date="2019-06-28T10:20:00Z"/>
          <w:rFonts w:ascii="Sylfaen" w:eastAsia="Sylfaen" w:hAnsi="Sylfaen"/>
          <w:color w:val="000000" w:themeColor="text1"/>
          <w:sz w:val="24"/>
          <w:szCs w:val="24"/>
          <w:lang w:val="ka-GE"/>
        </w:rPr>
      </w:pPr>
    </w:p>
    <w:p w14:paraId="6F8867EE" w14:textId="0EF45014" w:rsidR="001A53C8" w:rsidRPr="007C2A7A" w:rsidDel="002D5048" w:rsidRDefault="001A53C8" w:rsidP="001A53C8">
      <w:pPr>
        <w:tabs>
          <w:tab w:val="left" w:pos="450"/>
        </w:tabs>
        <w:spacing w:after="0" w:line="240" w:lineRule="auto"/>
        <w:jc w:val="both"/>
        <w:rPr>
          <w:del w:id="1997" w:author="Darejan Iakobishvili" w:date="2019-06-28T10:20:00Z"/>
          <w:rFonts w:ascii="Sylfaen" w:eastAsia="Sylfaen" w:hAnsi="Sylfaen"/>
          <w:color w:val="000000" w:themeColor="text1"/>
          <w:sz w:val="24"/>
          <w:szCs w:val="24"/>
          <w:lang w:val="ka-GE"/>
        </w:rPr>
      </w:pPr>
      <w:del w:id="1998" w:author="Darejan Iakobishvili" w:date="2019-06-28T10:20:00Z">
        <w:r w:rsidRPr="007C2A7A" w:rsidDel="002D5048">
          <w:rPr>
            <w:rFonts w:ascii="Sylfaen" w:eastAsia="Sylfaen" w:hAnsi="Sylfaen"/>
            <w:b/>
            <w:color w:val="000000" w:themeColor="text1"/>
            <w:sz w:val="24"/>
            <w:szCs w:val="24"/>
            <w:lang w:val="ka-GE"/>
          </w:rPr>
          <w:delText xml:space="preserve">ღონისძიების დასახელება: </w:delText>
        </w:r>
        <w:r w:rsidRPr="007C2A7A" w:rsidDel="002D5048">
          <w:rPr>
            <w:rFonts w:ascii="Sylfaen" w:eastAsia="Sylfaen" w:hAnsi="Sylfaen"/>
            <w:color w:val="000000" w:themeColor="text1"/>
            <w:sz w:val="24"/>
            <w:szCs w:val="24"/>
          </w:rPr>
          <w:delText>ტუბერკულოზის მართვა (</w:delText>
        </w:r>
        <w:r w:rsidR="00046BA1" w:rsidRPr="007C2A7A" w:rsidDel="002D5048">
          <w:rPr>
            <w:rFonts w:ascii="Sylfaen" w:eastAsia="Sylfaen" w:hAnsi="Sylfaen"/>
            <w:color w:val="000000" w:themeColor="text1"/>
            <w:sz w:val="24"/>
            <w:szCs w:val="24"/>
            <w:lang w:val="ka-GE"/>
          </w:rPr>
          <w:delText>27</w:delText>
        </w:r>
        <w:r w:rsidR="00046BA1" w:rsidRPr="007C2A7A" w:rsidDel="002D5048">
          <w:rPr>
            <w:rFonts w:ascii="Sylfaen" w:eastAsia="Sylfaen" w:hAnsi="Sylfaen"/>
            <w:color w:val="000000" w:themeColor="text1"/>
            <w:sz w:val="24"/>
            <w:szCs w:val="24"/>
          </w:rPr>
          <w:delText xml:space="preserve"> </w:delText>
        </w:r>
        <w:r w:rsidRPr="007C2A7A" w:rsidDel="002D5048">
          <w:rPr>
            <w:rFonts w:ascii="Sylfaen" w:eastAsia="Sylfaen" w:hAnsi="Sylfaen"/>
            <w:color w:val="000000" w:themeColor="text1"/>
            <w:sz w:val="24"/>
            <w:szCs w:val="24"/>
          </w:rPr>
          <w:delText>03 02 0</w:delText>
        </w:r>
        <w:r w:rsidR="0055094A" w:rsidRPr="007C2A7A" w:rsidDel="002D5048">
          <w:rPr>
            <w:rFonts w:ascii="Sylfaen" w:eastAsia="Sylfaen" w:hAnsi="Sylfaen"/>
            <w:color w:val="000000" w:themeColor="text1"/>
            <w:sz w:val="24"/>
            <w:szCs w:val="24"/>
            <w:lang w:val="ka-GE"/>
          </w:rPr>
          <w:delText>6</w:delText>
        </w:r>
        <w:r w:rsidRPr="007C2A7A" w:rsidDel="002D5048">
          <w:rPr>
            <w:rFonts w:ascii="Sylfaen" w:eastAsia="Sylfaen" w:hAnsi="Sylfaen"/>
            <w:color w:val="000000" w:themeColor="text1"/>
            <w:sz w:val="24"/>
            <w:szCs w:val="24"/>
          </w:rPr>
          <w:delText>)</w:delText>
        </w:r>
      </w:del>
    </w:p>
    <w:p w14:paraId="5F07FB23" w14:textId="4DB0D6D2" w:rsidR="001A53C8" w:rsidRPr="007C2A7A" w:rsidDel="002D5048" w:rsidRDefault="001A53C8" w:rsidP="001A53C8">
      <w:pPr>
        <w:tabs>
          <w:tab w:val="left" w:pos="450"/>
        </w:tabs>
        <w:spacing w:after="0" w:line="240" w:lineRule="auto"/>
        <w:jc w:val="both"/>
        <w:rPr>
          <w:del w:id="1999" w:author="Darejan Iakobishvili" w:date="2019-06-28T10:20:00Z"/>
          <w:rFonts w:ascii="Sylfaen" w:eastAsia="Sylfaen" w:hAnsi="Sylfaen"/>
          <w:color w:val="000000" w:themeColor="text1"/>
          <w:sz w:val="24"/>
          <w:szCs w:val="24"/>
          <w:lang w:val="ka-GE"/>
        </w:rPr>
      </w:pPr>
    </w:p>
    <w:p w14:paraId="503A5A49" w14:textId="7F35D1D3" w:rsidR="001A53C8" w:rsidRPr="007C2A7A" w:rsidDel="002D5048" w:rsidRDefault="001A53C8" w:rsidP="001A53C8">
      <w:pPr>
        <w:tabs>
          <w:tab w:val="left" w:pos="450"/>
        </w:tabs>
        <w:spacing w:after="0" w:line="240" w:lineRule="auto"/>
        <w:jc w:val="both"/>
        <w:rPr>
          <w:del w:id="2000" w:author="Darejan Iakobishvili" w:date="2019-06-28T10:20:00Z"/>
          <w:rFonts w:ascii="Sylfaen" w:eastAsia="Sylfaen" w:hAnsi="Sylfaen"/>
          <w:color w:val="000000" w:themeColor="text1"/>
          <w:sz w:val="24"/>
          <w:szCs w:val="24"/>
          <w:lang w:val="ka-GE"/>
        </w:rPr>
      </w:pPr>
      <w:del w:id="2001" w:author="Darejan Iakobishvili" w:date="2019-06-28T10:20:00Z">
        <w:r w:rsidRPr="007C2A7A" w:rsidDel="002D5048">
          <w:rPr>
            <w:rFonts w:ascii="Sylfaen" w:eastAsia="Sylfaen" w:hAnsi="Sylfaen"/>
            <w:b/>
            <w:color w:val="000000" w:themeColor="text1"/>
            <w:sz w:val="24"/>
            <w:szCs w:val="24"/>
            <w:lang w:val="ka-GE"/>
          </w:rPr>
          <w:delText xml:space="preserve">ღონისძიების განმახორციელებელი: </w:delText>
        </w:r>
      </w:del>
    </w:p>
    <w:p w14:paraId="69A683ED" w14:textId="273B867A" w:rsidR="001A53C8" w:rsidRPr="007C2A7A" w:rsidDel="002D5048" w:rsidRDefault="001A53C8" w:rsidP="000A49EF">
      <w:pPr>
        <w:pStyle w:val="ListParagraph"/>
        <w:numPr>
          <w:ilvl w:val="0"/>
          <w:numId w:val="11"/>
        </w:numPr>
        <w:tabs>
          <w:tab w:val="left" w:pos="450"/>
        </w:tabs>
        <w:spacing w:after="0" w:line="240" w:lineRule="auto"/>
        <w:jc w:val="both"/>
        <w:rPr>
          <w:del w:id="2002" w:author="Darejan Iakobishvili" w:date="2019-06-28T10:20:00Z"/>
          <w:rFonts w:ascii="Sylfaen" w:eastAsia="Sylfaen" w:hAnsi="Sylfaen"/>
          <w:color w:val="000000" w:themeColor="text1"/>
          <w:sz w:val="24"/>
          <w:szCs w:val="24"/>
          <w:lang w:val="ka-GE"/>
        </w:rPr>
      </w:pPr>
      <w:del w:id="2003" w:author="Darejan Iakobishvili" w:date="2019-06-28T10:20:00Z">
        <w:r w:rsidRPr="007C2A7A" w:rsidDel="002D5048">
          <w:rPr>
            <w:rFonts w:ascii="Sylfaen" w:eastAsia="Sylfaen" w:hAnsi="Sylfaen"/>
            <w:color w:val="000000" w:themeColor="text1"/>
            <w:sz w:val="24"/>
            <w:szCs w:val="24"/>
          </w:rPr>
          <w:delText xml:space="preserve">სსიპ - სოციალური მომსახურების სააგენტო; </w:delText>
        </w:r>
      </w:del>
    </w:p>
    <w:p w14:paraId="341FFA08" w14:textId="0C7573C3" w:rsidR="001A53C8" w:rsidRPr="007C2A7A" w:rsidDel="002D5048" w:rsidRDefault="001A53C8" w:rsidP="000A49EF">
      <w:pPr>
        <w:pStyle w:val="ListParagraph"/>
        <w:numPr>
          <w:ilvl w:val="0"/>
          <w:numId w:val="11"/>
        </w:numPr>
        <w:tabs>
          <w:tab w:val="left" w:pos="450"/>
        </w:tabs>
        <w:spacing w:after="0" w:line="240" w:lineRule="auto"/>
        <w:jc w:val="both"/>
        <w:rPr>
          <w:del w:id="2004" w:author="Darejan Iakobishvili" w:date="2019-06-28T10:20:00Z"/>
          <w:rFonts w:ascii="Sylfaen" w:eastAsia="Sylfaen" w:hAnsi="Sylfaen"/>
          <w:color w:val="000000" w:themeColor="text1"/>
          <w:sz w:val="24"/>
          <w:szCs w:val="24"/>
          <w:lang w:val="ka-GE"/>
        </w:rPr>
      </w:pPr>
      <w:del w:id="2005" w:author="Darejan Iakobishvili" w:date="2019-06-28T10:20:00Z">
        <w:r w:rsidRPr="007C2A7A" w:rsidDel="002D5048">
          <w:rPr>
            <w:rFonts w:ascii="Sylfaen" w:eastAsia="Sylfaen" w:hAnsi="Sylfaen"/>
            <w:color w:val="000000" w:themeColor="text1"/>
            <w:sz w:val="24"/>
            <w:szCs w:val="24"/>
          </w:rPr>
          <w:delTex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delText>
        </w:r>
      </w:del>
    </w:p>
    <w:p w14:paraId="49C7E411" w14:textId="016469DE" w:rsidR="001A53C8" w:rsidRPr="007C2A7A" w:rsidDel="002D5048" w:rsidRDefault="001A53C8" w:rsidP="001A53C8">
      <w:pPr>
        <w:tabs>
          <w:tab w:val="left" w:pos="450"/>
        </w:tabs>
        <w:spacing w:after="0" w:line="240" w:lineRule="auto"/>
        <w:jc w:val="both"/>
        <w:rPr>
          <w:del w:id="2006" w:author="Darejan Iakobishvili" w:date="2019-06-28T10:20:00Z"/>
          <w:rFonts w:ascii="Sylfaen" w:eastAsia="Sylfaen" w:hAnsi="Sylfaen"/>
          <w:b/>
          <w:color w:val="000000" w:themeColor="text1"/>
          <w:sz w:val="24"/>
          <w:szCs w:val="24"/>
          <w:lang w:val="ka-GE"/>
        </w:rPr>
      </w:pPr>
      <w:del w:id="2007" w:author="Darejan Iakobishvili" w:date="2019-06-28T10:20:00Z">
        <w:r w:rsidRPr="007C2A7A" w:rsidDel="002D5048">
          <w:rPr>
            <w:rFonts w:ascii="Sylfaen" w:eastAsia="Sylfaen" w:hAnsi="Sylfaen"/>
            <w:b/>
            <w:color w:val="000000" w:themeColor="text1"/>
            <w:sz w:val="24"/>
            <w:szCs w:val="24"/>
            <w:lang w:val="ka-GE"/>
          </w:rPr>
          <w:delText xml:space="preserve">ღონისძიების აღწერა და მიზანი:  </w:delText>
        </w:r>
      </w:del>
    </w:p>
    <w:p w14:paraId="14852DE1" w14:textId="5748C0BC" w:rsidR="001A53C8" w:rsidRPr="007C2A7A" w:rsidDel="002D5048" w:rsidRDefault="001A53C8" w:rsidP="000A49EF">
      <w:pPr>
        <w:pStyle w:val="ListParagraph"/>
        <w:numPr>
          <w:ilvl w:val="0"/>
          <w:numId w:val="9"/>
        </w:numPr>
        <w:tabs>
          <w:tab w:val="left" w:pos="450"/>
        </w:tabs>
        <w:spacing w:after="0" w:line="240" w:lineRule="auto"/>
        <w:jc w:val="both"/>
        <w:rPr>
          <w:del w:id="2008" w:author="Darejan Iakobishvili" w:date="2019-06-28T10:20:00Z"/>
          <w:rFonts w:ascii="Sylfaen" w:eastAsia="Sylfaen" w:hAnsi="Sylfaen"/>
          <w:color w:val="000000" w:themeColor="text1"/>
          <w:sz w:val="24"/>
          <w:szCs w:val="24"/>
          <w:lang w:val="ka-GE"/>
        </w:rPr>
      </w:pPr>
      <w:del w:id="2009" w:author="Darejan Iakobishvili" w:date="2019-06-28T10:20:00Z">
        <w:r w:rsidRPr="007C2A7A" w:rsidDel="002D5048">
          <w:rPr>
            <w:rFonts w:ascii="Sylfaen" w:eastAsia="Sylfaen" w:hAnsi="Sylfaen"/>
            <w:color w:val="000000" w:themeColor="text1"/>
            <w:sz w:val="24"/>
            <w:szCs w:val="24"/>
          </w:rPr>
          <w:delText>ტუბერკულოზის ყველა სავარაუდო შემთხვევის გამოკვლევა, დაავადებულთა ამბულატორიული მომსახურება (ანტიტუბერკულოზური პრეპარატებით უზრუნველყოფა და მკურნალობა უშუალო მეთვალყურეობის ქვეშ)</w:delText>
        </w:r>
        <w:r w:rsidRPr="007C2A7A" w:rsidDel="002D5048">
          <w:rPr>
            <w:rFonts w:ascii="Sylfaen" w:eastAsia="Sylfaen" w:hAnsi="Sylfaen"/>
            <w:color w:val="000000" w:themeColor="text1"/>
            <w:sz w:val="24"/>
            <w:szCs w:val="24"/>
            <w:lang w:val="ka-GE"/>
          </w:rPr>
          <w:delText>;</w:delText>
        </w:r>
      </w:del>
    </w:p>
    <w:p w14:paraId="543DD213" w14:textId="7E1FE178" w:rsidR="001A53C8" w:rsidRPr="007C2A7A" w:rsidDel="002D5048" w:rsidRDefault="001A53C8" w:rsidP="000A49EF">
      <w:pPr>
        <w:pStyle w:val="ListParagraph"/>
        <w:numPr>
          <w:ilvl w:val="0"/>
          <w:numId w:val="9"/>
        </w:numPr>
        <w:tabs>
          <w:tab w:val="left" w:pos="450"/>
        </w:tabs>
        <w:spacing w:after="0" w:line="240" w:lineRule="auto"/>
        <w:jc w:val="both"/>
        <w:rPr>
          <w:del w:id="2010" w:author="Darejan Iakobishvili" w:date="2019-06-28T10:20:00Z"/>
          <w:rFonts w:ascii="Sylfaen" w:eastAsia="Sylfaen" w:hAnsi="Sylfaen"/>
          <w:color w:val="000000" w:themeColor="text1"/>
          <w:sz w:val="24"/>
          <w:szCs w:val="24"/>
          <w:lang w:val="ka-GE"/>
        </w:rPr>
      </w:pPr>
      <w:del w:id="2011" w:author="Darejan Iakobishvili" w:date="2019-06-28T10:20:00Z">
        <w:r w:rsidRPr="007C2A7A" w:rsidDel="002D5048">
          <w:rPr>
            <w:rFonts w:ascii="Sylfaen" w:eastAsia="Sylfaen" w:hAnsi="Sylfaen"/>
            <w:color w:val="000000" w:themeColor="text1"/>
            <w:sz w:val="24"/>
            <w:szCs w:val="24"/>
          </w:rPr>
          <w:delText>ლაბორატორიული მართვა</w:delText>
        </w:r>
        <w:r w:rsidRPr="007C2A7A" w:rsidDel="002D5048">
          <w:rPr>
            <w:rFonts w:ascii="Sylfaen" w:eastAsia="Sylfaen" w:hAnsi="Sylfaen"/>
            <w:color w:val="000000" w:themeColor="text1"/>
            <w:sz w:val="24"/>
            <w:szCs w:val="24"/>
            <w:lang w:val="ka-GE"/>
          </w:rPr>
          <w:delText>;</w:delText>
        </w:r>
      </w:del>
    </w:p>
    <w:p w14:paraId="62B10BBA" w14:textId="760FB062" w:rsidR="001A53C8" w:rsidRPr="007C2A7A" w:rsidDel="002D5048" w:rsidRDefault="001A53C8" w:rsidP="000A49EF">
      <w:pPr>
        <w:pStyle w:val="ListParagraph"/>
        <w:numPr>
          <w:ilvl w:val="0"/>
          <w:numId w:val="9"/>
        </w:numPr>
        <w:tabs>
          <w:tab w:val="left" w:pos="450"/>
        </w:tabs>
        <w:spacing w:after="0" w:line="240" w:lineRule="auto"/>
        <w:jc w:val="both"/>
        <w:rPr>
          <w:del w:id="2012" w:author="Darejan Iakobishvili" w:date="2019-06-28T10:20:00Z"/>
          <w:rFonts w:ascii="Sylfaen" w:eastAsia="Sylfaen" w:hAnsi="Sylfaen"/>
          <w:color w:val="000000" w:themeColor="text1"/>
          <w:sz w:val="24"/>
          <w:szCs w:val="24"/>
          <w:lang w:val="ka-GE"/>
        </w:rPr>
      </w:pPr>
      <w:del w:id="2013" w:author="Darejan Iakobishvili" w:date="2019-06-28T10:20:00Z">
        <w:r w:rsidRPr="007C2A7A" w:rsidDel="002D5048">
          <w:rPr>
            <w:rFonts w:ascii="Sylfaen" w:eastAsia="Sylfaen" w:hAnsi="Sylfaen"/>
            <w:color w:val="000000" w:themeColor="text1"/>
            <w:sz w:val="24"/>
            <w:szCs w:val="24"/>
          </w:rPr>
          <w:delText>ფთიზიატრიული სტაციონარული დახმარების ფარგლებში დიაგნოსტიკური, თერაპიული და ქირურგიული მომსახურება;</w:delText>
        </w:r>
      </w:del>
    </w:p>
    <w:p w14:paraId="3D1BBCD5" w14:textId="437F84A8" w:rsidR="001A53C8" w:rsidRPr="007C2A7A" w:rsidDel="002D5048" w:rsidRDefault="001A53C8" w:rsidP="000A49EF">
      <w:pPr>
        <w:pStyle w:val="ListParagraph"/>
        <w:numPr>
          <w:ilvl w:val="0"/>
          <w:numId w:val="9"/>
        </w:numPr>
        <w:tabs>
          <w:tab w:val="left" w:pos="450"/>
        </w:tabs>
        <w:spacing w:after="0" w:line="240" w:lineRule="auto"/>
        <w:jc w:val="both"/>
        <w:rPr>
          <w:del w:id="2014" w:author="Darejan Iakobishvili" w:date="2019-06-28T10:20:00Z"/>
          <w:rFonts w:ascii="Sylfaen" w:eastAsia="Sylfaen" w:hAnsi="Sylfaen"/>
          <w:color w:val="000000" w:themeColor="text1"/>
          <w:sz w:val="24"/>
          <w:szCs w:val="24"/>
          <w:lang w:val="ka-GE"/>
        </w:rPr>
      </w:pPr>
      <w:del w:id="2015" w:author="Darejan Iakobishvili" w:date="2019-06-28T10:20:00Z">
        <w:r w:rsidRPr="007C2A7A" w:rsidDel="002D5048">
          <w:rPr>
            <w:rFonts w:ascii="Sylfaen" w:eastAsia="Sylfaen" w:hAnsi="Sylfaen"/>
            <w:color w:val="000000" w:themeColor="text1"/>
            <w:sz w:val="24"/>
            <w:szCs w:val="24"/>
          </w:rPr>
          <w:delText>სენსიტიური და რეზისტენტული ფორმების მკურნალობა (მ.შ. მულტირეზისტენტული ტუბერკულოზის მკურნალობა ახალი მედიკამენტებით და მკურნალობის მონიტორინგი);</w:delText>
        </w:r>
      </w:del>
    </w:p>
    <w:p w14:paraId="6C27FE2F" w14:textId="6F87FB0F" w:rsidR="001A53C8" w:rsidRPr="007C2A7A" w:rsidDel="002D5048" w:rsidRDefault="001A53C8" w:rsidP="000A49EF">
      <w:pPr>
        <w:pStyle w:val="ListParagraph"/>
        <w:numPr>
          <w:ilvl w:val="0"/>
          <w:numId w:val="9"/>
        </w:numPr>
        <w:tabs>
          <w:tab w:val="left" w:pos="450"/>
        </w:tabs>
        <w:spacing w:after="0" w:line="240" w:lineRule="auto"/>
        <w:jc w:val="both"/>
        <w:rPr>
          <w:del w:id="2016" w:author="Darejan Iakobishvili" w:date="2019-06-28T10:20:00Z"/>
          <w:rFonts w:ascii="Sylfaen" w:eastAsia="Sylfaen" w:hAnsi="Sylfaen"/>
          <w:color w:val="000000" w:themeColor="text1"/>
          <w:sz w:val="24"/>
          <w:szCs w:val="24"/>
          <w:lang w:val="ka-GE"/>
        </w:rPr>
      </w:pPr>
      <w:del w:id="2017" w:author="Darejan Iakobishvili" w:date="2019-06-28T10:20:00Z">
        <w:r w:rsidRPr="007C2A7A" w:rsidDel="002D5048">
          <w:rPr>
            <w:rFonts w:ascii="Sylfaen" w:eastAsia="Sylfaen" w:hAnsi="Sylfaen"/>
            <w:color w:val="000000" w:themeColor="text1"/>
            <w:sz w:val="24"/>
            <w:szCs w:val="24"/>
          </w:rPr>
          <w:delText>ტუბერკულოზის საწინააღმდეგო მედიკამენტებით უზრუნველყოფა, მ.შ. პირველი</w:delText>
        </w:r>
        <w:r w:rsidRPr="007C2A7A" w:rsidDel="002D5048">
          <w:rPr>
            <w:rFonts w:ascii="Sylfaen" w:eastAsia="Sylfaen" w:hAnsi="Sylfaen"/>
            <w:color w:val="000000" w:themeColor="text1"/>
            <w:sz w:val="24"/>
            <w:szCs w:val="24"/>
            <w:lang w:val="ka-GE"/>
          </w:rPr>
          <w:delText xml:space="preserve"> და მეორე</w:delText>
        </w:r>
        <w:r w:rsidRPr="007C2A7A" w:rsidDel="002D5048">
          <w:rPr>
            <w:rFonts w:ascii="Sylfaen" w:eastAsia="Sylfaen" w:hAnsi="Sylfaen"/>
            <w:color w:val="000000" w:themeColor="text1"/>
            <w:sz w:val="24"/>
            <w:szCs w:val="24"/>
          </w:rPr>
          <w:delText xml:space="preserve"> რიგის</w:delText>
        </w:r>
        <w:r w:rsidRPr="007C2A7A" w:rsidDel="002D5048">
          <w:rPr>
            <w:rFonts w:ascii="Sylfaen" w:eastAsia="Sylfaen" w:hAnsi="Sylfaen"/>
            <w:color w:val="000000" w:themeColor="text1"/>
            <w:sz w:val="24"/>
            <w:szCs w:val="24"/>
            <w:lang w:val="ka-GE"/>
          </w:rPr>
          <w:delText xml:space="preserve"> </w:delText>
        </w:r>
        <w:r w:rsidRPr="007C2A7A" w:rsidDel="002D5048">
          <w:rPr>
            <w:rFonts w:ascii="Sylfaen" w:eastAsia="Sylfaen" w:hAnsi="Sylfaen"/>
            <w:color w:val="000000" w:themeColor="text1"/>
            <w:sz w:val="24"/>
            <w:szCs w:val="24"/>
          </w:rPr>
          <w:delText>ანტიტუბერკულოზური მედიკამენტების</w:delText>
        </w:r>
        <w:r w:rsidR="00F966A3" w:rsidDel="002D5048">
          <w:rPr>
            <w:rFonts w:ascii="Sylfaen" w:eastAsia="Sylfaen" w:hAnsi="Sylfaen"/>
            <w:color w:val="000000" w:themeColor="text1"/>
            <w:sz w:val="24"/>
            <w:szCs w:val="24"/>
            <w:lang w:val="en-US"/>
          </w:rPr>
          <w:delText xml:space="preserve"> </w:delText>
        </w:r>
        <w:r w:rsidR="00F966A3" w:rsidDel="002D5048">
          <w:rPr>
            <w:rFonts w:ascii="Sylfaen" w:eastAsia="Sylfaen" w:hAnsi="Sylfaen"/>
            <w:sz w:val="24"/>
            <w:szCs w:val="24"/>
            <w:lang w:val="ka-GE"/>
          </w:rPr>
          <w:delText>(სრულად)</w:delText>
        </w:r>
        <w:r w:rsidRPr="007C2A7A" w:rsidDel="002D5048">
          <w:rPr>
            <w:rFonts w:ascii="Sylfaen" w:eastAsia="Sylfaen" w:hAnsi="Sylfaen"/>
            <w:color w:val="000000" w:themeColor="text1"/>
            <w:sz w:val="24"/>
            <w:szCs w:val="24"/>
          </w:rPr>
          <w:delText xml:space="preserve"> შესყიდვა;</w:delText>
        </w:r>
        <w:r w:rsidRPr="007C2A7A" w:rsidDel="002D5048">
          <w:rPr>
            <w:rFonts w:ascii="Sylfaen" w:eastAsia="Sylfaen" w:hAnsi="Sylfaen"/>
            <w:color w:val="000000" w:themeColor="text1"/>
            <w:sz w:val="24"/>
            <w:szCs w:val="24"/>
            <w:lang w:val="ka-GE"/>
          </w:rPr>
          <w:delText xml:space="preserve"> </w:delText>
        </w:r>
        <w:r w:rsidRPr="007C2A7A" w:rsidDel="002D5048">
          <w:rPr>
            <w:rFonts w:ascii="Sylfaen" w:eastAsia="Sylfaen" w:hAnsi="Sylfaen"/>
            <w:color w:val="000000" w:themeColor="text1"/>
            <w:sz w:val="24"/>
            <w:szCs w:val="24"/>
          </w:rPr>
          <w:delText>მომსახურების სრულად ანაზღაურება;</w:delText>
        </w:r>
      </w:del>
    </w:p>
    <w:p w14:paraId="554F43DD" w14:textId="4A67A0B1" w:rsidR="001A53C8" w:rsidRPr="007C2A7A" w:rsidDel="002D5048" w:rsidRDefault="001A53C8" w:rsidP="000A49EF">
      <w:pPr>
        <w:pStyle w:val="ListParagraph"/>
        <w:numPr>
          <w:ilvl w:val="0"/>
          <w:numId w:val="9"/>
        </w:numPr>
        <w:tabs>
          <w:tab w:val="left" w:pos="450"/>
        </w:tabs>
        <w:spacing w:after="0" w:line="240" w:lineRule="auto"/>
        <w:jc w:val="both"/>
        <w:rPr>
          <w:del w:id="2018" w:author="Darejan Iakobishvili" w:date="2019-06-28T10:20:00Z"/>
          <w:rFonts w:ascii="Sylfaen" w:eastAsia="Sylfaen" w:hAnsi="Sylfaen"/>
          <w:color w:val="000000" w:themeColor="text1"/>
          <w:sz w:val="24"/>
          <w:szCs w:val="24"/>
        </w:rPr>
      </w:pPr>
      <w:del w:id="2019" w:author="Darejan Iakobishvili" w:date="2019-06-28T10:20:00Z">
        <w:r w:rsidRPr="007C2A7A" w:rsidDel="002D5048">
          <w:rPr>
            <w:rFonts w:ascii="Sylfaen" w:eastAsia="Sylfaen" w:hAnsi="Sylfaen"/>
            <w:color w:val="000000" w:themeColor="text1"/>
            <w:sz w:val="24"/>
            <w:szCs w:val="24"/>
          </w:rPr>
          <w:delText>ტუბერკულოზით გამოწვეული ავადობის, სიკვდილიანობის და ინფექციის გავრცელების შემცირება.</w:delText>
        </w:r>
      </w:del>
    </w:p>
    <w:p w14:paraId="5CEB599D" w14:textId="51547CD9" w:rsidR="001A53C8" w:rsidRPr="007C2A7A" w:rsidDel="002D5048" w:rsidRDefault="001A53C8" w:rsidP="001A53C8">
      <w:pPr>
        <w:tabs>
          <w:tab w:val="left" w:pos="450"/>
        </w:tabs>
        <w:spacing w:after="0" w:line="240" w:lineRule="auto"/>
        <w:jc w:val="both"/>
        <w:rPr>
          <w:del w:id="2020" w:author="Darejan Iakobishvili" w:date="2019-06-28T10:20:00Z"/>
          <w:rFonts w:ascii="Sylfaen" w:eastAsia="Sylfaen" w:hAnsi="Sylfaen"/>
          <w:b/>
          <w:color w:val="000000" w:themeColor="text1"/>
          <w:sz w:val="24"/>
          <w:szCs w:val="24"/>
          <w:lang w:val="ka-GE"/>
        </w:rPr>
      </w:pPr>
      <w:del w:id="2021" w:author="Darejan Iakobishvili" w:date="2019-06-28T10:20:00Z">
        <w:r w:rsidRPr="007C2A7A" w:rsidDel="002D5048">
          <w:rPr>
            <w:rFonts w:ascii="Sylfaen" w:eastAsia="Sylfaen" w:hAnsi="Sylfaen" w:cs="Sylfaen"/>
            <w:b/>
            <w:color w:val="000000" w:themeColor="text1"/>
            <w:sz w:val="24"/>
            <w:szCs w:val="24"/>
            <w:lang w:val="ka-GE"/>
          </w:rPr>
          <w:delText>მოსალოდნელი</w:delText>
        </w:r>
        <w:r w:rsidRPr="007C2A7A" w:rsidDel="002D5048">
          <w:rPr>
            <w:rFonts w:ascii="Sylfaen" w:eastAsia="Sylfaen" w:hAnsi="Sylfaen"/>
            <w:b/>
            <w:color w:val="000000" w:themeColor="text1"/>
            <w:sz w:val="24"/>
            <w:szCs w:val="24"/>
            <w:lang w:val="ka-GE"/>
          </w:rPr>
          <w:delText xml:space="preserve"> შუალედური შედეგები:  </w:delText>
        </w:r>
      </w:del>
    </w:p>
    <w:p w14:paraId="4BD9BE31" w14:textId="007BC4E8" w:rsidR="001A53C8" w:rsidRPr="007C2A7A" w:rsidDel="002D5048" w:rsidRDefault="001A53C8" w:rsidP="000A49EF">
      <w:pPr>
        <w:pStyle w:val="ListParagraph"/>
        <w:numPr>
          <w:ilvl w:val="0"/>
          <w:numId w:val="9"/>
        </w:numPr>
        <w:tabs>
          <w:tab w:val="left" w:pos="450"/>
        </w:tabs>
        <w:spacing w:after="0" w:line="240" w:lineRule="auto"/>
        <w:jc w:val="both"/>
        <w:rPr>
          <w:del w:id="2022" w:author="Darejan Iakobishvili" w:date="2019-06-28T10:20:00Z"/>
          <w:rFonts w:ascii="Sylfaen" w:eastAsia="Sylfaen" w:hAnsi="Sylfaen"/>
          <w:b/>
          <w:color w:val="000000" w:themeColor="text1"/>
          <w:sz w:val="24"/>
          <w:szCs w:val="24"/>
          <w:lang w:val="ka-GE"/>
        </w:rPr>
      </w:pPr>
      <w:del w:id="2023" w:author="Darejan Iakobishvili" w:date="2019-06-28T10:20:00Z">
        <w:r w:rsidRPr="007C2A7A" w:rsidDel="002D5048">
          <w:rPr>
            <w:rFonts w:ascii="Sylfaen" w:eastAsia="Sylfaen" w:hAnsi="Sylfaen"/>
            <w:color w:val="000000" w:themeColor="text1"/>
            <w:sz w:val="24"/>
            <w:szCs w:val="24"/>
          </w:rPr>
          <w:delText>ხანგრძლივვადიან ამბულატორიულ მკურნალობაზე პაციენტთა დამყოლობა</w:delText>
        </w:r>
        <w:r w:rsidRPr="007C2A7A" w:rsidDel="002D5048">
          <w:rPr>
            <w:rFonts w:ascii="Sylfaen" w:eastAsia="Sylfaen" w:hAnsi="Sylfaen"/>
            <w:color w:val="000000" w:themeColor="text1"/>
            <w:sz w:val="24"/>
            <w:szCs w:val="24"/>
            <w:lang w:val="ka-GE"/>
          </w:rPr>
          <w:delText>;</w:delText>
        </w:r>
      </w:del>
    </w:p>
    <w:p w14:paraId="7B6235B0" w14:textId="5B4C71EC" w:rsidR="001A53C8" w:rsidRPr="007C2A7A" w:rsidDel="002D5048" w:rsidRDefault="001A53C8" w:rsidP="000A49EF">
      <w:pPr>
        <w:pStyle w:val="ListParagraph"/>
        <w:numPr>
          <w:ilvl w:val="0"/>
          <w:numId w:val="9"/>
        </w:numPr>
        <w:tabs>
          <w:tab w:val="left" w:pos="450"/>
        </w:tabs>
        <w:spacing w:after="0" w:line="240" w:lineRule="auto"/>
        <w:jc w:val="both"/>
        <w:rPr>
          <w:del w:id="2024" w:author="Darejan Iakobishvili" w:date="2019-06-28T10:20:00Z"/>
          <w:rFonts w:ascii="Sylfaen" w:eastAsia="Sylfaen" w:hAnsi="Sylfaen"/>
          <w:b/>
          <w:color w:val="000000" w:themeColor="text1"/>
          <w:sz w:val="24"/>
          <w:szCs w:val="24"/>
          <w:lang w:val="ka-GE"/>
        </w:rPr>
      </w:pPr>
      <w:del w:id="2025" w:author="Darejan Iakobishvili" w:date="2019-06-28T10:20:00Z">
        <w:r w:rsidRPr="007C2A7A" w:rsidDel="002D5048">
          <w:rPr>
            <w:rFonts w:ascii="Sylfaen" w:eastAsia="Sylfaen" w:hAnsi="Sylfaen"/>
            <w:color w:val="000000" w:themeColor="text1"/>
            <w:sz w:val="24"/>
            <w:szCs w:val="24"/>
          </w:rPr>
          <w:delText>ტუბერკულოზის პრევალენტობის შემცირება;</w:delText>
        </w:r>
      </w:del>
    </w:p>
    <w:p w14:paraId="01B2A39E" w14:textId="0F1D472D" w:rsidR="001A53C8" w:rsidRPr="007C2A7A" w:rsidDel="002D5048" w:rsidRDefault="001A53C8" w:rsidP="000A49EF">
      <w:pPr>
        <w:pStyle w:val="ListParagraph"/>
        <w:numPr>
          <w:ilvl w:val="0"/>
          <w:numId w:val="9"/>
        </w:numPr>
        <w:tabs>
          <w:tab w:val="left" w:pos="450"/>
        </w:tabs>
        <w:spacing w:after="0" w:line="240" w:lineRule="auto"/>
        <w:jc w:val="both"/>
        <w:rPr>
          <w:del w:id="2026" w:author="Darejan Iakobishvili" w:date="2019-06-28T10:20:00Z"/>
          <w:rFonts w:ascii="Sylfaen" w:eastAsia="Sylfaen" w:hAnsi="Sylfaen"/>
          <w:color w:val="000000" w:themeColor="text1"/>
          <w:sz w:val="24"/>
          <w:szCs w:val="24"/>
        </w:rPr>
      </w:pPr>
      <w:del w:id="2027" w:author="Darejan Iakobishvili" w:date="2019-06-28T10:20:00Z">
        <w:r w:rsidRPr="007C2A7A" w:rsidDel="002D5048">
          <w:rPr>
            <w:rFonts w:ascii="Sylfaen" w:eastAsia="Sylfaen" w:hAnsi="Sylfaen"/>
            <w:color w:val="000000" w:themeColor="text1"/>
            <w:sz w:val="24"/>
            <w:szCs w:val="24"/>
          </w:rPr>
          <w:delText>შემცირებული ახალი შემთხვევები;</w:delText>
        </w:r>
      </w:del>
    </w:p>
    <w:p w14:paraId="3D3B8F7C" w14:textId="6A28B363" w:rsidR="001A53C8" w:rsidRPr="007C2A7A" w:rsidDel="002D5048" w:rsidRDefault="001A53C8" w:rsidP="000A49EF">
      <w:pPr>
        <w:pStyle w:val="ListParagraph"/>
        <w:widowControl w:val="0"/>
        <w:numPr>
          <w:ilvl w:val="0"/>
          <w:numId w:val="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del w:id="2028" w:author="Darejan Iakobishvili" w:date="2019-06-28T10:20:00Z"/>
          <w:rFonts w:ascii="Sylfaen" w:eastAsia="Sylfaen" w:hAnsi="Sylfaen"/>
          <w:color w:val="000000" w:themeColor="text1"/>
          <w:sz w:val="24"/>
          <w:szCs w:val="24"/>
        </w:rPr>
      </w:pPr>
      <w:del w:id="2029" w:author="Darejan Iakobishvili" w:date="2019-06-28T10:20:00Z">
        <w:r w:rsidRPr="007C2A7A" w:rsidDel="002D5048">
          <w:rPr>
            <w:rFonts w:ascii="Sylfaen" w:eastAsia="Sylfaen" w:hAnsi="Sylfaen"/>
            <w:color w:val="000000" w:themeColor="text1"/>
            <w:sz w:val="24"/>
            <w:szCs w:val="24"/>
          </w:rPr>
          <w:delTex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delText>
        </w:r>
      </w:del>
    </w:p>
    <w:p w14:paraId="30FC4C89" w14:textId="39E6C5C0" w:rsidR="001A53C8" w:rsidRPr="007C2A7A" w:rsidDel="002D5048" w:rsidRDefault="001A53C8" w:rsidP="001A53C8">
      <w:pPr>
        <w:tabs>
          <w:tab w:val="left" w:pos="450"/>
        </w:tabs>
        <w:spacing w:after="0" w:line="240" w:lineRule="auto"/>
        <w:jc w:val="both"/>
        <w:rPr>
          <w:del w:id="2030" w:author="Darejan Iakobishvili" w:date="2019-06-28T10:20:00Z"/>
          <w:rFonts w:ascii="Sylfaen" w:eastAsia="Sylfaen" w:hAnsi="Sylfaen" w:cs="Sylfaen"/>
          <w:b/>
          <w:color w:val="000000" w:themeColor="text1"/>
          <w:sz w:val="24"/>
          <w:szCs w:val="24"/>
          <w:lang w:val="ka-GE"/>
        </w:rPr>
      </w:pPr>
      <w:del w:id="2031" w:author="Darejan Iakobishvili" w:date="2019-06-28T10:20:00Z">
        <w:r w:rsidRPr="007C2A7A" w:rsidDel="002D5048">
          <w:rPr>
            <w:rFonts w:ascii="Sylfaen" w:eastAsia="Sylfaen" w:hAnsi="Sylfaen" w:cs="Sylfaen"/>
            <w:b/>
            <w:color w:val="000000" w:themeColor="text1"/>
            <w:sz w:val="24"/>
            <w:szCs w:val="24"/>
            <w:lang w:val="ka-GE"/>
          </w:rPr>
          <w:delText>მოსალოდნელი შუალედური შედეგების შეფასების ინდიკატორები:</w:delText>
        </w:r>
      </w:del>
    </w:p>
    <w:p w14:paraId="5A10EEFF" w14:textId="653D1D41" w:rsidR="001A53C8" w:rsidRPr="007C2A7A" w:rsidDel="002D5048" w:rsidRDefault="001A53C8" w:rsidP="001A53C8">
      <w:pPr>
        <w:tabs>
          <w:tab w:val="left" w:pos="450"/>
        </w:tabs>
        <w:spacing w:after="0" w:line="240" w:lineRule="auto"/>
        <w:jc w:val="both"/>
        <w:rPr>
          <w:del w:id="2032" w:author="Darejan Iakobishvili" w:date="2019-06-28T10:20:00Z"/>
          <w:rFonts w:ascii="Sylfaen" w:eastAsia="Sylfaen" w:hAnsi="Sylfaen" w:cs="Sylfaen"/>
          <w:b/>
          <w:color w:val="000000" w:themeColor="text1"/>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F966A3" w:rsidRPr="007C2A7A" w:rsidDel="002D5048" w14:paraId="18A76733" w14:textId="047CA4C1" w:rsidTr="00030DB2">
        <w:trPr>
          <w:trHeight w:val="229"/>
          <w:del w:id="2033"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56AD9490" w14:textId="107176A5"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034" w:author="Darejan Iakobishvili" w:date="2019-06-28T10:20:00Z"/>
                <w:rFonts w:ascii="Sylfaen" w:eastAsia="Sylfaen" w:hAnsi="Sylfaen"/>
                <w:b/>
                <w:color w:val="000000" w:themeColor="text1"/>
                <w:sz w:val="20"/>
                <w:szCs w:val="20"/>
              </w:rPr>
            </w:pPr>
            <w:del w:id="2035" w:author="Darejan Iakobishvili" w:date="2019-06-28T10:20:00Z">
              <w:r w:rsidRPr="007C2A7A" w:rsidDel="002D5048">
                <w:rPr>
                  <w:rFonts w:ascii="Sylfaen" w:eastAsia="Sylfaen" w:hAnsi="Sylfaen"/>
                  <w:b/>
                  <w:color w:val="000000" w:themeColor="text1"/>
                  <w:sz w:val="20"/>
                  <w:szCs w:val="20"/>
                </w:rPr>
                <w:delText>№</w:delText>
              </w:r>
            </w:del>
          </w:p>
        </w:tc>
        <w:tc>
          <w:tcPr>
            <w:tcW w:w="2694" w:type="dxa"/>
            <w:tcBorders>
              <w:top w:val="single" w:sz="4" w:space="0" w:color="auto"/>
              <w:left w:val="single" w:sz="4" w:space="0" w:color="auto"/>
              <w:bottom w:val="single" w:sz="4" w:space="0" w:color="auto"/>
              <w:right w:val="single" w:sz="4" w:space="0" w:color="auto"/>
            </w:tcBorders>
          </w:tcPr>
          <w:p w14:paraId="5C292FAD" w14:textId="6BE1524F"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036" w:author="Darejan Iakobishvili" w:date="2019-06-28T10:20:00Z"/>
                <w:rFonts w:ascii="Sylfaen" w:eastAsia="Sylfaen" w:hAnsi="Sylfaen"/>
                <w:b/>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316F81C" w14:textId="296406DD" w:rsidR="00F966A3" w:rsidRPr="007C2A7A" w:rsidDel="002D5048" w:rsidRDefault="00F966A3" w:rsidP="00F966A3">
            <w:pPr>
              <w:widowControl w:val="0"/>
              <w:tabs>
                <w:tab w:val="left" w:pos="536"/>
                <w:tab w:val="left" w:pos="720"/>
                <w:tab w:val="center" w:pos="13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2037" w:author="Darejan Iakobishvili" w:date="2019-06-28T10:20:00Z"/>
                <w:rFonts w:ascii="Sylfaen" w:eastAsia="Sylfaen" w:hAnsi="Sylfaen"/>
                <w:b/>
                <w:color w:val="000000" w:themeColor="text1"/>
                <w:sz w:val="20"/>
                <w:szCs w:val="20"/>
                <w:lang w:val="ka-GE"/>
              </w:rPr>
            </w:pPr>
            <w:del w:id="2038"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20</w:delText>
              </w:r>
              <w:r w:rsidRPr="007C2A7A" w:rsidDel="002D5048">
                <w:rPr>
                  <w:rFonts w:ascii="Sylfaen" w:eastAsia="Sylfaen" w:hAnsi="Sylfaen"/>
                  <w:b/>
                  <w:color w:val="000000" w:themeColor="text1"/>
                  <w:sz w:val="20"/>
                  <w:szCs w:val="20"/>
                </w:rPr>
                <w:delText xml:space="preserve"> წელი</w:delText>
              </w:r>
            </w:del>
          </w:p>
        </w:tc>
        <w:tc>
          <w:tcPr>
            <w:tcW w:w="2835" w:type="dxa"/>
            <w:tcBorders>
              <w:top w:val="single" w:sz="4" w:space="0" w:color="auto"/>
              <w:left w:val="single" w:sz="4" w:space="0" w:color="auto"/>
              <w:bottom w:val="single" w:sz="4" w:space="0" w:color="auto"/>
              <w:right w:val="single" w:sz="4" w:space="0" w:color="auto"/>
            </w:tcBorders>
          </w:tcPr>
          <w:p w14:paraId="1339121B" w14:textId="5EE466AA"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2039" w:author="Darejan Iakobishvili" w:date="2019-06-28T10:20:00Z"/>
                <w:rFonts w:ascii="Sylfaen" w:eastAsia="Sylfaen" w:hAnsi="Sylfaen"/>
                <w:b/>
                <w:color w:val="000000" w:themeColor="text1"/>
                <w:sz w:val="20"/>
                <w:szCs w:val="20"/>
              </w:rPr>
            </w:pPr>
            <w:del w:id="2040"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21</w:delText>
              </w:r>
              <w:r w:rsidRPr="007C2A7A" w:rsidDel="002D5048">
                <w:rPr>
                  <w:rFonts w:ascii="Sylfaen" w:eastAsia="Sylfaen" w:hAnsi="Sylfaen"/>
                  <w:b/>
                  <w:color w:val="000000" w:themeColor="text1"/>
                  <w:sz w:val="20"/>
                  <w:szCs w:val="20"/>
                </w:rPr>
                <w:delText xml:space="preserve"> წელი</w:delText>
              </w:r>
            </w:del>
          </w:p>
        </w:tc>
        <w:tc>
          <w:tcPr>
            <w:tcW w:w="2835" w:type="dxa"/>
            <w:tcBorders>
              <w:top w:val="single" w:sz="4" w:space="0" w:color="auto"/>
              <w:left w:val="single" w:sz="4" w:space="0" w:color="auto"/>
              <w:bottom w:val="single" w:sz="4" w:space="0" w:color="auto"/>
              <w:right w:val="single" w:sz="4" w:space="0" w:color="auto"/>
            </w:tcBorders>
          </w:tcPr>
          <w:p w14:paraId="0F7857AD" w14:textId="35260A6F"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2041" w:author="Darejan Iakobishvili" w:date="2019-06-28T10:20:00Z"/>
                <w:rFonts w:ascii="Sylfaen" w:eastAsia="Sylfaen" w:hAnsi="Sylfaen"/>
                <w:b/>
                <w:color w:val="000000" w:themeColor="text1"/>
                <w:sz w:val="20"/>
                <w:szCs w:val="20"/>
              </w:rPr>
            </w:pPr>
            <w:del w:id="2042"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22</w:delText>
              </w:r>
              <w:r w:rsidRPr="007C2A7A" w:rsidDel="002D5048">
                <w:rPr>
                  <w:rFonts w:ascii="Sylfaen" w:eastAsia="Sylfaen" w:hAnsi="Sylfaen"/>
                  <w:b/>
                  <w:color w:val="000000" w:themeColor="text1"/>
                  <w:sz w:val="20"/>
                  <w:szCs w:val="20"/>
                </w:rPr>
                <w:delText xml:space="preserve"> წელი</w:delText>
              </w:r>
            </w:del>
          </w:p>
        </w:tc>
        <w:tc>
          <w:tcPr>
            <w:tcW w:w="2863" w:type="dxa"/>
            <w:tcBorders>
              <w:top w:val="single" w:sz="4" w:space="0" w:color="auto"/>
              <w:left w:val="single" w:sz="4" w:space="0" w:color="auto"/>
              <w:bottom w:val="single" w:sz="4" w:space="0" w:color="auto"/>
              <w:right w:val="single" w:sz="4" w:space="0" w:color="auto"/>
            </w:tcBorders>
          </w:tcPr>
          <w:p w14:paraId="16C82E5D" w14:textId="559D095A"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2043" w:author="Darejan Iakobishvili" w:date="2019-06-28T10:20:00Z"/>
                <w:rFonts w:ascii="Sylfaen" w:eastAsia="Sylfaen" w:hAnsi="Sylfaen"/>
                <w:b/>
                <w:color w:val="000000" w:themeColor="text1"/>
                <w:sz w:val="20"/>
                <w:szCs w:val="20"/>
              </w:rPr>
            </w:pPr>
            <w:del w:id="2044"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w:delText>
              </w:r>
              <w:r w:rsidDel="002D5048">
                <w:rPr>
                  <w:rFonts w:ascii="Sylfaen" w:eastAsia="Sylfaen" w:hAnsi="Sylfaen"/>
                  <w:b/>
                  <w:color w:val="000000" w:themeColor="text1"/>
                  <w:sz w:val="20"/>
                  <w:szCs w:val="20"/>
                  <w:lang w:val="ka-GE"/>
                </w:rPr>
                <w:delText>3</w:delText>
              </w:r>
              <w:r w:rsidRPr="007C2A7A" w:rsidDel="002D5048">
                <w:rPr>
                  <w:rFonts w:ascii="Sylfaen" w:eastAsia="Sylfaen" w:hAnsi="Sylfaen"/>
                  <w:b/>
                  <w:color w:val="000000" w:themeColor="text1"/>
                  <w:sz w:val="20"/>
                  <w:szCs w:val="20"/>
                </w:rPr>
                <w:delText xml:space="preserve"> წელი</w:delText>
              </w:r>
            </w:del>
          </w:p>
        </w:tc>
      </w:tr>
      <w:tr w:rsidR="00F966A3" w:rsidRPr="007C2A7A" w:rsidDel="002D5048" w14:paraId="789A9E07" w14:textId="51D51C93" w:rsidTr="00030DB2">
        <w:trPr>
          <w:trHeight w:val="229"/>
          <w:del w:id="2045"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692ED8F4" w14:textId="0E8AB0FF"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046" w:author="Darejan Iakobishvili" w:date="2019-06-28T10:20:00Z"/>
                <w:rFonts w:ascii="Sylfaen" w:eastAsia="Sylfaen" w:hAnsi="Sylfaen"/>
                <w:b/>
                <w:color w:val="000000" w:themeColor="text1"/>
                <w:sz w:val="20"/>
                <w:szCs w:val="20"/>
                <w:lang w:val="ka-GE" w:eastAsia="x-none"/>
              </w:rPr>
            </w:pPr>
            <w:del w:id="2047" w:author="Darejan Iakobishvili" w:date="2019-06-28T10:20:00Z">
              <w:r w:rsidRPr="007C2A7A" w:rsidDel="002D5048">
                <w:rPr>
                  <w:rFonts w:ascii="Sylfaen" w:eastAsia="Sylfaen" w:hAnsi="Sylfaen"/>
                  <w:b/>
                  <w:color w:val="000000" w:themeColor="text1"/>
                  <w:sz w:val="20"/>
                  <w:szCs w:val="20"/>
                  <w:lang w:val="ka-GE" w:eastAsia="x-none"/>
                </w:rPr>
                <w:delText>1.</w:delText>
              </w:r>
            </w:del>
          </w:p>
        </w:tc>
        <w:tc>
          <w:tcPr>
            <w:tcW w:w="2694" w:type="dxa"/>
            <w:tcBorders>
              <w:top w:val="single" w:sz="4" w:space="0" w:color="auto"/>
              <w:left w:val="single" w:sz="4" w:space="0" w:color="auto"/>
              <w:bottom w:val="single" w:sz="4" w:space="0" w:color="auto"/>
              <w:right w:val="single" w:sz="4" w:space="0" w:color="auto"/>
            </w:tcBorders>
          </w:tcPr>
          <w:p w14:paraId="45460925" w14:textId="77889B5C"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048" w:author="Darejan Iakobishvili" w:date="2019-06-28T10:20:00Z"/>
                <w:rFonts w:ascii="Sylfaen" w:eastAsia="Sylfaen" w:hAnsi="Sylfaen"/>
                <w:b/>
                <w:color w:val="000000" w:themeColor="text1"/>
                <w:sz w:val="20"/>
                <w:szCs w:val="20"/>
                <w:lang w:val="x-none" w:eastAsia="x-none"/>
              </w:rPr>
            </w:pPr>
            <w:del w:id="2049" w:author="Darejan Iakobishvili" w:date="2019-06-28T10:20:00Z">
              <w:r w:rsidRPr="007C2A7A" w:rsidDel="002D5048">
                <w:rPr>
                  <w:rFonts w:ascii="Sylfaen" w:eastAsia="Sylfaen" w:hAnsi="Sylfaen"/>
                  <w:b/>
                  <w:color w:val="000000" w:themeColor="text1"/>
                  <w:sz w:val="20"/>
                  <w:szCs w:val="20"/>
                  <w:lang w:val="x-none" w:eastAsia="x-none"/>
                </w:rPr>
                <w:delText>საბაზისო მაჩვენებელი</w:delText>
              </w:r>
            </w:del>
          </w:p>
        </w:tc>
        <w:tc>
          <w:tcPr>
            <w:tcW w:w="11368" w:type="dxa"/>
            <w:gridSpan w:val="4"/>
            <w:tcBorders>
              <w:top w:val="single" w:sz="4" w:space="0" w:color="auto"/>
              <w:left w:val="single" w:sz="4" w:space="0" w:color="auto"/>
              <w:bottom w:val="single" w:sz="4" w:space="0" w:color="auto"/>
              <w:right w:val="single" w:sz="4" w:space="0" w:color="auto"/>
            </w:tcBorders>
          </w:tcPr>
          <w:p w14:paraId="2AD997A0" w14:textId="4146BD33" w:rsidR="00F966A3" w:rsidRPr="007C2A7A" w:rsidDel="002D5048" w:rsidRDefault="00F966A3" w:rsidP="00F966A3">
            <w:pPr>
              <w:spacing w:line="240" w:lineRule="auto"/>
              <w:jc w:val="center"/>
              <w:rPr>
                <w:del w:id="2050" w:author="Darejan Iakobishvili" w:date="2019-06-28T10:20:00Z"/>
                <w:rFonts w:ascii="Sylfaen" w:hAnsi="Sylfaen"/>
                <w:color w:val="000000" w:themeColor="text1"/>
                <w:sz w:val="20"/>
                <w:szCs w:val="20"/>
                <w:lang w:val="ka-GE"/>
              </w:rPr>
            </w:pPr>
            <w:del w:id="2051" w:author="Darejan Iakobishvili" w:date="2019-06-28T10:20:00Z">
              <w:r w:rsidRPr="00D47C32" w:rsidDel="002D5048">
                <w:rPr>
                  <w:rFonts w:ascii="Sylfaen" w:eastAsia="Sylfaen" w:hAnsi="Sylfaen"/>
                  <w:color w:val="000000"/>
                  <w:sz w:val="20"/>
                  <w:szCs w:val="20"/>
                </w:rPr>
                <w:delText xml:space="preserve">ტუბერკულოზის გავრცელების მაჩვენებელი 100 000 მოსახლეზე - </w:delText>
              </w:r>
              <w:r w:rsidDel="002D5048">
                <w:rPr>
                  <w:rFonts w:ascii="Sylfaen" w:eastAsia="Sylfaen" w:hAnsi="Sylfaen"/>
                  <w:color w:val="000000"/>
                  <w:sz w:val="20"/>
                  <w:szCs w:val="20"/>
                  <w:lang w:val="ka-GE"/>
                </w:rPr>
                <w:delText>78.5 (2017 წლის მაჩვენებელი);</w:delText>
              </w:r>
            </w:del>
          </w:p>
        </w:tc>
      </w:tr>
      <w:tr w:rsidR="00F966A3" w:rsidRPr="007C2A7A" w:rsidDel="002D5048" w14:paraId="4148180C" w14:textId="78EE4EDC" w:rsidTr="00030DB2">
        <w:tblPrEx>
          <w:tblBorders>
            <w:insideH w:val="single" w:sz="4" w:space="0" w:color="000000"/>
          </w:tblBorders>
        </w:tblPrEx>
        <w:trPr>
          <w:trHeight w:val="229"/>
          <w:del w:id="2052"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5EAD68A1" w14:textId="77B62571"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053"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D93CC85" w14:textId="7D3F3663"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054" w:author="Darejan Iakobishvili" w:date="2019-06-28T10:20:00Z"/>
                <w:rFonts w:ascii="Sylfaen" w:eastAsia="Sylfaen" w:hAnsi="Sylfaen"/>
                <w:b/>
                <w:color w:val="000000" w:themeColor="text1"/>
                <w:sz w:val="20"/>
                <w:szCs w:val="20"/>
                <w:lang w:val="x-none" w:eastAsia="x-none"/>
              </w:rPr>
            </w:pPr>
            <w:del w:id="2055" w:author="Darejan Iakobishvili" w:date="2019-06-28T10:20:00Z">
              <w:r w:rsidRPr="007C2A7A" w:rsidDel="002D5048">
                <w:rPr>
                  <w:rFonts w:ascii="Sylfaen" w:eastAsia="Sylfaen" w:hAnsi="Sylfaen"/>
                  <w:b/>
                  <w:color w:val="000000" w:themeColor="text1"/>
                  <w:sz w:val="20"/>
                  <w:szCs w:val="20"/>
                  <w:lang w:val="x-none" w:eastAsia="x-none"/>
                </w:rPr>
                <w:delText>მიზნობრივი მაჩვენებელი</w:delText>
              </w:r>
            </w:del>
          </w:p>
        </w:tc>
        <w:tc>
          <w:tcPr>
            <w:tcW w:w="2835" w:type="dxa"/>
            <w:tcBorders>
              <w:top w:val="single" w:sz="4" w:space="0" w:color="auto"/>
              <w:left w:val="single" w:sz="4" w:space="0" w:color="auto"/>
              <w:bottom w:val="single" w:sz="4" w:space="0" w:color="auto"/>
              <w:right w:val="single" w:sz="4" w:space="0" w:color="auto"/>
            </w:tcBorders>
          </w:tcPr>
          <w:p w14:paraId="6A19D099" w14:textId="5485E4E5" w:rsidR="00F966A3" w:rsidRPr="007C2A7A" w:rsidDel="002D5048" w:rsidRDefault="00F966A3" w:rsidP="00F966A3">
            <w:pPr>
              <w:widowControl w:val="0"/>
              <w:autoSpaceDE w:val="0"/>
              <w:autoSpaceDN w:val="0"/>
              <w:adjustRightInd w:val="0"/>
              <w:spacing w:line="240" w:lineRule="auto"/>
              <w:jc w:val="center"/>
              <w:rPr>
                <w:del w:id="2056" w:author="Darejan Iakobishvili" w:date="2019-06-28T10:20:00Z"/>
                <w:rFonts w:ascii="Sylfaen" w:hAnsi="Sylfaen" w:cs="Sylfaen"/>
                <w:color w:val="000000" w:themeColor="text1"/>
                <w:sz w:val="20"/>
                <w:szCs w:val="20"/>
                <w:lang w:val="ka-GE"/>
              </w:rPr>
            </w:pPr>
            <w:del w:id="2057" w:author="Darejan Iakobishvili" w:date="2019-06-28T10:20:00Z">
              <w:r w:rsidRPr="007C2A7A" w:rsidDel="002D5048">
                <w:rPr>
                  <w:rFonts w:ascii="Sylfaen" w:hAnsi="Sylfaen" w:cs="Sylfaen"/>
                  <w:color w:val="000000" w:themeColor="text1"/>
                  <w:sz w:val="20"/>
                  <w:szCs w:val="20"/>
                  <w:lang w:val="ka-GE"/>
                </w:rPr>
                <w:delText xml:space="preserve">ტუბერკულოზის პრევალენტობის მაჩვენებლის შემცირება  </w:delText>
              </w:r>
              <w:r w:rsidRPr="007C2A7A" w:rsidDel="002D5048">
                <w:rPr>
                  <w:rFonts w:ascii="Sylfaen" w:hAnsi="Sylfaen" w:cs="Sylfaen"/>
                  <w:color w:val="000000" w:themeColor="text1"/>
                  <w:sz w:val="20"/>
                  <w:szCs w:val="20"/>
                  <w:lang w:val="ka-GE"/>
                </w:rPr>
                <w:lastRenderedPageBreak/>
                <w:delText>საბაზისო მაჩვენებელთან შედარებით 3%;</w:delText>
              </w:r>
            </w:del>
          </w:p>
        </w:tc>
        <w:tc>
          <w:tcPr>
            <w:tcW w:w="2835" w:type="dxa"/>
            <w:tcBorders>
              <w:top w:val="single" w:sz="4" w:space="0" w:color="auto"/>
              <w:left w:val="single" w:sz="4" w:space="0" w:color="auto"/>
              <w:bottom w:val="single" w:sz="4" w:space="0" w:color="auto"/>
              <w:right w:val="single" w:sz="4" w:space="0" w:color="auto"/>
            </w:tcBorders>
          </w:tcPr>
          <w:p w14:paraId="7B6465F4" w14:textId="55A39EA1" w:rsidR="00F966A3" w:rsidRPr="007C2A7A" w:rsidDel="002D5048" w:rsidRDefault="00F966A3" w:rsidP="00F966A3">
            <w:pPr>
              <w:widowControl w:val="0"/>
              <w:autoSpaceDE w:val="0"/>
              <w:autoSpaceDN w:val="0"/>
              <w:adjustRightInd w:val="0"/>
              <w:spacing w:line="240" w:lineRule="auto"/>
              <w:jc w:val="center"/>
              <w:rPr>
                <w:del w:id="2058" w:author="Darejan Iakobishvili" w:date="2019-06-28T10:20:00Z"/>
                <w:rFonts w:ascii="Sylfaen" w:hAnsi="Sylfaen" w:cs="Sylfaen"/>
                <w:color w:val="000000" w:themeColor="text1"/>
                <w:sz w:val="20"/>
                <w:szCs w:val="20"/>
                <w:lang w:val="ka-GE"/>
              </w:rPr>
            </w:pPr>
            <w:del w:id="2059" w:author="Darejan Iakobishvili" w:date="2019-06-28T10:20:00Z">
              <w:r w:rsidRPr="007C2A7A" w:rsidDel="002D5048">
                <w:rPr>
                  <w:rFonts w:ascii="Sylfaen" w:hAnsi="Sylfaen" w:cs="Sylfaen"/>
                  <w:color w:val="000000" w:themeColor="text1"/>
                  <w:sz w:val="20"/>
                  <w:szCs w:val="20"/>
                  <w:lang w:val="ka-GE"/>
                </w:rPr>
                <w:lastRenderedPageBreak/>
                <w:delText xml:space="preserve">ტუბერკულოზის პრევალენტობის მაჩვენებლის შემცირება </w:delText>
              </w:r>
              <w:r w:rsidRPr="007C2A7A" w:rsidDel="002D5048">
                <w:rPr>
                  <w:rFonts w:ascii="Sylfaen" w:hAnsi="Sylfaen" w:cs="Sylfaen"/>
                  <w:color w:val="000000" w:themeColor="text1"/>
                  <w:sz w:val="20"/>
                  <w:szCs w:val="20"/>
                  <w:lang w:val="ka-GE"/>
                </w:rPr>
                <w:lastRenderedPageBreak/>
                <w:delText>საბაზისო მაჩვენებელთან  შედარებით 5%;</w:delText>
              </w:r>
            </w:del>
          </w:p>
        </w:tc>
        <w:tc>
          <w:tcPr>
            <w:tcW w:w="2835" w:type="dxa"/>
            <w:tcBorders>
              <w:top w:val="single" w:sz="4" w:space="0" w:color="auto"/>
              <w:left w:val="single" w:sz="4" w:space="0" w:color="auto"/>
              <w:bottom w:val="single" w:sz="4" w:space="0" w:color="auto"/>
              <w:right w:val="single" w:sz="4" w:space="0" w:color="auto"/>
            </w:tcBorders>
          </w:tcPr>
          <w:p w14:paraId="55A842D1" w14:textId="0C2335EE" w:rsidR="00F966A3" w:rsidRPr="007C2A7A" w:rsidDel="002D5048" w:rsidRDefault="00F966A3" w:rsidP="00F966A3">
            <w:pPr>
              <w:widowControl w:val="0"/>
              <w:autoSpaceDE w:val="0"/>
              <w:autoSpaceDN w:val="0"/>
              <w:adjustRightInd w:val="0"/>
              <w:spacing w:line="240" w:lineRule="auto"/>
              <w:jc w:val="center"/>
              <w:rPr>
                <w:del w:id="2060" w:author="Darejan Iakobishvili" w:date="2019-06-28T10:20:00Z"/>
                <w:rFonts w:ascii="Sylfaen" w:hAnsi="Sylfaen" w:cs="Sylfaen"/>
                <w:color w:val="000000" w:themeColor="text1"/>
                <w:sz w:val="20"/>
                <w:szCs w:val="20"/>
                <w:lang w:val="ka-GE"/>
              </w:rPr>
            </w:pPr>
            <w:del w:id="2061" w:author="Darejan Iakobishvili" w:date="2019-06-28T10:20:00Z">
              <w:r w:rsidRPr="007C2A7A" w:rsidDel="002D5048">
                <w:rPr>
                  <w:rFonts w:ascii="Sylfaen" w:hAnsi="Sylfaen" w:cs="Sylfaen"/>
                  <w:color w:val="000000" w:themeColor="text1"/>
                  <w:sz w:val="20"/>
                  <w:szCs w:val="20"/>
                  <w:lang w:val="ka-GE"/>
                </w:rPr>
                <w:lastRenderedPageBreak/>
                <w:delText xml:space="preserve">ტუბერკულოზის პრევალენტობის მაჩვენებლის შემცირება </w:delText>
              </w:r>
              <w:r w:rsidRPr="007C2A7A" w:rsidDel="002D5048">
                <w:rPr>
                  <w:rFonts w:ascii="Sylfaen" w:hAnsi="Sylfaen" w:cs="Sylfaen"/>
                  <w:color w:val="000000" w:themeColor="text1"/>
                  <w:sz w:val="20"/>
                  <w:szCs w:val="20"/>
                  <w:lang w:val="ka-GE"/>
                </w:rPr>
                <w:lastRenderedPageBreak/>
                <w:delText>საბაზისო მაჩვენებელთან შედარებით 7%;</w:delText>
              </w:r>
            </w:del>
          </w:p>
        </w:tc>
        <w:tc>
          <w:tcPr>
            <w:tcW w:w="2863" w:type="dxa"/>
            <w:tcBorders>
              <w:top w:val="single" w:sz="4" w:space="0" w:color="auto"/>
              <w:left w:val="single" w:sz="4" w:space="0" w:color="auto"/>
              <w:bottom w:val="single" w:sz="4" w:space="0" w:color="auto"/>
              <w:right w:val="single" w:sz="4" w:space="0" w:color="auto"/>
            </w:tcBorders>
          </w:tcPr>
          <w:p w14:paraId="33182B76" w14:textId="65CCB2A5" w:rsidR="00F966A3" w:rsidRPr="007C2A7A" w:rsidDel="002D5048" w:rsidRDefault="00F966A3" w:rsidP="00F966A3">
            <w:pPr>
              <w:widowControl w:val="0"/>
              <w:autoSpaceDE w:val="0"/>
              <w:autoSpaceDN w:val="0"/>
              <w:adjustRightInd w:val="0"/>
              <w:spacing w:line="240" w:lineRule="auto"/>
              <w:jc w:val="center"/>
              <w:rPr>
                <w:del w:id="2062" w:author="Darejan Iakobishvili" w:date="2019-06-28T10:20:00Z"/>
                <w:rFonts w:ascii="Sylfaen" w:hAnsi="Sylfaen" w:cs="Sylfaen"/>
                <w:color w:val="000000" w:themeColor="text1"/>
                <w:sz w:val="20"/>
                <w:szCs w:val="20"/>
                <w:lang w:val="ka-GE"/>
              </w:rPr>
            </w:pPr>
            <w:del w:id="2063" w:author="Darejan Iakobishvili" w:date="2019-06-28T10:20:00Z">
              <w:r w:rsidRPr="007C2A7A" w:rsidDel="002D5048">
                <w:rPr>
                  <w:rFonts w:ascii="Sylfaen" w:hAnsi="Sylfaen" w:cs="Sylfaen"/>
                  <w:color w:val="000000" w:themeColor="text1"/>
                  <w:sz w:val="20"/>
                  <w:szCs w:val="20"/>
                  <w:lang w:val="ka-GE"/>
                </w:rPr>
                <w:lastRenderedPageBreak/>
                <w:delText xml:space="preserve">ტუბერკულოზის პრევალენტობის მაჩვენებლის შემცირება </w:delText>
              </w:r>
              <w:r w:rsidRPr="007C2A7A" w:rsidDel="002D5048">
                <w:rPr>
                  <w:rFonts w:ascii="Sylfaen" w:hAnsi="Sylfaen" w:cs="Sylfaen"/>
                  <w:color w:val="000000" w:themeColor="text1"/>
                  <w:sz w:val="20"/>
                  <w:szCs w:val="20"/>
                  <w:lang w:val="ka-GE"/>
                </w:rPr>
                <w:lastRenderedPageBreak/>
                <w:delText>საბაზისო მაჩვენებელთან  შედარებით 10%;</w:delText>
              </w:r>
            </w:del>
          </w:p>
        </w:tc>
      </w:tr>
      <w:tr w:rsidR="00F966A3" w:rsidRPr="007C2A7A" w:rsidDel="002D5048" w14:paraId="0DD439BF" w14:textId="3A37DE7C" w:rsidTr="00030DB2">
        <w:tblPrEx>
          <w:tblBorders>
            <w:insideH w:val="single" w:sz="4" w:space="0" w:color="000000"/>
          </w:tblBorders>
        </w:tblPrEx>
        <w:trPr>
          <w:trHeight w:val="472"/>
          <w:del w:id="2064"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05CF5775" w14:textId="695455D7"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065"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E5AE7D6" w14:textId="5B6E896B"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066" w:author="Darejan Iakobishvili" w:date="2019-06-28T10:20:00Z"/>
                <w:rFonts w:ascii="Sylfaen" w:eastAsia="Sylfaen" w:hAnsi="Sylfaen"/>
                <w:b/>
                <w:color w:val="000000" w:themeColor="text1"/>
                <w:sz w:val="20"/>
                <w:szCs w:val="20"/>
                <w:lang w:val="x-none" w:eastAsia="x-none"/>
              </w:rPr>
            </w:pPr>
            <w:del w:id="2067" w:author="Darejan Iakobishvili" w:date="2019-06-28T10:20:00Z">
              <w:r w:rsidRPr="007C2A7A" w:rsidDel="002D5048">
                <w:rPr>
                  <w:rFonts w:ascii="Sylfaen" w:eastAsia="Sylfaen" w:hAnsi="Sylfaen"/>
                  <w:b/>
                  <w:color w:val="000000" w:themeColor="text1"/>
                  <w:sz w:val="20"/>
                  <w:szCs w:val="20"/>
                  <w:lang w:val="x-none" w:eastAsia="x-none"/>
                </w:rPr>
                <w:delText>ცდომილების</w:delText>
              </w:r>
              <w:r w:rsidRPr="007C2A7A" w:rsidDel="002D5048">
                <w:rPr>
                  <w:rFonts w:ascii="Sylfaen" w:eastAsia="Sylfaen" w:hAnsi="Sylfaen"/>
                  <w:b/>
                  <w:color w:val="000000" w:themeColor="text1"/>
                  <w:sz w:val="20"/>
                  <w:szCs w:val="20"/>
                  <w:lang w:val="ka-GE" w:eastAsia="x-none"/>
                </w:rPr>
                <w:delText xml:space="preserve"> </w:delText>
              </w:r>
              <w:r w:rsidRPr="007C2A7A" w:rsidDel="002D5048">
                <w:rPr>
                  <w:rFonts w:ascii="Sylfaen" w:eastAsia="Sylfaen" w:hAnsi="Sylfaen"/>
                  <w:b/>
                  <w:color w:val="000000" w:themeColor="text1"/>
                  <w:sz w:val="20"/>
                  <w:szCs w:val="20"/>
                  <w:lang w:val="x-none" w:eastAsia="x-none"/>
                </w:rPr>
                <w:delText>ალბათობა (%/აღწერა)</w:delText>
              </w:r>
            </w:del>
          </w:p>
        </w:tc>
        <w:tc>
          <w:tcPr>
            <w:tcW w:w="2835" w:type="dxa"/>
            <w:tcBorders>
              <w:top w:val="single" w:sz="4" w:space="0" w:color="auto"/>
              <w:left w:val="single" w:sz="4" w:space="0" w:color="auto"/>
              <w:bottom w:val="single" w:sz="4" w:space="0" w:color="auto"/>
              <w:right w:val="single" w:sz="4" w:space="0" w:color="auto"/>
            </w:tcBorders>
          </w:tcPr>
          <w:p w14:paraId="007CEFC3" w14:textId="5C348ADD" w:rsidR="00F966A3" w:rsidRPr="007C2A7A" w:rsidDel="002D5048" w:rsidRDefault="00F966A3" w:rsidP="00F966A3">
            <w:pPr>
              <w:spacing w:line="240" w:lineRule="auto"/>
              <w:jc w:val="center"/>
              <w:rPr>
                <w:del w:id="2068" w:author="Darejan Iakobishvili" w:date="2019-06-28T10:20:00Z"/>
                <w:rFonts w:ascii="Sylfaen" w:hAnsi="Sylfaen" w:cs="Sylfaen"/>
                <w:color w:val="000000" w:themeColor="text1"/>
                <w:sz w:val="20"/>
                <w:szCs w:val="20"/>
                <w:lang w:val="ka-GE"/>
              </w:rPr>
            </w:pPr>
            <w:del w:id="2069" w:author="Darejan Iakobishvili" w:date="2019-06-28T10:20:00Z">
              <w:r w:rsidRPr="007C2A7A" w:rsidDel="002D5048">
                <w:rPr>
                  <w:rFonts w:ascii="Sylfaen" w:hAnsi="Sylfaen" w:cs="Sylfaen"/>
                  <w:color w:val="000000" w:themeColor="text1"/>
                  <w:sz w:val="20"/>
                  <w:szCs w:val="20"/>
                  <w:lang w:val="ka-GE"/>
                </w:rPr>
                <w:delText>5%</w:delText>
              </w:r>
            </w:del>
          </w:p>
        </w:tc>
        <w:tc>
          <w:tcPr>
            <w:tcW w:w="2835" w:type="dxa"/>
            <w:tcBorders>
              <w:top w:val="single" w:sz="4" w:space="0" w:color="auto"/>
              <w:left w:val="single" w:sz="4" w:space="0" w:color="auto"/>
              <w:bottom w:val="single" w:sz="4" w:space="0" w:color="auto"/>
              <w:right w:val="single" w:sz="4" w:space="0" w:color="auto"/>
            </w:tcBorders>
          </w:tcPr>
          <w:p w14:paraId="5406B86C" w14:textId="7360A7AA" w:rsidR="00F966A3" w:rsidRPr="007C2A7A" w:rsidDel="002D5048" w:rsidRDefault="00F966A3" w:rsidP="00F966A3">
            <w:pPr>
              <w:spacing w:line="240" w:lineRule="auto"/>
              <w:jc w:val="center"/>
              <w:rPr>
                <w:del w:id="2070" w:author="Darejan Iakobishvili" w:date="2019-06-28T10:20:00Z"/>
                <w:rFonts w:ascii="Sylfaen" w:hAnsi="Sylfaen" w:cs="Sylfaen"/>
                <w:color w:val="000000" w:themeColor="text1"/>
                <w:sz w:val="20"/>
                <w:szCs w:val="20"/>
                <w:lang w:val="ka-GE"/>
              </w:rPr>
            </w:pPr>
            <w:del w:id="2071" w:author="Darejan Iakobishvili" w:date="2019-06-28T10:20:00Z">
              <w:r w:rsidRPr="007C2A7A" w:rsidDel="002D5048">
                <w:rPr>
                  <w:rFonts w:ascii="Sylfaen" w:hAnsi="Sylfaen" w:cs="Sylfaen"/>
                  <w:color w:val="000000" w:themeColor="text1"/>
                  <w:sz w:val="20"/>
                  <w:szCs w:val="20"/>
                  <w:lang w:val="ka-GE"/>
                </w:rPr>
                <w:delText>5%</w:delText>
              </w:r>
            </w:del>
          </w:p>
        </w:tc>
        <w:tc>
          <w:tcPr>
            <w:tcW w:w="2835" w:type="dxa"/>
            <w:tcBorders>
              <w:top w:val="single" w:sz="4" w:space="0" w:color="auto"/>
              <w:left w:val="single" w:sz="4" w:space="0" w:color="auto"/>
              <w:bottom w:val="single" w:sz="4" w:space="0" w:color="auto"/>
              <w:right w:val="single" w:sz="4" w:space="0" w:color="auto"/>
            </w:tcBorders>
          </w:tcPr>
          <w:p w14:paraId="20DDE400" w14:textId="374D3A30" w:rsidR="00F966A3" w:rsidRPr="007C2A7A" w:rsidDel="002D5048" w:rsidRDefault="00F966A3" w:rsidP="00F966A3">
            <w:pPr>
              <w:spacing w:line="240" w:lineRule="auto"/>
              <w:jc w:val="center"/>
              <w:rPr>
                <w:del w:id="2072" w:author="Darejan Iakobishvili" w:date="2019-06-28T10:20:00Z"/>
                <w:rFonts w:ascii="Sylfaen" w:hAnsi="Sylfaen" w:cs="Sylfaen"/>
                <w:color w:val="000000" w:themeColor="text1"/>
                <w:sz w:val="20"/>
                <w:szCs w:val="20"/>
                <w:lang w:val="ka-GE"/>
              </w:rPr>
            </w:pPr>
            <w:del w:id="2073" w:author="Darejan Iakobishvili" w:date="2019-06-28T10:20:00Z">
              <w:r w:rsidRPr="007C2A7A" w:rsidDel="002D5048">
                <w:rPr>
                  <w:rFonts w:ascii="Sylfaen" w:hAnsi="Sylfaen" w:cs="Sylfaen"/>
                  <w:color w:val="000000" w:themeColor="text1"/>
                  <w:sz w:val="20"/>
                  <w:szCs w:val="20"/>
                  <w:lang w:val="ka-GE"/>
                </w:rPr>
                <w:delText>5%</w:delText>
              </w:r>
            </w:del>
          </w:p>
        </w:tc>
        <w:tc>
          <w:tcPr>
            <w:tcW w:w="2863" w:type="dxa"/>
            <w:tcBorders>
              <w:top w:val="single" w:sz="4" w:space="0" w:color="auto"/>
              <w:left w:val="single" w:sz="4" w:space="0" w:color="auto"/>
              <w:bottom w:val="single" w:sz="4" w:space="0" w:color="auto"/>
              <w:right w:val="single" w:sz="4" w:space="0" w:color="auto"/>
            </w:tcBorders>
          </w:tcPr>
          <w:p w14:paraId="7B808DFE" w14:textId="21B5101D" w:rsidR="00F966A3" w:rsidRPr="007C2A7A" w:rsidDel="002D5048" w:rsidRDefault="00F966A3" w:rsidP="00F966A3">
            <w:pPr>
              <w:widowControl w:val="0"/>
              <w:autoSpaceDE w:val="0"/>
              <w:autoSpaceDN w:val="0"/>
              <w:adjustRightInd w:val="0"/>
              <w:spacing w:line="240" w:lineRule="auto"/>
              <w:jc w:val="center"/>
              <w:rPr>
                <w:del w:id="2074" w:author="Darejan Iakobishvili" w:date="2019-06-28T10:20:00Z"/>
                <w:rFonts w:ascii="Sylfaen" w:hAnsi="Sylfaen" w:cs="Sylfaen"/>
                <w:color w:val="000000" w:themeColor="text1"/>
                <w:sz w:val="20"/>
                <w:szCs w:val="20"/>
                <w:lang w:val="ka-GE"/>
              </w:rPr>
            </w:pPr>
            <w:del w:id="2075" w:author="Darejan Iakobishvili" w:date="2019-06-28T10:20:00Z">
              <w:r w:rsidRPr="007C2A7A" w:rsidDel="002D5048">
                <w:rPr>
                  <w:rFonts w:ascii="Sylfaen" w:hAnsi="Sylfaen" w:cs="Sylfaen"/>
                  <w:color w:val="000000" w:themeColor="text1"/>
                  <w:sz w:val="20"/>
                  <w:szCs w:val="20"/>
                  <w:lang w:val="ka-GE"/>
                </w:rPr>
                <w:delText>5%</w:delText>
              </w:r>
            </w:del>
          </w:p>
        </w:tc>
      </w:tr>
      <w:tr w:rsidR="00F966A3" w:rsidRPr="007C2A7A" w:rsidDel="002D5048" w14:paraId="0ACC9480" w14:textId="1A00CEF8" w:rsidTr="00030DB2">
        <w:tblPrEx>
          <w:tblBorders>
            <w:insideH w:val="single" w:sz="4" w:space="0" w:color="000000"/>
          </w:tblBorders>
        </w:tblPrEx>
        <w:trPr>
          <w:trHeight w:val="369"/>
          <w:del w:id="2076"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21B7FA3A" w14:textId="0C5F0C7F"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077"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A07527F" w14:textId="6ADD77B1"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078" w:author="Darejan Iakobishvili" w:date="2019-06-28T10:20:00Z"/>
                <w:rFonts w:ascii="Sylfaen" w:eastAsia="Sylfaen" w:hAnsi="Sylfaen"/>
                <w:b/>
                <w:color w:val="000000" w:themeColor="text1"/>
                <w:sz w:val="20"/>
                <w:szCs w:val="20"/>
                <w:lang w:val="x-none" w:eastAsia="x-none"/>
              </w:rPr>
            </w:pPr>
            <w:del w:id="2079" w:author="Darejan Iakobishvili" w:date="2019-06-28T10:20:00Z">
              <w:r w:rsidRPr="007C2A7A" w:rsidDel="002D5048">
                <w:rPr>
                  <w:rFonts w:ascii="Sylfaen" w:eastAsia="Sylfaen" w:hAnsi="Sylfaen"/>
                  <w:b/>
                  <w:color w:val="000000" w:themeColor="text1"/>
                  <w:sz w:val="20"/>
                  <w:szCs w:val="20"/>
                  <w:lang w:val="x-none" w:eastAsia="x-none"/>
                </w:rPr>
                <w:delText>შესაძლო რისკები</w:delText>
              </w:r>
            </w:del>
          </w:p>
        </w:tc>
        <w:tc>
          <w:tcPr>
            <w:tcW w:w="2835" w:type="dxa"/>
            <w:tcBorders>
              <w:top w:val="single" w:sz="4" w:space="0" w:color="auto"/>
              <w:left w:val="single" w:sz="4" w:space="0" w:color="auto"/>
              <w:bottom w:val="single" w:sz="4" w:space="0" w:color="auto"/>
              <w:right w:val="single" w:sz="4" w:space="0" w:color="auto"/>
            </w:tcBorders>
          </w:tcPr>
          <w:p w14:paraId="75F49A4A" w14:textId="4D9B6F5F" w:rsidR="00F966A3" w:rsidRPr="007C2A7A" w:rsidDel="002D5048" w:rsidRDefault="00F966A3" w:rsidP="00F966A3">
            <w:pPr>
              <w:widowControl w:val="0"/>
              <w:autoSpaceDE w:val="0"/>
              <w:autoSpaceDN w:val="0"/>
              <w:adjustRightInd w:val="0"/>
              <w:spacing w:line="240" w:lineRule="auto"/>
              <w:ind w:right="-221"/>
              <w:jc w:val="center"/>
              <w:rPr>
                <w:del w:id="2080" w:author="Darejan Iakobishvili" w:date="2019-06-28T10:20:00Z"/>
                <w:rFonts w:ascii="Sylfaen" w:hAnsi="Sylfaen" w:cs="Sylfaen"/>
                <w:color w:val="000000" w:themeColor="text1"/>
                <w:sz w:val="20"/>
                <w:szCs w:val="20"/>
                <w:lang w:val="ka-GE"/>
              </w:rPr>
            </w:pPr>
            <w:del w:id="2081" w:author="Darejan Iakobishvili" w:date="2019-06-28T10:20:00Z">
              <w:r w:rsidRPr="007C2A7A" w:rsidDel="002D5048">
                <w:rPr>
                  <w:rFonts w:ascii="Sylfaen" w:hAnsi="Sylfaen" w:cs="Sylfaen"/>
                  <w:color w:val="000000" w:themeColor="text1"/>
                  <w:sz w:val="20"/>
                  <w:szCs w:val="20"/>
                  <w:lang w:val="ka-GE"/>
                </w:rPr>
                <w:delText>პაციენტთა დამყოლობის დაბალი მაჩვენებელი</w:delText>
              </w:r>
            </w:del>
          </w:p>
        </w:tc>
        <w:tc>
          <w:tcPr>
            <w:tcW w:w="2835" w:type="dxa"/>
            <w:tcBorders>
              <w:top w:val="single" w:sz="4" w:space="0" w:color="auto"/>
              <w:left w:val="single" w:sz="4" w:space="0" w:color="auto"/>
              <w:bottom w:val="single" w:sz="4" w:space="0" w:color="auto"/>
              <w:right w:val="single" w:sz="4" w:space="0" w:color="auto"/>
            </w:tcBorders>
          </w:tcPr>
          <w:p w14:paraId="43D00603" w14:textId="6050BD4B" w:rsidR="00F966A3" w:rsidRPr="007C2A7A" w:rsidDel="002D5048" w:rsidRDefault="00F966A3" w:rsidP="00F966A3">
            <w:pPr>
              <w:widowControl w:val="0"/>
              <w:autoSpaceDE w:val="0"/>
              <w:autoSpaceDN w:val="0"/>
              <w:adjustRightInd w:val="0"/>
              <w:spacing w:line="240" w:lineRule="auto"/>
              <w:ind w:right="-221"/>
              <w:jc w:val="center"/>
              <w:rPr>
                <w:del w:id="2082" w:author="Darejan Iakobishvili" w:date="2019-06-28T10:20:00Z"/>
                <w:rFonts w:ascii="Sylfaen" w:hAnsi="Sylfaen" w:cs="Sylfaen"/>
                <w:color w:val="000000" w:themeColor="text1"/>
                <w:sz w:val="20"/>
                <w:szCs w:val="20"/>
                <w:lang w:val="ka-GE"/>
              </w:rPr>
            </w:pPr>
            <w:del w:id="2083" w:author="Darejan Iakobishvili" w:date="2019-06-28T10:20:00Z">
              <w:r w:rsidRPr="007C2A7A" w:rsidDel="002D5048">
                <w:rPr>
                  <w:rFonts w:ascii="Sylfaen" w:hAnsi="Sylfaen" w:cs="Sylfaen"/>
                  <w:color w:val="000000" w:themeColor="text1"/>
                  <w:sz w:val="20"/>
                  <w:szCs w:val="20"/>
                  <w:lang w:val="ka-GE"/>
                </w:rPr>
                <w:delText>პაციენტთა დამყოლობის დაბალი მაჩვენებელი</w:delText>
              </w:r>
            </w:del>
          </w:p>
        </w:tc>
        <w:tc>
          <w:tcPr>
            <w:tcW w:w="2835" w:type="dxa"/>
            <w:tcBorders>
              <w:top w:val="single" w:sz="4" w:space="0" w:color="auto"/>
              <w:left w:val="single" w:sz="4" w:space="0" w:color="auto"/>
              <w:bottom w:val="single" w:sz="4" w:space="0" w:color="auto"/>
              <w:right w:val="single" w:sz="4" w:space="0" w:color="auto"/>
            </w:tcBorders>
          </w:tcPr>
          <w:p w14:paraId="1E83881E" w14:textId="2F185A94" w:rsidR="00F966A3" w:rsidRPr="007C2A7A" w:rsidDel="002D5048" w:rsidRDefault="00F966A3" w:rsidP="00F966A3">
            <w:pPr>
              <w:widowControl w:val="0"/>
              <w:autoSpaceDE w:val="0"/>
              <w:autoSpaceDN w:val="0"/>
              <w:adjustRightInd w:val="0"/>
              <w:spacing w:line="240" w:lineRule="auto"/>
              <w:ind w:right="-221"/>
              <w:jc w:val="center"/>
              <w:rPr>
                <w:del w:id="2084" w:author="Darejan Iakobishvili" w:date="2019-06-28T10:20:00Z"/>
                <w:rFonts w:ascii="Sylfaen" w:hAnsi="Sylfaen" w:cs="Sylfaen"/>
                <w:color w:val="000000" w:themeColor="text1"/>
                <w:sz w:val="20"/>
                <w:szCs w:val="20"/>
                <w:lang w:val="ka-GE"/>
              </w:rPr>
            </w:pPr>
            <w:del w:id="2085" w:author="Darejan Iakobishvili" w:date="2019-06-28T10:20:00Z">
              <w:r w:rsidRPr="007C2A7A" w:rsidDel="002D5048">
                <w:rPr>
                  <w:rFonts w:ascii="Sylfaen" w:hAnsi="Sylfaen" w:cs="Sylfaen"/>
                  <w:color w:val="000000" w:themeColor="text1"/>
                  <w:sz w:val="20"/>
                  <w:szCs w:val="20"/>
                  <w:lang w:val="ka-GE"/>
                </w:rPr>
                <w:delText>პაციენტთა დამყოლობის დაბალი მაჩვენებელი</w:delText>
              </w:r>
            </w:del>
          </w:p>
        </w:tc>
        <w:tc>
          <w:tcPr>
            <w:tcW w:w="2863" w:type="dxa"/>
            <w:tcBorders>
              <w:top w:val="single" w:sz="4" w:space="0" w:color="auto"/>
              <w:left w:val="single" w:sz="4" w:space="0" w:color="auto"/>
              <w:bottom w:val="single" w:sz="4" w:space="0" w:color="auto"/>
              <w:right w:val="single" w:sz="4" w:space="0" w:color="auto"/>
            </w:tcBorders>
          </w:tcPr>
          <w:p w14:paraId="3709B75F" w14:textId="5BA9BE92" w:rsidR="00F966A3" w:rsidRPr="007C2A7A" w:rsidDel="002D5048" w:rsidRDefault="00F966A3" w:rsidP="00F966A3">
            <w:pPr>
              <w:widowControl w:val="0"/>
              <w:autoSpaceDE w:val="0"/>
              <w:autoSpaceDN w:val="0"/>
              <w:adjustRightInd w:val="0"/>
              <w:spacing w:line="240" w:lineRule="auto"/>
              <w:ind w:right="-221"/>
              <w:jc w:val="center"/>
              <w:rPr>
                <w:del w:id="2086" w:author="Darejan Iakobishvili" w:date="2019-06-28T10:20:00Z"/>
                <w:rFonts w:ascii="Sylfaen" w:hAnsi="Sylfaen" w:cs="Sylfaen"/>
                <w:color w:val="000000" w:themeColor="text1"/>
                <w:sz w:val="20"/>
                <w:szCs w:val="20"/>
                <w:lang w:val="ka-GE"/>
              </w:rPr>
            </w:pPr>
            <w:del w:id="2087" w:author="Darejan Iakobishvili" w:date="2019-06-28T10:20:00Z">
              <w:r w:rsidRPr="007C2A7A" w:rsidDel="002D5048">
                <w:rPr>
                  <w:rFonts w:ascii="Sylfaen" w:hAnsi="Sylfaen" w:cs="Sylfaen"/>
                  <w:color w:val="000000" w:themeColor="text1"/>
                  <w:sz w:val="20"/>
                  <w:szCs w:val="20"/>
                  <w:lang w:val="ka-GE"/>
                </w:rPr>
                <w:delText>პაციენტთა დამყოლობის დაბალი მაჩვენებელი</w:delText>
              </w:r>
            </w:del>
          </w:p>
        </w:tc>
      </w:tr>
      <w:tr w:rsidR="00F966A3" w:rsidRPr="007C2A7A" w:rsidDel="002D5048" w14:paraId="1E7584AD" w14:textId="05CE8673" w:rsidTr="00030DB2">
        <w:tblPrEx>
          <w:tblBorders>
            <w:insideH w:val="single" w:sz="4" w:space="0" w:color="000000"/>
          </w:tblBorders>
        </w:tblPrEx>
        <w:trPr>
          <w:trHeight w:val="369"/>
          <w:del w:id="2088"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6569B5EF" w14:textId="1766DDFB"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089" w:author="Darejan Iakobishvili" w:date="2019-06-28T10:20:00Z"/>
                <w:rFonts w:ascii="Sylfaen" w:eastAsia="Sylfaen" w:hAnsi="Sylfaen"/>
                <w:b/>
                <w:color w:val="000000" w:themeColor="text1"/>
                <w:sz w:val="20"/>
                <w:szCs w:val="20"/>
                <w:lang w:val="ka-GE" w:eastAsia="x-none"/>
              </w:rPr>
            </w:pPr>
            <w:del w:id="2090" w:author="Darejan Iakobishvili" w:date="2019-06-28T10:20:00Z">
              <w:r w:rsidRPr="007C2A7A" w:rsidDel="002D5048">
                <w:rPr>
                  <w:rFonts w:ascii="Sylfaen" w:eastAsia="Sylfaen" w:hAnsi="Sylfaen"/>
                  <w:b/>
                  <w:color w:val="000000" w:themeColor="text1"/>
                  <w:sz w:val="20"/>
                  <w:szCs w:val="20"/>
                  <w:lang w:val="ka-GE" w:eastAsia="x-none"/>
                </w:rPr>
                <w:delText>2.</w:delText>
              </w:r>
            </w:del>
          </w:p>
        </w:tc>
        <w:tc>
          <w:tcPr>
            <w:tcW w:w="2694" w:type="dxa"/>
            <w:tcBorders>
              <w:top w:val="single" w:sz="4" w:space="0" w:color="auto"/>
              <w:left w:val="single" w:sz="4" w:space="0" w:color="auto"/>
              <w:bottom w:val="single" w:sz="4" w:space="0" w:color="auto"/>
              <w:right w:val="single" w:sz="4" w:space="0" w:color="auto"/>
            </w:tcBorders>
          </w:tcPr>
          <w:p w14:paraId="23757DF3" w14:textId="36BECB42"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091" w:author="Darejan Iakobishvili" w:date="2019-06-28T10:20:00Z"/>
                <w:rFonts w:ascii="Sylfaen" w:eastAsia="Sylfaen" w:hAnsi="Sylfaen"/>
                <w:b/>
                <w:color w:val="000000" w:themeColor="text1"/>
                <w:sz w:val="20"/>
                <w:szCs w:val="20"/>
                <w:lang w:val="x-none" w:eastAsia="x-none"/>
              </w:rPr>
            </w:pPr>
            <w:del w:id="2092" w:author="Darejan Iakobishvili" w:date="2019-06-28T10:20:00Z">
              <w:r w:rsidRPr="007C2A7A" w:rsidDel="002D5048">
                <w:rPr>
                  <w:rFonts w:ascii="Sylfaen" w:eastAsia="Sylfaen" w:hAnsi="Sylfaen"/>
                  <w:b/>
                  <w:color w:val="000000" w:themeColor="text1"/>
                  <w:sz w:val="20"/>
                  <w:szCs w:val="20"/>
                  <w:lang w:val="x-none" w:eastAsia="x-none"/>
                </w:rPr>
                <w:delText>საბაზისო მაჩვენებელი</w:delText>
              </w:r>
            </w:del>
          </w:p>
        </w:tc>
        <w:tc>
          <w:tcPr>
            <w:tcW w:w="11368" w:type="dxa"/>
            <w:gridSpan w:val="4"/>
            <w:tcBorders>
              <w:top w:val="single" w:sz="4" w:space="0" w:color="auto"/>
              <w:left w:val="single" w:sz="4" w:space="0" w:color="auto"/>
              <w:bottom w:val="single" w:sz="4" w:space="0" w:color="auto"/>
              <w:right w:val="single" w:sz="4" w:space="0" w:color="auto"/>
            </w:tcBorders>
          </w:tcPr>
          <w:p w14:paraId="6D6D8ADF" w14:textId="051EB33B" w:rsidR="00F966A3" w:rsidRPr="007C2A7A" w:rsidDel="002D5048" w:rsidRDefault="00F966A3" w:rsidP="00F966A3">
            <w:pPr>
              <w:widowControl w:val="0"/>
              <w:autoSpaceDE w:val="0"/>
              <w:autoSpaceDN w:val="0"/>
              <w:adjustRightInd w:val="0"/>
              <w:spacing w:line="240" w:lineRule="auto"/>
              <w:ind w:right="-221"/>
              <w:jc w:val="center"/>
              <w:rPr>
                <w:del w:id="2093" w:author="Darejan Iakobishvili" w:date="2019-06-28T10:20:00Z"/>
                <w:rFonts w:ascii="Sylfaen" w:hAnsi="Sylfaen" w:cs="Sylfaen"/>
                <w:color w:val="000000" w:themeColor="text1"/>
                <w:sz w:val="20"/>
                <w:szCs w:val="20"/>
                <w:lang w:val="ka-GE"/>
              </w:rPr>
            </w:pPr>
            <w:del w:id="2094" w:author="Darejan Iakobishvili" w:date="2019-06-28T10:20:00Z">
              <w:r w:rsidRPr="007C2A7A" w:rsidDel="002D5048">
                <w:rPr>
                  <w:rFonts w:ascii="Sylfaen" w:hAnsi="Sylfaen" w:cs="Sylfaen"/>
                  <w:color w:val="000000" w:themeColor="text1"/>
                  <w:sz w:val="20"/>
                  <w:szCs w:val="20"/>
                  <w:lang w:val="ka-GE"/>
                </w:rPr>
                <w:delText>ტუბერკულოზის</w:delText>
              </w:r>
              <w:r w:rsidRPr="007C2A7A" w:rsidDel="002D5048">
                <w:rPr>
                  <w:color w:val="000000" w:themeColor="text1"/>
                  <w:sz w:val="20"/>
                  <w:szCs w:val="20"/>
                </w:rPr>
                <w:delText xml:space="preserve"> </w:delText>
              </w:r>
              <w:r w:rsidRPr="007C2A7A" w:rsidDel="002D5048">
                <w:rPr>
                  <w:rFonts w:ascii="Sylfaen" w:hAnsi="Sylfaen" w:cs="Sylfaen"/>
                  <w:color w:val="000000" w:themeColor="text1"/>
                  <w:sz w:val="20"/>
                  <w:szCs w:val="20"/>
                  <w:lang w:val="ka-GE"/>
                </w:rPr>
                <w:delText>ახალი შემთხვევები და რეციდივები 100</w:delText>
              </w:r>
              <w:r w:rsidDel="002D5048">
                <w:rPr>
                  <w:rFonts w:ascii="Sylfaen" w:hAnsi="Sylfaen" w:cs="Sylfaen"/>
                  <w:color w:val="000000" w:themeColor="text1"/>
                  <w:sz w:val="20"/>
                  <w:szCs w:val="20"/>
                  <w:lang w:val="ka-GE"/>
                </w:rPr>
                <w:delText xml:space="preserve"> </w:delText>
              </w:r>
              <w:r w:rsidRPr="007C2A7A" w:rsidDel="002D5048">
                <w:rPr>
                  <w:rFonts w:ascii="Sylfaen" w:hAnsi="Sylfaen" w:cs="Sylfaen"/>
                  <w:color w:val="000000" w:themeColor="text1"/>
                  <w:sz w:val="20"/>
                  <w:szCs w:val="20"/>
                  <w:lang w:val="ka-GE"/>
                </w:rPr>
                <w:delText>000 მოსახლეზე</w:delText>
              </w:r>
              <w:r w:rsidDel="002D5048">
                <w:rPr>
                  <w:rFonts w:ascii="Sylfaen" w:hAnsi="Sylfaen" w:cs="Sylfaen"/>
                  <w:color w:val="000000" w:themeColor="text1"/>
                  <w:sz w:val="20"/>
                  <w:szCs w:val="20"/>
                  <w:lang w:val="ka-GE"/>
                </w:rPr>
                <w:delText>-69,6</w:delText>
              </w:r>
              <w:r w:rsidRPr="007C2A7A" w:rsidDel="002D5048">
                <w:rPr>
                  <w:rFonts w:ascii="Sylfaen" w:hAnsi="Sylfaen" w:cs="Sylfaen"/>
                  <w:color w:val="000000" w:themeColor="text1"/>
                  <w:sz w:val="20"/>
                  <w:szCs w:val="20"/>
                  <w:lang w:val="ka-GE"/>
                </w:rPr>
                <w:delText xml:space="preserve"> (2017 წლის მონაცემი);</w:delText>
              </w:r>
            </w:del>
          </w:p>
        </w:tc>
      </w:tr>
      <w:tr w:rsidR="00F966A3" w:rsidRPr="007C2A7A" w:rsidDel="002D5048" w14:paraId="18C27AD7" w14:textId="15B2DCCC" w:rsidTr="00030DB2">
        <w:tblPrEx>
          <w:tblBorders>
            <w:insideH w:val="single" w:sz="4" w:space="0" w:color="000000"/>
          </w:tblBorders>
        </w:tblPrEx>
        <w:trPr>
          <w:trHeight w:val="369"/>
          <w:del w:id="2095"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1D6F9779" w14:textId="5F089D1A"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096"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D12C064" w14:textId="01002908"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097" w:author="Darejan Iakobishvili" w:date="2019-06-28T10:20:00Z"/>
                <w:rFonts w:ascii="Sylfaen" w:eastAsia="Sylfaen" w:hAnsi="Sylfaen"/>
                <w:b/>
                <w:color w:val="000000" w:themeColor="text1"/>
                <w:sz w:val="20"/>
                <w:szCs w:val="20"/>
                <w:lang w:val="x-none" w:eastAsia="x-none"/>
              </w:rPr>
            </w:pPr>
            <w:del w:id="2098" w:author="Darejan Iakobishvili" w:date="2019-06-28T10:20:00Z">
              <w:r w:rsidRPr="007C2A7A" w:rsidDel="002D5048">
                <w:rPr>
                  <w:rFonts w:ascii="Sylfaen" w:eastAsia="Sylfaen" w:hAnsi="Sylfaen"/>
                  <w:b/>
                  <w:color w:val="000000" w:themeColor="text1"/>
                  <w:sz w:val="20"/>
                  <w:szCs w:val="20"/>
                  <w:lang w:val="x-none" w:eastAsia="x-none"/>
                </w:rPr>
                <w:delText>მიზნობრივი მაჩვენებელი</w:delText>
              </w:r>
            </w:del>
          </w:p>
        </w:tc>
        <w:tc>
          <w:tcPr>
            <w:tcW w:w="2835" w:type="dxa"/>
            <w:tcBorders>
              <w:top w:val="single" w:sz="4" w:space="0" w:color="auto"/>
              <w:left w:val="single" w:sz="4" w:space="0" w:color="auto"/>
              <w:bottom w:val="single" w:sz="4" w:space="0" w:color="auto"/>
              <w:right w:val="single" w:sz="4" w:space="0" w:color="auto"/>
            </w:tcBorders>
          </w:tcPr>
          <w:p w14:paraId="336BA873" w14:textId="65E7645E" w:rsidR="00F966A3" w:rsidRPr="007C2A7A" w:rsidDel="002D5048" w:rsidRDefault="00F966A3" w:rsidP="00F966A3">
            <w:pPr>
              <w:widowControl w:val="0"/>
              <w:autoSpaceDE w:val="0"/>
              <w:autoSpaceDN w:val="0"/>
              <w:adjustRightInd w:val="0"/>
              <w:spacing w:line="240" w:lineRule="auto"/>
              <w:ind w:right="-221"/>
              <w:jc w:val="center"/>
              <w:rPr>
                <w:del w:id="2099" w:author="Darejan Iakobishvili" w:date="2019-06-28T10:20:00Z"/>
                <w:rFonts w:ascii="Sylfaen" w:hAnsi="Sylfaen" w:cs="Sylfaen"/>
                <w:color w:val="000000" w:themeColor="text1"/>
                <w:sz w:val="20"/>
                <w:szCs w:val="20"/>
                <w:lang w:val="ka-GE"/>
              </w:rPr>
            </w:pPr>
            <w:del w:id="2100" w:author="Darejan Iakobishvili" w:date="2019-06-28T10:20:00Z">
              <w:r w:rsidRPr="007C2A7A" w:rsidDel="002D5048">
                <w:rPr>
                  <w:rFonts w:ascii="Sylfaen" w:hAnsi="Sylfaen" w:cs="Sylfaen"/>
                  <w:color w:val="000000" w:themeColor="text1"/>
                  <w:sz w:val="20"/>
                  <w:szCs w:val="20"/>
                  <w:lang w:val="ka-GE"/>
                </w:rPr>
                <w:delText>ტუბერკულოზის ახალი შემთხვევების და რეციდივების მაჩვენებლის შემცირება საბაზისო მაჩვენებელთან შედარებით 3%;</w:delText>
              </w:r>
            </w:del>
          </w:p>
        </w:tc>
        <w:tc>
          <w:tcPr>
            <w:tcW w:w="2835" w:type="dxa"/>
            <w:tcBorders>
              <w:top w:val="single" w:sz="4" w:space="0" w:color="auto"/>
              <w:left w:val="single" w:sz="4" w:space="0" w:color="auto"/>
              <w:bottom w:val="single" w:sz="4" w:space="0" w:color="auto"/>
              <w:right w:val="single" w:sz="4" w:space="0" w:color="auto"/>
            </w:tcBorders>
          </w:tcPr>
          <w:p w14:paraId="442A21BD" w14:textId="25020073" w:rsidR="00F966A3" w:rsidRPr="007C2A7A" w:rsidDel="002D5048" w:rsidRDefault="00F966A3" w:rsidP="00F966A3">
            <w:pPr>
              <w:widowControl w:val="0"/>
              <w:autoSpaceDE w:val="0"/>
              <w:autoSpaceDN w:val="0"/>
              <w:adjustRightInd w:val="0"/>
              <w:spacing w:line="240" w:lineRule="auto"/>
              <w:ind w:right="-221"/>
              <w:jc w:val="center"/>
              <w:rPr>
                <w:del w:id="2101" w:author="Darejan Iakobishvili" w:date="2019-06-28T10:20:00Z"/>
                <w:rFonts w:ascii="Sylfaen" w:hAnsi="Sylfaen" w:cs="Sylfaen"/>
                <w:color w:val="000000" w:themeColor="text1"/>
                <w:sz w:val="20"/>
                <w:szCs w:val="20"/>
                <w:lang w:val="ka-GE"/>
              </w:rPr>
            </w:pPr>
            <w:del w:id="2102" w:author="Darejan Iakobishvili" w:date="2019-06-28T10:20:00Z">
              <w:r w:rsidRPr="007C2A7A" w:rsidDel="002D5048">
                <w:rPr>
                  <w:rFonts w:ascii="Sylfaen" w:hAnsi="Sylfaen" w:cs="Sylfaen"/>
                  <w:color w:val="000000" w:themeColor="text1"/>
                  <w:sz w:val="20"/>
                  <w:szCs w:val="20"/>
                  <w:lang w:val="ka-GE"/>
                </w:rPr>
                <w:delText>ტუბერკულოზის ახალი შემთხვევების და რეციდივების მაჩვენებლის შემცირება საბაზისო მაჩვენებელთან შედარებით 5%;</w:delText>
              </w:r>
            </w:del>
          </w:p>
        </w:tc>
        <w:tc>
          <w:tcPr>
            <w:tcW w:w="2835" w:type="dxa"/>
            <w:tcBorders>
              <w:top w:val="single" w:sz="4" w:space="0" w:color="auto"/>
              <w:left w:val="single" w:sz="4" w:space="0" w:color="auto"/>
              <w:bottom w:val="single" w:sz="4" w:space="0" w:color="auto"/>
              <w:right w:val="single" w:sz="4" w:space="0" w:color="auto"/>
            </w:tcBorders>
          </w:tcPr>
          <w:p w14:paraId="1F5D20F6" w14:textId="37EE1EF8" w:rsidR="00F966A3" w:rsidRPr="007C2A7A" w:rsidDel="002D5048" w:rsidRDefault="00F966A3" w:rsidP="00F966A3">
            <w:pPr>
              <w:widowControl w:val="0"/>
              <w:autoSpaceDE w:val="0"/>
              <w:autoSpaceDN w:val="0"/>
              <w:adjustRightInd w:val="0"/>
              <w:spacing w:line="240" w:lineRule="auto"/>
              <w:ind w:right="-221"/>
              <w:jc w:val="center"/>
              <w:rPr>
                <w:del w:id="2103" w:author="Darejan Iakobishvili" w:date="2019-06-28T10:20:00Z"/>
                <w:rFonts w:ascii="Sylfaen" w:hAnsi="Sylfaen" w:cs="Sylfaen"/>
                <w:color w:val="000000" w:themeColor="text1"/>
                <w:sz w:val="20"/>
                <w:szCs w:val="20"/>
                <w:lang w:val="ka-GE"/>
              </w:rPr>
            </w:pPr>
            <w:del w:id="2104" w:author="Darejan Iakobishvili" w:date="2019-06-28T10:20:00Z">
              <w:r w:rsidRPr="007C2A7A" w:rsidDel="002D5048">
                <w:rPr>
                  <w:rFonts w:ascii="Sylfaen" w:hAnsi="Sylfaen" w:cs="Sylfaen"/>
                  <w:color w:val="000000" w:themeColor="text1"/>
                  <w:sz w:val="20"/>
                  <w:szCs w:val="20"/>
                  <w:lang w:val="ka-GE"/>
                </w:rPr>
                <w:delText>ტუბერკულოზის ახალი შემთხვევების და რეციდივების მაჩვენებლის შემცირება საბაზისო მაჩვენებელთან შედარებით 7%;</w:delText>
              </w:r>
            </w:del>
          </w:p>
        </w:tc>
        <w:tc>
          <w:tcPr>
            <w:tcW w:w="2863" w:type="dxa"/>
            <w:tcBorders>
              <w:top w:val="single" w:sz="4" w:space="0" w:color="auto"/>
              <w:left w:val="single" w:sz="4" w:space="0" w:color="auto"/>
              <w:bottom w:val="single" w:sz="4" w:space="0" w:color="auto"/>
              <w:right w:val="single" w:sz="4" w:space="0" w:color="auto"/>
            </w:tcBorders>
          </w:tcPr>
          <w:p w14:paraId="52C633EA" w14:textId="69AC6530" w:rsidR="00F966A3" w:rsidRPr="007C2A7A" w:rsidDel="002D5048" w:rsidRDefault="00F966A3" w:rsidP="00F966A3">
            <w:pPr>
              <w:widowControl w:val="0"/>
              <w:autoSpaceDE w:val="0"/>
              <w:autoSpaceDN w:val="0"/>
              <w:adjustRightInd w:val="0"/>
              <w:spacing w:line="240" w:lineRule="auto"/>
              <w:ind w:right="-221"/>
              <w:jc w:val="center"/>
              <w:rPr>
                <w:del w:id="2105" w:author="Darejan Iakobishvili" w:date="2019-06-28T10:20:00Z"/>
                <w:rFonts w:ascii="Sylfaen" w:hAnsi="Sylfaen" w:cs="Sylfaen"/>
                <w:color w:val="000000" w:themeColor="text1"/>
                <w:sz w:val="20"/>
                <w:szCs w:val="20"/>
                <w:lang w:val="ka-GE"/>
              </w:rPr>
            </w:pPr>
            <w:del w:id="2106" w:author="Darejan Iakobishvili" w:date="2019-06-28T10:20:00Z">
              <w:r w:rsidRPr="007C2A7A" w:rsidDel="002D5048">
                <w:rPr>
                  <w:rFonts w:ascii="Sylfaen" w:hAnsi="Sylfaen" w:cs="Sylfaen"/>
                  <w:color w:val="000000" w:themeColor="text1"/>
                  <w:sz w:val="20"/>
                  <w:szCs w:val="20"/>
                  <w:lang w:val="ka-GE"/>
                </w:rPr>
                <w:delText>ტუბერკულოზის ახალი შემთხვევების და რეციდივების მაჩვენებლის შემცირება საბაზისო მაჩვენებელთან შედარებით 10%;</w:delText>
              </w:r>
            </w:del>
          </w:p>
        </w:tc>
      </w:tr>
      <w:tr w:rsidR="00F966A3" w:rsidRPr="007C2A7A" w:rsidDel="002D5048" w14:paraId="467F617F" w14:textId="661BFA65" w:rsidTr="00030DB2">
        <w:tblPrEx>
          <w:tblBorders>
            <w:insideH w:val="single" w:sz="4" w:space="0" w:color="000000"/>
          </w:tblBorders>
        </w:tblPrEx>
        <w:trPr>
          <w:trHeight w:val="369"/>
          <w:del w:id="2107"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77EF53FB" w14:textId="09CD4957"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108"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375C822" w14:textId="40C7F98A"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109" w:author="Darejan Iakobishvili" w:date="2019-06-28T10:20:00Z"/>
                <w:rFonts w:ascii="Sylfaen" w:eastAsia="Sylfaen" w:hAnsi="Sylfaen"/>
                <w:b/>
                <w:color w:val="000000" w:themeColor="text1"/>
                <w:sz w:val="20"/>
                <w:szCs w:val="20"/>
                <w:lang w:val="x-none" w:eastAsia="x-none"/>
              </w:rPr>
            </w:pPr>
            <w:del w:id="2110" w:author="Darejan Iakobishvili" w:date="2019-06-28T10:20:00Z">
              <w:r w:rsidRPr="007C2A7A" w:rsidDel="002D5048">
                <w:rPr>
                  <w:rFonts w:ascii="Sylfaen" w:eastAsia="Sylfaen" w:hAnsi="Sylfaen"/>
                  <w:b/>
                  <w:color w:val="000000" w:themeColor="text1"/>
                  <w:sz w:val="20"/>
                  <w:szCs w:val="20"/>
                  <w:lang w:val="x-none" w:eastAsia="x-none"/>
                </w:rPr>
                <w:delText>ცდომილების</w:delText>
              </w:r>
              <w:r w:rsidRPr="007C2A7A" w:rsidDel="002D5048">
                <w:rPr>
                  <w:rFonts w:ascii="Sylfaen" w:eastAsia="Sylfaen" w:hAnsi="Sylfaen"/>
                  <w:b/>
                  <w:color w:val="000000" w:themeColor="text1"/>
                  <w:sz w:val="20"/>
                  <w:szCs w:val="20"/>
                  <w:lang w:val="ka-GE" w:eastAsia="x-none"/>
                </w:rPr>
                <w:delText xml:space="preserve"> </w:delText>
              </w:r>
              <w:r w:rsidRPr="007C2A7A" w:rsidDel="002D5048">
                <w:rPr>
                  <w:rFonts w:ascii="Sylfaen" w:eastAsia="Sylfaen" w:hAnsi="Sylfaen"/>
                  <w:b/>
                  <w:color w:val="000000" w:themeColor="text1"/>
                  <w:sz w:val="20"/>
                  <w:szCs w:val="20"/>
                  <w:lang w:val="x-none" w:eastAsia="x-none"/>
                </w:rPr>
                <w:delText>ალბათობა (%/აღწერა)</w:delText>
              </w:r>
            </w:del>
          </w:p>
        </w:tc>
        <w:tc>
          <w:tcPr>
            <w:tcW w:w="2835" w:type="dxa"/>
            <w:tcBorders>
              <w:top w:val="single" w:sz="4" w:space="0" w:color="auto"/>
              <w:left w:val="single" w:sz="4" w:space="0" w:color="auto"/>
              <w:bottom w:val="single" w:sz="4" w:space="0" w:color="auto"/>
              <w:right w:val="single" w:sz="4" w:space="0" w:color="auto"/>
            </w:tcBorders>
          </w:tcPr>
          <w:p w14:paraId="488B953F" w14:textId="344AD046" w:rsidR="00F966A3" w:rsidRPr="007C2A7A" w:rsidDel="002D5048" w:rsidRDefault="00F966A3" w:rsidP="00F966A3">
            <w:pPr>
              <w:widowControl w:val="0"/>
              <w:autoSpaceDE w:val="0"/>
              <w:autoSpaceDN w:val="0"/>
              <w:adjustRightInd w:val="0"/>
              <w:spacing w:line="240" w:lineRule="auto"/>
              <w:ind w:right="-221"/>
              <w:jc w:val="center"/>
              <w:rPr>
                <w:del w:id="2111" w:author="Darejan Iakobishvili" w:date="2019-06-28T10:20:00Z"/>
                <w:rFonts w:ascii="Sylfaen" w:hAnsi="Sylfaen" w:cs="Sylfaen"/>
                <w:color w:val="000000" w:themeColor="text1"/>
                <w:sz w:val="20"/>
                <w:szCs w:val="20"/>
                <w:lang w:val="ka-GE"/>
              </w:rPr>
            </w:pPr>
            <w:del w:id="2112" w:author="Darejan Iakobishvili" w:date="2019-06-28T10:20:00Z">
              <w:r w:rsidRPr="007C2A7A" w:rsidDel="002D5048">
                <w:rPr>
                  <w:rFonts w:ascii="Sylfaen" w:hAnsi="Sylfaen" w:cs="Sylfaen"/>
                  <w:color w:val="000000" w:themeColor="text1"/>
                  <w:sz w:val="20"/>
                  <w:szCs w:val="20"/>
                  <w:lang w:val="ka-GE"/>
                </w:rPr>
                <w:delText>5%</w:delText>
              </w:r>
            </w:del>
          </w:p>
        </w:tc>
        <w:tc>
          <w:tcPr>
            <w:tcW w:w="2835" w:type="dxa"/>
            <w:tcBorders>
              <w:top w:val="single" w:sz="4" w:space="0" w:color="auto"/>
              <w:left w:val="single" w:sz="4" w:space="0" w:color="auto"/>
              <w:bottom w:val="single" w:sz="4" w:space="0" w:color="auto"/>
              <w:right w:val="single" w:sz="4" w:space="0" w:color="auto"/>
            </w:tcBorders>
          </w:tcPr>
          <w:p w14:paraId="2DE96402" w14:textId="6008FEEE" w:rsidR="00F966A3" w:rsidRPr="007C2A7A" w:rsidDel="002D5048" w:rsidRDefault="00F966A3" w:rsidP="00F966A3">
            <w:pPr>
              <w:widowControl w:val="0"/>
              <w:autoSpaceDE w:val="0"/>
              <w:autoSpaceDN w:val="0"/>
              <w:adjustRightInd w:val="0"/>
              <w:spacing w:line="240" w:lineRule="auto"/>
              <w:ind w:right="-221"/>
              <w:jc w:val="center"/>
              <w:rPr>
                <w:del w:id="2113" w:author="Darejan Iakobishvili" w:date="2019-06-28T10:20:00Z"/>
                <w:rFonts w:ascii="Sylfaen" w:hAnsi="Sylfaen" w:cs="Sylfaen"/>
                <w:color w:val="000000" w:themeColor="text1"/>
                <w:sz w:val="20"/>
                <w:szCs w:val="20"/>
                <w:lang w:val="ka-GE"/>
              </w:rPr>
            </w:pPr>
            <w:del w:id="2114" w:author="Darejan Iakobishvili" w:date="2019-06-28T10:20:00Z">
              <w:r w:rsidRPr="007C2A7A" w:rsidDel="002D5048">
                <w:rPr>
                  <w:rFonts w:ascii="Sylfaen" w:hAnsi="Sylfaen" w:cs="Sylfaen"/>
                  <w:color w:val="000000" w:themeColor="text1"/>
                  <w:sz w:val="20"/>
                  <w:szCs w:val="20"/>
                  <w:lang w:val="ka-GE"/>
                </w:rPr>
                <w:delText>5%</w:delText>
              </w:r>
            </w:del>
          </w:p>
        </w:tc>
        <w:tc>
          <w:tcPr>
            <w:tcW w:w="2835" w:type="dxa"/>
            <w:tcBorders>
              <w:top w:val="single" w:sz="4" w:space="0" w:color="auto"/>
              <w:left w:val="single" w:sz="4" w:space="0" w:color="auto"/>
              <w:bottom w:val="single" w:sz="4" w:space="0" w:color="auto"/>
              <w:right w:val="single" w:sz="4" w:space="0" w:color="auto"/>
            </w:tcBorders>
          </w:tcPr>
          <w:p w14:paraId="6DAE7D8F" w14:textId="40E20439" w:rsidR="00F966A3" w:rsidRPr="007C2A7A" w:rsidDel="002D5048" w:rsidRDefault="00F966A3" w:rsidP="00F966A3">
            <w:pPr>
              <w:widowControl w:val="0"/>
              <w:autoSpaceDE w:val="0"/>
              <w:autoSpaceDN w:val="0"/>
              <w:adjustRightInd w:val="0"/>
              <w:spacing w:line="240" w:lineRule="auto"/>
              <w:ind w:right="-221"/>
              <w:jc w:val="center"/>
              <w:rPr>
                <w:del w:id="2115" w:author="Darejan Iakobishvili" w:date="2019-06-28T10:20:00Z"/>
                <w:rFonts w:ascii="Sylfaen" w:hAnsi="Sylfaen" w:cs="Sylfaen"/>
                <w:color w:val="000000" w:themeColor="text1"/>
                <w:sz w:val="20"/>
                <w:szCs w:val="20"/>
                <w:lang w:val="ka-GE"/>
              </w:rPr>
            </w:pPr>
            <w:del w:id="2116" w:author="Darejan Iakobishvili" w:date="2019-06-28T10:20:00Z">
              <w:r w:rsidRPr="007C2A7A" w:rsidDel="002D5048">
                <w:rPr>
                  <w:rFonts w:ascii="Sylfaen" w:hAnsi="Sylfaen" w:cs="Sylfaen"/>
                  <w:color w:val="000000" w:themeColor="text1"/>
                  <w:sz w:val="20"/>
                  <w:szCs w:val="20"/>
                  <w:lang w:val="ka-GE"/>
                </w:rPr>
                <w:delText>5%</w:delText>
              </w:r>
            </w:del>
          </w:p>
        </w:tc>
        <w:tc>
          <w:tcPr>
            <w:tcW w:w="2863" w:type="dxa"/>
            <w:tcBorders>
              <w:top w:val="single" w:sz="4" w:space="0" w:color="auto"/>
              <w:left w:val="single" w:sz="4" w:space="0" w:color="auto"/>
              <w:bottom w:val="single" w:sz="4" w:space="0" w:color="auto"/>
              <w:right w:val="single" w:sz="4" w:space="0" w:color="auto"/>
            </w:tcBorders>
          </w:tcPr>
          <w:p w14:paraId="5A13D92C" w14:textId="6AD77121" w:rsidR="00F966A3" w:rsidRPr="007C2A7A" w:rsidDel="002D5048" w:rsidRDefault="00F966A3" w:rsidP="00F966A3">
            <w:pPr>
              <w:widowControl w:val="0"/>
              <w:autoSpaceDE w:val="0"/>
              <w:autoSpaceDN w:val="0"/>
              <w:adjustRightInd w:val="0"/>
              <w:spacing w:line="240" w:lineRule="auto"/>
              <w:ind w:right="-221"/>
              <w:jc w:val="center"/>
              <w:rPr>
                <w:del w:id="2117" w:author="Darejan Iakobishvili" w:date="2019-06-28T10:20:00Z"/>
                <w:rFonts w:ascii="Sylfaen" w:hAnsi="Sylfaen" w:cs="Sylfaen"/>
                <w:color w:val="000000" w:themeColor="text1"/>
                <w:sz w:val="20"/>
                <w:szCs w:val="20"/>
                <w:lang w:val="ka-GE"/>
              </w:rPr>
            </w:pPr>
            <w:del w:id="2118" w:author="Darejan Iakobishvili" w:date="2019-06-28T10:20:00Z">
              <w:r w:rsidRPr="007C2A7A" w:rsidDel="002D5048">
                <w:rPr>
                  <w:rFonts w:ascii="Sylfaen" w:hAnsi="Sylfaen" w:cs="Sylfaen"/>
                  <w:color w:val="000000" w:themeColor="text1"/>
                  <w:sz w:val="20"/>
                  <w:szCs w:val="20"/>
                  <w:lang w:val="ka-GE"/>
                </w:rPr>
                <w:delText>5%</w:delText>
              </w:r>
            </w:del>
          </w:p>
        </w:tc>
      </w:tr>
      <w:tr w:rsidR="00F966A3" w:rsidRPr="007C2A7A" w:rsidDel="002D5048" w14:paraId="0193BAE2" w14:textId="1D0A6992" w:rsidTr="00030DB2">
        <w:tblPrEx>
          <w:tblBorders>
            <w:insideH w:val="single" w:sz="4" w:space="0" w:color="000000"/>
          </w:tblBorders>
        </w:tblPrEx>
        <w:trPr>
          <w:trHeight w:val="369"/>
          <w:del w:id="2119"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1FCC3049" w14:textId="5A61D4D3"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120"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65309D" w14:textId="46102EAC"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121" w:author="Darejan Iakobishvili" w:date="2019-06-28T10:20:00Z"/>
                <w:rFonts w:ascii="Sylfaen" w:eastAsia="Sylfaen" w:hAnsi="Sylfaen"/>
                <w:b/>
                <w:color w:val="000000" w:themeColor="text1"/>
                <w:sz w:val="20"/>
                <w:szCs w:val="20"/>
                <w:lang w:val="x-none" w:eastAsia="x-none"/>
              </w:rPr>
            </w:pPr>
            <w:del w:id="2122" w:author="Darejan Iakobishvili" w:date="2019-06-28T10:20:00Z">
              <w:r w:rsidRPr="007C2A7A" w:rsidDel="002D5048">
                <w:rPr>
                  <w:rFonts w:ascii="Sylfaen" w:eastAsia="Sylfaen" w:hAnsi="Sylfaen"/>
                  <w:b/>
                  <w:color w:val="000000" w:themeColor="text1"/>
                  <w:sz w:val="20"/>
                  <w:szCs w:val="20"/>
                  <w:lang w:val="x-none" w:eastAsia="x-none"/>
                </w:rPr>
                <w:delText>შესაძლო რისკები</w:delText>
              </w:r>
            </w:del>
          </w:p>
        </w:tc>
        <w:tc>
          <w:tcPr>
            <w:tcW w:w="2835" w:type="dxa"/>
            <w:tcBorders>
              <w:top w:val="single" w:sz="4" w:space="0" w:color="auto"/>
              <w:left w:val="single" w:sz="4" w:space="0" w:color="auto"/>
              <w:bottom w:val="single" w:sz="4" w:space="0" w:color="auto"/>
              <w:right w:val="single" w:sz="4" w:space="0" w:color="auto"/>
            </w:tcBorders>
          </w:tcPr>
          <w:p w14:paraId="0006FDE9" w14:textId="2BB3D9DF" w:rsidR="00F966A3" w:rsidRPr="007C2A7A" w:rsidDel="002D5048" w:rsidRDefault="00F966A3" w:rsidP="00F966A3">
            <w:pPr>
              <w:widowControl w:val="0"/>
              <w:autoSpaceDE w:val="0"/>
              <w:autoSpaceDN w:val="0"/>
              <w:adjustRightInd w:val="0"/>
              <w:spacing w:line="240" w:lineRule="auto"/>
              <w:ind w:right="-221"/>
              <w:rPr>
                <w:del w:id="2123" w:author="Darejan Iakobishvili" w:date="2019-06-28T10:20:00Z"/>
                <w:rFonts w:ascii="Sylfaen" w:hAnsi="Sylfaen" w:cs="Sylfaen"/>
                <w:color w:val="000000" w:themeColor="text1"/>
                <w:sz w:val="20"/>
                <w:szCs w:val="20"/>
                <w:lang w:val="ka-GE"/>
              </w:rPr>
            </w:pPr>
            <w:del w:id="2124" w:author="Darejan Iakobishvili" w:date="2019-06-28T10:20:00Z">
              <w:r w:rsidRPr="007C2A7A" w:rsidDel="002D5048">
                <w:rPr>
                  <w:rFonts w:ascii="Sylfaen" w:hAnsi="Sylfaen" w:cs="Sylfaen"/>
                  <w:color w:val="000000" w:themeColor="text1"/>
                  <w:sz w:val="20"/>
                  <w:szCs w:val="20"/>
                  <w:lang w:val="ka-GE"/>
                </w:rPr>
                <w:delText>დაგვიანებული დიაგნოსტიკა და შეწყვეტილი მკურნალობა</w:delText>
              </w:r>
            </w:del>
          </w:p>
        </w:tc>
        <w:tc>
          <w:tcPr>
            <w:tcW w:w="2835" w:type="dxa"/>
            <w:tcBorders>
              <w:top w:val="single" w:sz="4" w:space="0" w:color="auto"/>
              <w:left w:val="single" w:sz="4" w:space="0" w:color="auto"/>
              <w:bottom w:val="single" w:sz="4" w:space="0" w:color="auto"/>
              <w:right w:val="single" w:sz="4" w:space="0" w:color="auto"/>
            </w:tcBorders>
          </w:tcPr>
          <w:p w14:paraId="27478553" w14:textId="2C868693" w:rsidR="00F966A3" w:rsidRPr="007C2A7A" w:rsidDel="002D5048" w:rsidRDefault="00F966A3" w:rsidP="00F966A3">
            <w:pPr>
              <w:widowControl w:val="0"/>
              <w:autoSpaceDE w:val="0"/>
              <w:autoSpaceDN w:val="0"/>
              <w:adjustRightInd w:val="0"/>
              <w:spacing w:line="240" w:lineRule="auto"/>
              <w:ind w:right="-221"/>
              <w:rPr>
                <w:del w:id="2125" w:author="Darejan Iakobishvili" w:date="2019-06-28T10:20:00Z"/>
                <w:rFonts w:ascii="Sylfaen" w:hAnsi="Sylfaen" w:cs="Sylfaen"/>
                <w:color w:val="000000" w:themeColor="text1"/>
                <w:sz w:val="20"/>
                <w:szCs w:val="20"/>
                <w:lang w:val="ka-GE"/>
              </w:rPr>
            </w:pPr>
            <w:del w:id="2126" w:author="Darejan Iakobishvili" w:date="2019-06-28T10:20:00Z">
              <w:r w:rsidRPr="007C2A7A" w:rsidDel="002D5048">
                <w:rPr>
                  <w:rFonts w:ascii="Sylfaen" w:hAnsi="Sylfaen" w:cs="Sylfaen"/>
                  <w:color w:val="000000" w:themeColor="text1"/>
                  <w:sz w:val="20"/>
                  <w:szCs w:val="20"/>
                  <w:lang w:val="ka-GE"/>
                </w:rPr>
                <w:delText>დაგვიანებული დიაგნოსტიკა და შეწყვეტილი მკურნალობა</w:delText>
              </w:r>
            </w:del>
          </w:p>
        </w:tc>
        <w:tc>
          <w:tcPr>
            <w:tcW w:w="2835" w:type="dxa"/>
            <w:tcBorders>
              <w:top w:val="single" w:sz="4" w:space="0" w:color="auto"/>
              <w:left w:val="single" w:sz="4" w:space="0" w:color="auto"/>
              <w:bottom w:val="single" w:sz="4" w:space="0" w:color="auto"/>
              <w:right w:val="single" w:sz="4" w:space="0" w:color="auto"/>
            </w:tcBorders>
          </w:tcPr>
          <w:p w14:paraId="7DD28509" w14:textId="1F3C4B1D" w:rsidR="00F966A3" w:rsidRPr="007C2A7A" w:rsidDel="002D5048" w:rsidRDefault="00F966A3" w:rsidP="00F966A3">
            <w:pPr>
              <w:widowControl w:val="0"/>
              <w:autoSpaceDE w:val="0"/>
              <w:autoSpaceDN w:val="0"/>
              <w:adjustRightInd w:val="0"/>
              <w:spacing w:line="240" w:lineRule="auto"/>
              <w:ind w:right="-221"/>
              <w:rPr>
                <w:del w:id="2127" w:author="Darejan Iakobishvili" w:date="2019-06-28T10:20:00Z"/>
                <w:rFonts w:ascii="Sylfaen" w:hAnsi="Sylfaen" w:cs="Sylfaen"/>
                <w:color w:val="000000" w:themeColor="text1"/>
                <w:sz w:val="20"/>
                <w:szCs w:val="20"/>
                <w:lang w:val="ka-GE"/>
              </w:rPr>
            </w:pPr>
            <w:del w:id="2128" w:author="Darejan Iakobishvili" w:date="2019-06-28T10:20:00Z">
              <w:r w:rsidRPr="007C2A7A" w:rsidDel="002D5048">
                <w:rPr>
                  <w:rFonts w:ascii="Sylfaen" w:hAnsi="Sylfaen" w:cs="Sylfaen"/>
                  <w:color w:val="000000" w:themeColor="text1"/>
                  <w:sz w:val="20"/>
                  <w:szCs w:val="20"/>
                  <w:lang w:val="ka-GE"/>
                </w:rPr>
                <w:delText>დაგვიანებული დიაგნოსტიკა და შეწყვეტილი მკურნალობა</w:delText>
              </w:r>
            </w:del>
          </w:p>
        </w:tc>
        <w:tc>
          <w:tcPr>
            <w:tcW w:w="2863" w:type="dxa"/>
            <w:tcBorders>
              <w:top w:val="single" w:sz="4" w:space="0" w:color="auto"/>
              <w:left w:val="single" w:sz="4" w:space="0" w:color="auto"/>
              <w:bottom w:val="single" w:sz="4" w:space="0" w:color="auto"/>
              <w:right w:val="single" w:sz="4" w:space="0" w:color="auto"/>
            </w:tcBorders>
          </w:tcPr>
          <w:p w14:paraId="1046A77A" w14:textId="4B51D2A2" w:rsidR="00F966A3" w:rsidRPr="007C2A7A" w:rsidDel="002D5048" w:rsidRDefault="00F966A3" w:rsidP="00F966A3">
            <w:pPr>
              <w:widowControl w:val="0"/>
              <w:autoSpaceDE w:val="0"/>
              <w:autoSpaceDN w:val="0"/>
              <w:adjustRightInd w:val="0"/>
              <w:spacing w:line="240" w:lineRule="auto"/>
              <w:ind w:right="-221"/>
              <w:rPr>
                <w:del w:id="2129" w:author="Darejan Iakobishvili" w:date="2019-06-28T10:20:00Z"/>
                <w:rFonts w:ascii="Sylfaen" w:hAnsi="Sylfaen" w:cs="Sylfaen"/>
                <w:color w:val="000000" w:themeColor="text1"/>
                <w:sz w:val="20"/>
                <w:szCs w:val="20"/>
                <w:lang w:val="ka-GE"/>
              </w:rPr>
            </w:pPr>
            <w:del w:id="2130" w:author="Darejan Iakobishvili" w:date="2019-06-28T10:20:00Z">
              <w:r w:rsidRPr="007C2A7A" w:rsidDel="002D5048">
                <w:rPr>
                  <w:rFonts w:ascii="Sylfaen" w:hAnsi="Sylfaen" w:cs="Sylfaen"/>
                  <w:color w:val="000000" w:themeColor="text1"/>
                  <w:sz w:val="20"/>
                  <w:szCs w:val="20"/>
                  <w:lang w:val="ka-GE"/>
                </w:rPr>
                <w:delText>დაგვიანებული დიაგნოსტიკა და შეწყვეტილი მკურნალობა</w:delText>
              </w:r>
            </w:del>
          </w:p>
        </w:tc>
      </w:tr>
      <w:tr w:rsidR="00F966A3" w:rsidRPr="007C2A7A" w:rsidDel="002D5048" w14:paraId="23964253" w14:textId="5E8C0BE1" w:rsidTr="00030DB2">
        <w:trPr>
          <w:trHeight w:val="229"/>
          <w:del w:id="2131"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1B750F20" w14:textId="6CB5CA7C"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132" w:author="Darejan Iakobishvili" w:date="2019-06-28T10:20:00Z"/>
                <w:rFonts w:ascii="Sylfaen" w:eastAsia="Sylfaen" w:hAnsi="Sylfaen"/>
                <w:b/>
                <w:color w:val="000000" w:themeColor="text1"/>
                <w:sz w:val="20"/>
                <w:szCs w:val="20"/>
                <w:lang w:val="ka-GE" w:eastAsia="x-none"/>
              </w:rPr>
            </w:pPr>
            <w:del w:id="2133" w:author="Darejan Iakobishvili" w:date="2019-06-28T10:20:00Z">
              <w:r w:rsidRPr="007C2A7A" w:rsidDel="002D5048">
                <w:rPr>
                  <w:rFonts w:ascii="Sylfaen" w:eastAsia="Sylfaen" w:hAnsi="Sylfaen"/>
                  <w:b/>
                  <w:color w:val="000000" w:themeColor="text1"/>
                  <w:sz w:val="20"/>
                  <w:szCs w:val="20"/>
                  <w:lang w:val="ka-GE" w:eastAsia="x-none"/>
                </w:rPr>
                <w:delText>3.</w:delText>
              </w:r>
            </w:del>
          </w:p>
        </w:tc>
        <w:tc>
          <w:tcPr>
            <w:tcW w:w="2694" w:type="dxa"/>
            <w:tcBorders>
              <w:top w:val="single" w:sz="4" w:space="0" w:color="auto"/>
              <w:left w:val="single" w:sz="4" w:space="0" w:color="auto"/>
              <w:bottom w:val="single" w:sz="4" w:space="0" w:color="auto"/>
              <w:right w:val="single" w:sz="4" w:space="0" w:color="auto"/>
            </w:tcBorders>
          </w:tcPr>
          <w:p w14:paraId="74D1F9BE" w14:textId="2A8B6B1B"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134" w:author="Darejan Iakobishvili" w:date="2019-06-28T10:20:00Z"/>
                <w:rFonts w:ascii="Sylfaen" w:eastAsia="Sylfaen" w:hAnsi="Sylfaen"/>
                <w:b/>
                <w:color w:val="000000" w:themeColor="text1"/>
                <w:sz w:val="20"/>
                <w:szCs w:val="20"/>
                <w:lang w:val="x-none" w:eastAsia="x-none"/>
              </w:rPr>
            </w:pPr>
            <w:del w:id="2135" w:author="Darejan Iakobishvili" w:date="2019-06-28T10:20:00Z">
              <w:r w:rsidRPr="007C2A7A" w:rsidDel="002D5048">
                <w:rPr>
                  <w:rFonts w:ascii="Sylfaen" w:eastAsia="Sylfaen" w:hAnsi="Sylfaen"/>
                  <w:b/>
                  <w:color w:val="000000" w:themeColor="text1"/>
                  <w:sz w:val="20"/>
                  <w:szCs w:val="20"/>
                  <w:lang w:val="x-none" w:eastAsia="x-none"/>
                </w:rPr>
                <w:delText>საბაზისო მაჩვენებელი</w:delText>
              </w:r>
            </w:del>
          </w:p>
        </w:tc>
        <w:tc>
          <w:tcPr>
            <w:tcW w:w="11368" w:type="dxa"/>
            <w:gridSpan w:val="4"/>
            <w:tcBorders>
              <w:top w:val="single" w:sz="4" w:space="0" w:color="auto"/>
              <w:left w:val="single" w:sz="4" w:space="0" w:color="auto"/>
              <w:bottom w:val="single" w:sz="4" w:space="0" w:color="auto"/>
              <w:right w:val="single" w:sz="4" w:space="0" w:color="auto"/>
            </w:tcBorders>
          </w:tcPr>
          <w:p w14:paraId="3666DF6E" w14:textId="226D84CA" w:rsidR="00F966A3" w:rsidRPr="007C2A7A" w:rsidDel="002D5048" w:rsidRDefault="00F966A3" w:rsidP="00F966A3">
            <w:pPr>
              <w:widowControl w:val="0"/>
              <w:autoSpaceDE w:val="0"/>
              <w:autoSpaceDN w:val="0"/>
              <w:adjustRightInd w:val="0"/>
              <w:spacing w:line="240" w:lineRule="auto"/>
              <w:ind w:right="-221"/>
              <w:jc w:val="center"/>
              <w:rPr>
                <w:del w:id="2136" w:author="Darejan Iakobishvili" w:date="2019-06-28T10:20:00Z"/>
                <w:rFonts w:ascii="Sylfaen" w:eastAsia="Sylfaen" w:hAnsi="Sylfaen"/>
                <w:color w:val="000000" w:themeColor="text1"/>
                <w:sz w:val="20"/>
                <w:szCs w:val="20"/>
                <w:lang w:val="ka-GE"/>
              </w:rPr>
            </w:pPr>
            <w:del w:id="2137" w:author="Darejan Iakobishvili" w:date="2019-06-28T10:20:00Z">
              <w:r w:rsidRPr="00F966A3" w:rsidDel="002D5048">
                <w:rPr>
                  <w:rFonts w:ascii="Sylfaen" w:hAnsi="Sylfaen" w:cs="Sylfaen"/>
                  <w:color w:val="000000" w:themeColor="text1"/>
                  <w:sz w:val="20"/>
                  <w:szCs w:val="20"/>
                  <w:lang w:val="ka-GE"/>
                </w:rPr>
                <w:delText>ტუბერკულოზით დაავადებულ ბენეფიციართა 100% უზრუნველყოფილია ტუბერკულოზის საწინააღმდეგო მედიკამენტებით;</w:delText>
              </w:r>
            </w:del>
          </w:p>
        </w:tc>
      </w:tr>
      <w:tr w:rsidR="00F966A3" w:rsidRPr="007C2A7A" w:rsidDel="002D5048" w14:paraId="5E147E2E" w14:textId="267F086F" w:rsidTr="00030DB2">
        <w:tblPrEx>
          <w:tblBorders>
            <w:insideH w:val="single" w:sz="4" w:space="0" w:color="000000"/>
          </w:tblBorders>
        </w:tblPrEx>
        <w:trPr>
          <w:trHeight w:val="229"/>
          <w:del w:id="2138"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567B28F1" w14:textId="3DB0900E"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139"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DDE87A2" w14:textId="15BFFFF2"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140" w:author="Darejan Iakobishvili" w:date="2019-06-28T10:20:00Z"/>
                <w:rFonts w:ascii="Sylfaen" w:eastAsia="Sylfaen" w:hAnsi="Sylfaen"/>
                <w:b/>
                <w:color w:val="000000" w:themeColor="text1"/>
                <w:sz w:val="20"/>
                <w:szCs w:val="20"/>
                <w:lang w:val="x-none" w:eastAsia="x-none"/>
              </w:rPr>
            </w:pPr>
            <w:del w:id="2141" w:author="Darejan Iakobishvili" w:date="2019-06-28T10:20:00Z">
              <w:r w:rsidRPr="007C2A7A" w:rsidDel="002D5048">
                <w:rPr>
                  <w:rFonts w:ascii="Sylfaen" w:eastAsia="Sylfaen" w:hAnsi="Sylfaen"/>
                  <w:b/>
                  <w:color w:val="000000" w:themeColor="text1"/>
                  <w:sz w:val="20"/>
                  <w:szCs w:val="20"/>
                  <w:lang w:val="x-none" w:eastAsia="x-none"/>
                </w:rPr>
                <w:delText>მიზნობრივი მაჩვენებელი</w:delText>
              </w:r>
            </w:del>
          </w:p>
        </w:tc>
        <w:tc>
          <w:tcPr>
            <w:tcW w:w="2835" w:type="dxa"/>
            <w:tcBorders>
              <w:top w:val="single" w:sz="4" w:space="0" w:color="auto"/>
              <w:left w:val="single" w:sz="4" w:space="0" w:color="auto"/>
              <w:bottom w:val="single" w:sz="4" w:space="0" w:color="auto"/>
              <w:right w:val="single" w:sz="4" w:space="0" w:color="auto"/>
            </w:tcBorders>
          </w:tcPr>
          <w:p w14:paraId="6D0622C6" w14:textId="380C780F"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del w:id="2142" w:author="Darejan Iakobishvili" w:date="2019-06-28T10:20:00Z"/>
                <w:rFonts w:ascii="Sylfaen" w:eastAsia="Sylfaen" w:hAnsi="Sylfaen"/>
                <w:color w:val="000000" w:themeColor="text1"/>
                <w:sz w:val="20"/>
                <w:szCs w:val="20"/>
              </w:rPr>
            </w:pPr>
            <w:del w:id="2143" w:author="Darejan Iakobishvili" w:date="2019-06-28T10:20:00Z">
              <w:r w:rsidRPr="007C2A7A" w:rsidDel="002D5048">
                <w:rPr>
                  <w:rFonts w:ascii="Sylfaen" w:eastAsia="Sylfaen" w:hAnsi="Sylfaen"/>
                  <w:color w:val="000000" w:themeColor="text1"/>
                  <w:sz w:val="20"/>
                  <w:szCs w:val="20"/>
                </w:rPr>
                <w:delText>მედიკამენტები შესყიდულია დაგეგმილი რაოდენობის მიხედვით</w:delText>
              </w:r>
            </w:del>
          </w:p>
        </w:tc>
        <w:tc>
          <w:tcPr>
            <w:tcW w:w="2835" w:type="dxa"/>
            <w:tcBorders>
              <w:top w:val="single" w:sz="4" w:space="0" w:color="auto"/>
              <w:left w:val="single" w:sz="4" w:space="0" w:color="auto"/>
              <w:bottom w:val="single" w:sz="4" w:space="0" w:color="auto"/>
              <w:right w:val="single" w:sz="4" w:space="0" w:color="auto"/>
            </w:tcBorders>
          </w:tcPr>
          <w:p w14:paraId="1F70E65D" w14:textId="65417E2F"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del w:id="2144" w:author="Darejan Iakobishvili" w:date="2019-06-28T10:20:00Z"/>
                <w:rFonts w:ascii="Sylfaen" w:eastAsia="Sylfaen" w:hAnsi="Sylfaen"/>
                <w:color w:val="000000" w:themeColor="text1"/>
                <w:sz w:val="20"/>
                <w:szCs w:val="20"/>
              </w:rPr>
            </w:pPr>
            <w:del w:id="2145" w:author="Darejan Iakobishvili" w:date="2019-06-28T10:20:00Z">
              <w:r w:rsidRPr="007C2A7A" w:rsidDel="002D5048">
                <w:rPr>
                  <w:rFonts w:ascii="Sylfaen" w:eastAsia="Sylfaen" w:hAnsi="Sylfaen"/>
                  <w:color w:val="000000" w:themeColor="text1"/>
                  <w:sz w:val="20"/>
                  <w:szCs w:val="20"/>
                </w:rPr>
                <w:delText>მედიკამენტები შესყიდულია დაგეგმილი რაოდენობის მიხედვით</w:delText>
              </w:r>
            </w:del>
          </w:p>
        </w:tc>
        <w:tc>
          <w:tcPr>
            <w:tcW w:w="2835" w:type="dxa"/>
            <w:tcBorders>
              <w:top w:val="single" w:sz="4" w:space="0" w:color="auto"/>
              <w:left w:val="single" w:sz="4" w:space="0" w:color="auto"/>
              <w:bottom w:val="single" w:sz="4" w:space="0" w:color="auto"/>
              <w:right w:val="single" w:sz="4" w:space="0" w:color="auto"/>
            </w:tcBorders>
          </w:tcPr>
          <w:p w14:paraId="49424EEF" w14:textId="58B06BD8"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del w:id="2146" w:author="Darejan Iakobishvili" w:date="2019-06-28T10:20:00Z"/>
                <w:rFonts w:ascii="Sylfaen" w:eastAsia="Sylfaen" w:hAnsi="Sylfaen"/>
                <w:color w:val="000000" w:themeColor="text1"/>
                <w:sz w:val="20"/>
                <w:szCs w:val="20"/>
              </w:rPr>
            </w:pPr>
            <w:del w:id="2147" w:author="Darejan Iakobishvili" w:date="2019-06-28T10:20:00Z">
              <w:r w:rsidRPr="007C2A7A" w:rsidDel="002D5048">
                <w:rPr>
                  <w:rFonts w:ascii="Sylfaen" w:eastAsia="Sylfaen" w:hAnsi="Sylfaen"/>
                  <w:color w:val="000000" w:themeColor="text1"/>
                  <w:sz w:val="20"/>
                  <w:szCs w:val="20"/>
                </w:rPr>
                <w:delText>მედიკამენტები შესყიდულია დაგეგმილი რაოდენობის მიხედვით</w:delText>
              </w:r>
            </w:del>
          </w:p>
        </w:tc>
        <w:tc>
          <w:tcPr>
            <w:tcW w:w="2863" w:type="dxa"/>
            <w:tcBorders>
              <w:top w:val="single" w:sz="4" w:space="0" w:color="auto"/>
              <w:left w:val="single" w:sz="4" w:space="0" w:color="auto"/>
              <w:bottom w:val="single" w:sz="4" w:space="0" w:color="auto"/>
              <w:right w:val="single" w:sz="4" w:space="0" w:color="auto"/>
            </w:tcBorders>
          </w:tcPr>
          <w:p w14:paraId="0FDAF5CD" w14:textId="5FBE66EA"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del w:id="2148" w:author="Darejan Iakobishvili" w:date="2019-06-28T10:20:00Z"/>
                <w:rFonts w:ascii="Sylfaen" w:eastAsia="Sylfaen" w:hAnsi="Sylfaen"/>
                <w:color w:val="000000" w:themeColor="text1"/>
                <w:sz w:val="20"/>
                <w:szCs w:val="20"/>
              </w:rPr>
            </w:pPr>
            <w:del w:id="2149" w:author="Darejan Iakobishvili" w:date="2019-06-28T10:20:00Z">
              <w:r w:rsidRPr="007C2A7A" w:rsidDel="002D5048">
                <w:rPr>
                  <w:rFonts w:ascii="Sylfaen" w:eastAsia="Sylfaen" w:hAnsi="Sylfaen"/>
                  <w:color w:val="000000" w:themeColor="text1"/>
                  <w:sz w:val="20"/>
                  <w:szCs w:val="20"/>
                </w:rPr>
                <w:delText>მედიკამენტები შესყიდულია დაგეგმილი რაოდენობის მიხედვით</w:delText>
              </w:r>
            </w:del>
          </w:p>
        </w:tc>
      </w:tr>
      <w:tr w:rsidR="00F966A3" w:rsidRPr="007C2A7A" w:rsidDel="002D5048" w14:paraId="33D176A7" w14:textId="03AA7108" w:rsidTr="00030DB2">
        <w:tblPrEx>
          <w:tblBorders>
            <w:insideH w:val="single" w:sz="4" w:space="0" w:color="000000"/>
          </w:tblBorders>
        </w:tblPrEx>
        <w:trPr>
          <w:trHeight w:val="472"/>
          <w:del w:id="2150"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53399A34" w14:textId="7273539A"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151"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3DDA184" w14:textId="242E55C1"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152" w:author="Darejan Iakobishvili" w:date="2019-06-28T10:20:00Z"/>
                <w:rFonts w:ascii="Sylfaen" w:eastAsia="Sylfaen" w:hAnsi="Sylfaen"/>
                <w:b/>
                <w:color w:val="000000" w:themeColor="text1"/>
                <w:sz w:val="20"/>
                <w:szCs w:val="20"/>
                <w:lang w:val="x-none" w:eastAsia="x-none"/>
              </w:rPr>
            </w:pPr>
            <w:del w:id="2153" w:author="Darejan Iakobishvili" w:date="2019-06-28T10:20:00Z">
              <w:r w:rsidRPr="007C2A7A" w:rsidDel="002D5048">
                <w:rPr>
                  <w:rFonts w:ascii="Sylfaen" w:eastAsia="Sylfaen" w:hAnsi="Sylfaen"/>
                  <w:b/>
                  <w:color w:val="000000" w:themeColor="text1"/>
                  <w:sz w:val="20"/>
                  <w:szCs w:val="20"/>
                  <w:lang w:val="x-none" w:eastAsia="x-none"/>
                </w:rPr>
                <w:delText>ცდომილების</w:delText>
              </w:r>
              <w:r w:rsidRPr="007C2A7A" w:rsidDel="002D5048">
                <w:rPr>
                  <w:rFonts w:ascii="Sylfaen" w:eastAsia="Sylfaen" w:hAnsi="Sylfaen"/>
                  <w:b/>
                  <w:color w:val="000000" w:themeColor="text1"/>
                  <w:sz w:val="20"/>
                  <w:szCs w:val="20"/>
                  <w:lang w:val="ka-GE" w:eastAsia="x-none"/>
                </w:rPr>
                <w:delText xml:space="preserve"> </w:delText>
              </w:r>
              <w:r w:rsidRPr="007C2A7A" w:rsidDel="002D5048">
                <w:rPr>
                  <w:rFonts w:ascii="Sylfaen" w:eastAsia="Sylfaen" w:hAnsi="Sylfaen"/>
                  <w:b/>
                  <w:color w:val="000000" w:themeColor="text1"/>
                  <w:sz w:val="20"/>
                  <w:szCs w:val="20"/>
                  <w:lang w:val="x-none" w:eastAsia="x-none"/>
                </w:rPr>
                <w:delText>ალბათობა (%/აღწერა)</w:delText>
              </w:r>
            </w:del>
          </w:p>
        </w:tc>
        <w:tc>
          <w:tcPr>
            <w:tcW w:w="2835" w:type="dxa"/>
            <w:tcBorders>
              <w:top w:val="single" w:sz="4" w:space="0" w:color="auto"/>
              <w:left w:val="single" w:sz="4" w:space="0" w:color="auto"/>
              <w:bottom w:val="single" w:sz="4" w:space="0" w:color="auto"/>
              <w:right w:val="single" w:sz="4" w:space="0" w:color="auto"/>
            </w:tcBorders>
          </w:tcPr>
          <w:p w14:paraId="488A42FB" w14:textId="16044D82"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del w:id="2154" w:author="Darejan Iakobishvili" w:date="2019-06-28T10:20:00Z"/>
                <w:rFonts w:ascii="Sylfaen" w:eastAsia="Sylfaen" w:hAnsi="Sylfaen"/>
                <w:color w:val="000000" w:themeColor="text1"/>
                <w:sz w:val="20"/>
                <w:szCs w:val="20"/>
              </w:rPr>
            </w:pPr>
            <w:del w:id="2155" w:author="Darejan Iakobishvili" w:date="2019-06-28T10:20:00Z">
              <w:r w:rsidRPr="007C2A7A" w:rsidDel="002D5048">
                <w:rPr>
                  <w:rFonts w:ascii="Sylfaen" w:eastAsia="Sylfaen" w:hAnsi="Sylfaen"/>
                  <w:color w:val="000000" w:themeColor="text1"/>
                  <w:sz w:val="20"/>
                  <w:szCs w:val="20"/>
                  <w:lang w:val="ka-GE"/>
                </w:rPr>
                <w:delText>5</w:delText>
              </w:r>
              <w:r w:rsidRPr="007C2A7A" w:rsidDel="002D5048">
                <w:rPr>
                  <w:rFonts w:ascii="Sylfaen" w:eastAsia="Sylfaen" w:hAnsi="Sylfaen"/>
                  <w:color w:val="000000" w:themeColor="text1"/>
                  <w:sz w:val="20"/>
                  <w:szCs w:val="20"/>
                </w:rPr>
                <w:delText>%</w:delText>
              </w:r>
            </w:del>
          </w:p>
        </w:tc>
        <w:tc>
          <w:tcPr>
            <w:tcW w:w="2835" w:type="dxa"/>
            <w:tcBorders>
              <w:top w:val="single" w:sz="4" w:space="0" w:color="auto"/>
              <w:left w:val="single" w:sz="4" w:space="0" w:color="auto"/>
              <w:bottom w:val="single" w:sz="4" w:space="0" w:color="auto"/>
              <w:right w:val="single" w:sz="4" w:space="0" w:color="auto"/>
            </w:tcBorders>
          </w:tcPr>
          <w:p w14:paraId="7B3884F3" w14:textId="35637B78"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del w:id="2156" w:author="Darejan Iakobishvili" w:date="2019-06-28T10:20:00Z"/>
                <w:rFonts w:ascii="Sylfaen" w:eastAsia="Sylfaen" w:hAnsi="Sylfaen"/>
                <w:color w:val="000000" w:themeColor="text1"/>
                <w:sz w:val="20"/>
                <w:szCs w:val="20"/>
              </w:rPr>
            </w:pPr>
            <w:del w:id="2157" w:author="Darejan Iakobishvili" w:date="2019-06-28T10:20:00Z">
              <w:r w:rsidRPr="007C2A7A" w:rsidDel="002D5048">
                <w:rPr>
                  <w:rFonts w:ascii="Sylfaen" w:eastAsia="Sylfaen" w:hAnsi="Sylfaen"/>
                  <w:color w:val="000000" w:themeColor="text1"/>
                  <w:sz w:val="20"/>
                  <w:szCs w:val="20"/>
                  <w:lang w:val="ka-GE"/>
                </w:rPr>
                <w:delText>5</w:delText>
              </w:r>
              <w:r w:rsidRPr="007C2A7A" w:rsidDel="002D5048">
                <w:rPr>
                  <w:rFonts w:ascii="Sylfaen" w:eastAsia="Sylfaen" w:hAnsi="Sylfaen"/>
                  <w:color w:val="000000" w:themeColor="text1"/>
                  <w:sz w:val="20"/>
                  <w:szCs w:val="20"/>
                </w:rPr>
                <w:delText>%</w:delText>
              </w:r>
            </w:del>
          </w:p>
        </w:tc>
        <w:tc>
          <w:tcPr>
            <w:tcW w:w="2835" w:type="dxa"/>
            <w:tcBorders>
              <w:top w:val="single" w:sz="4" w:space="0" w:color="auto"/>
              <w:left w:val="single" w:sz="4" w:space="0" w:color="auto"/>
              <w:bottom w:val="single" w:sz="4" w:space="0" w:color="auto"/>
              <w:right w:val="single" w:sz="4" w:space="0" w:color="auto"/>
            </w:tcBorders>
          </w:tcPr>
          <w:p w14:paraId="42516273" w14:textId="2D32B54C"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del w:id="2158" w:author="Darejan Iakobishvili" w:date="2019-06-28T10:20:00Z"/>
                <w:rFonts w:ascii="Sylfaen" w:eastAsia="Sylfaen" w:hAnsi="Sylfaen"/>
                <w:color w:val="000000" w:themeColor="text1"/>
                <w:sz w:val="20"/>
                <w:szCs w:val="20"/>
              </w:rPr>
            </w:pPr>
            <w:del w:id="2159" w:author="Darejan Iakobishvili" w:date="2019-06-28T10:20:00Z">
              <w:r w:rsidRPr="007C2A7A" w:rsidDel="002D5048">
                <w:rPr>
                  <w:rFonts w:ascii="Sylfaen" w:eastAsia="Sylfaen" w:hAnsi="Sylfaen"/>
                  <w:color w:val="000000" w:themeColor="text1"/>
                  <w:sz w:val="20"/>
                  <w:szCs w:val="20"/>
                  <w:lang w:val="ka-GE"/>
                </w:rPr>
                <w:delText>5</w:delText>
              </w:r>
              <w:r w:rsidRPr="007C2A7A" w:rsidDel="002D5048">
                <w:rPr>
                  <w:rFonts w:ascii="Sylfaen" w:eastAsia="Sylfaen" w:hAnsi="Sylfaen"/>
                  <w:color w:val="000000" w:themeColor="text1"/>
                  <w:sz w:val="20"/>
                  <w:szCs w:val="20"/>
                </w:rPr>
                <w:delText>%</w:delText>
              </w:r>
            </w:del>
          </w:p>
        </w:tc>
        <w:tc>
          <w:tcPr>
            <w:tcW w:w="2863" w:type="dxa"/>
            <w:tcBorders>
              <w:top w:val="single" w:sz="4" w:space="0" w:color="auto"/>
              <w:left w:val="single" w:sz="4" w:space="0" w:color="auto"/>
              <w:bottom w:val="single" w:sz="4" w:space="0" w:color="auto"/>
              <w:right w:val="single" w:sz="4" w:space="0" w:color="auto"/>
            </w:tcBorders>
          </w:tcPr>
          <w:p w14:paraId="473ABF80" w14:textId="53EE9A83"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del w:id="2160" w:author="Darejan Iakobishvili" w:date="2019-06-28T10:20:00Z"/>
                <w:rFonts w:ascii="Sylfaen" w:eastAsia="Sylfaen" w:hAnsi="Sylfaen"/>
                <w:color w:val="000000" w:themeColor="text1"/>
                <w:sz w:val="20"/>
                <w:szCs w:val="20"/>
              </w:rPr>
            </w:pPr>
            <w:del w:id="2161" w:author="Darejan Iakobishvili" w:date="2019-06-28T10:20:00Z">
              <w:r w:rsidRPr="007C2A7A" w:rsidDel="002D5048">
                <w:rPr>
                  <w:rFonts w:ascii="Sylfaen" w:eastAsia="Sylfaen" w:hAnsi="Sylfaen"/>
                  <w:color w:val="000000" w:themeColor="text1"/>
                  <w:sz w:val="20"/>
                  <w:szCs w:val="20"/>
                  <w:lang w:val="ka-GE"/>
                </w:rPr>
                <w:delText>5</w:delText>
              </w:r>
              <w:r w:rsidRPr="007C2A7A" w:rsidDel="002D5048">
                <w:rPr>
                  <w:rFonts w:ascii="Sylfaen" w:eastAsia="Sylfaen" w:hAnsi="Sylfaen"/>
                  <w:color w:val="000000" w:themeColor="text1"/>
                  <w:sz w:val="20"/>
                  <w:szCs w:val="20"/>
                </w:rPr>
                <w:delText>%</w:delText>
              </w:r>
            </w:del>
          </w:p>
        </w:tc>
      </w:tr>
      <w:tr w:rsidR="00F966A3" w:rsidRPr="007C2A7A" w:rsidDel="002D5048" w14:paraId="0C8F8E07" w14:textId="7F5B702D" w:rsidTr="00030DB2">
        <w:tblPrEx>
          <w:tblBorders>
            <w:insideH w:val="single" w:sz="4" w:space="0" w:color="000000"/>
          </w:tblBorders>
        </w:tblPrEx>
        <w:trPr>
          <w:trHeight w:val="369"/>
          <w:del w:id="2162"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05C1C6C1" w14:textId="3CBEE06D"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163"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5F284AB" w14:textId="4C70AE58"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164" w:author="Darejan Iakobishvili" w:date="2019-06-28T10:20:00Z"/>
                <w:rFonts w:ascii="Sylfaen" w:eastAsia="Sylfaen" w:hAnsi="Sylfaen"/>
                <w:b/>
                <w:color w:val="000000" w:themeColor="text1"/>
                <w:sz w:val="20"/>
                <w:szCs w:val="20"/>
                <w:lang w:val="x-none" w:eastAsia="x-none"/>
              </w:rPr>
            </w:pPr>
            <w:del w:id="2165" w:author="Darejan Iakobishvili" w:date="2019-06-28T10:20:00Z">
              <w:r w:rsidRPr="007C2A7A" w:rsidDel="002D5048">
                <w:rPr>
                  <w:rFonts w:ascii="Sylfaen" w:eastAsia="Sylfaen" w:hAnsi="Sylfaen"/>
                  <w:b/>
                  <w:color w:val="000000" w:themeColor="text1"/>
                  <w:sz w:val="20"/>
                  <w:szCs w:val="20"/>
                  <w:lang w:val="x-none" w:eastAsia="x-none"/>
                </w:rPr>
                <w:delText>შესაძლო რისკები</w:delText>
              </w:r>
            </w:del>
          </w:p>
        </w:tc>
        <w:tc>
          <w:tcPr>
            <w:tcW w:w="2835" w:type="dxa"/>
            <w:tcBorders>
              <w:top w:val="single" w:sz="4" w:space="0" w:color="auto"/>
              <w:left w:val="single" w:sz="4" w:space="0" w:color="auto"/>
              <w:bottom w:val="single" w:sz="4" w:space="0" w:color="auto"/>
              <w:right w:val="single" w:sz="4" w:space="0" w:color="auto"/>
            </w:tcBorders>
          </w:tcPr>
          <w:p w14:paraId="73D89AEA" w14:textId="50FB5A27"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del w:id="2166" w:author="Darejan Iakobishvili" w:date="2019-06-28T10:20:00Z"/>
                <w:rFonts w:ascii="Sylfaen" w:eastAsia="Sylfaen" w:hAnsi="Sylfaen"/>
                <w:color w:val="000000" w:themeColor="text1"/>
                <w:sz w:val="20"/>
                <w:szCs w:val="20"/>
                <w:lang w:val="ka-GE"/>
              </w:rPr>
            </w:pPr>
            <w:del w:id="2167" w:author="Darejan Iakobishvili" w:date="2019-06-28T10:20:00Z">
              <w:r w:rsidRPr="007C2A7A" w:rsidDel="002D5048">
                <w:rPr>
                  <w:rFonts w:ascii="Sylfaen" w:eastAsia="Sylfaen" w:hAnsi="Sylfaen"/>
                  <w:color w:val="000000" w:themeColor="text1"/>
                  <w:sz w:val="20"/>
                  <w:szCs w:val="20"/>
                  <w:lang w:val="ka-GE"/>
                </w:rPr>
                <w:delText>ფარმაცევტულ ბაზარზე წამლის დეფიციტი</w:delText>
              </w:r>
            </w:del>
          </w:p>
        </w:tc>
        <w:tc>
          <w:tcPr>
            <w:tcW w:w="2835" w:type="dxa"/>
            <w:tcBorders>
              <w:top w:val="single" w:sz="4" w:space="0" w:color="auto"/>
              <w:left w:val="single" w:sz="4" w:space="0" w:color="auto"/>
              <w:bottom w:val="single" w:sz="4" w:space="0" w:color="auto"/>
              <w:right w:val="single" w:sz="4" w:space="0" w:color="auto"/>
            </w:tcBorders>
          </w:tcPr>
          <w:p w14:paraId="57BBFA84" w14:textId="1A3ADE99"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del w:id="2168" w:author="Darejan Iakobishvili" w:date="2019-06-28T10:20:00Z"/>
                <w:rFonts w:ascii="Sylfaen" w:eastAsia="Sylfaen" w:hAnsi="Sylfaen"/>
                <w:color w:val="000000" w:themeColor="text1"/>
                <w:sz w:val="20"/>
                <w:szCs w:val="20"/>
              </w:rPr>
            </w:pPr>
            <w:del w:id="2169" w:author="Darejan Iakobishvili" w:date="2019-06-28T10:20:00Z">
              <w:r w:rsidRPr="007C2A7A" w:rsidDel="002D5048">
                <w:rPr>
                  <w:rFonts w:ascii="Sylfaen" w:eastAsia="Sylfaen" w:hAnsi="Sylfaen"/>
                  <w:color w:val="000000" w:themeColor="text1"/>
                  <w:sz w:val="20"/>
                  <w:szCs w:val="20"/>
                  <w:lang w:val="ka-GE"/>
                </w:rPr>
                <w:delText>ფარმაცევტულ ბაზარზე წამლის დეფიციტი</w:delText>
              </w:r>
            </w:del>
          </w:p>
        </w:tc>
        <w:tc>
          <w:tcPr>
            <w:tcW w:w="2835" w:type="dxa"/>
            <w:tcBorders>
              <w:top w:val="single" w:sz="4" w:space="0" w:color="auto"/>
              <w:left w:val="single" w:sz="4" w:space="0" w:color="auto"/>
              <w:bottom w:val="single" w:sz="4" w:space="0" w:color="auto"/>
              <w:right w:val="single" w:sz="4" w:space="0" w:color="auto"/>
            </w:tcBorders>
          </w:tcPr>
          <w:p w14:paraId="61868F5D" w14:textId="4FC160C2"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del w:id="2170" w:author="Darejan Iakobishvili" w:date="2019-06-28T10:20:00Z"/>
                <w:rFonts w:ascii="Sylfaen" w:eastAsia="Sylfaen" w:hAnsi="Sylfaen"/>
                <w:color w:val="000000" w:themeColor="text1"/>
                <w:sz w:val="20"/>
                <w:szCs w:val="20"/>
                <w:lang w:val="ka-GE"/>
              </w:rPr>
            </w:pPr>
            <w:del w:id="2171" w:author="Darejan Iakobishvili" w:date="2019-06-28T10:20:00Z">
              <w:r w:rsidRPr="007C2A7A" w:rsidDel="002D5048">
                <w:rPr>
                  <w:rFonts w:ascii="Sylfaen" w:eastAsia="Sylfaen" w:hAnsi="Sylfaen"/>
                  <w:color w:val="000000" w:themeColor="text1"/>
                  <w:sz w:val="20"/>
                  <w:szCs w:val="20"/>
                  <w:lang w:val="ka-GE"/>
                </w:rPr>
                <w:delText>ფარმაცევტულ ბაზარზე წამლის დეფიციტი</w:delText>
              </w:r>
            </w:del>
          </w:p>
        </w:tc>
        <w:tc>
          <w:tcPr>
            <w:tcW w:w="2863" w:type="dxa"/>
            <w:tcBorders>
              <w:top w:val="single" w:sz="4" w:space="0" w:color="auto"/>
              <w:left w:val="single" w:sz="4" w:space="0" w:color="auto"/>
              <w:bottom w:val="single" w:sz="4" w:space="0" w:color="auto"/>
              <w:right w:val="single" w:sz="4" w:space="0" w:color="auto"/>
            </w:tcBorders>
          </w:tcPr>
          <w:p w14:paraId="0236D4D5" w14:textId="1A92733B" w:rsidR="00F966A3" w:rsidRPr="007C2A7A" w:rsidDel="002D5048" w:rsidRDefault="00F966A3" w:rsidP="00F966A3">
            <w:pPr>
              <w:spacing w:line="240" w:lineRule="auto"/>
              <w:jc w:val="center"/>
              <w:rPr>
                <w:del w:id="2172" w:author="Darejan Iakobishvili" w:date="2019-06-28T10:20:00Z"/>
                <w:rFonts w:ascii="Sylfaen" w:hAnsi="Sylfaen"/>
                <w:color w:val="000000" w:themeColor="text1"/>
                <w:sz w:val="20"/>
                <w:szCs w:val="20"/>
              </w:rPr>
            </w:pPr>
            <w:del w:id="2173" w:author="Darejan Iakobishvili" w:date="2019-06-28T10:20:00Z">
              <w:r w:rsidRPr="007C2A7A" w:rsidDel="002D5048">
                <w:rPr>
                  <w:rFonts w:ascii="Sylfaen" w:eastAsia="Sylfaen" w:hAnsi="Sylfaen"/>
                  <w:color w:val="000000" w:themeColor="text1"/>
                  <w:sz w:val="20"/>
                  <w:szCs w:val="20"/>
                  <w:lang w:val="ka-GE"/>
                </w:rPr>
                <w:delText>ფარმაცევტულ ბაზარზე წამლის დეფიციტი</w:delText>
              </w:r>
            </w:del>
          </w:p>
        </w:tc>
      </w:tr>
      <w:tr w:rsidR="00F966A3" w:rsidRPr="007C2A7A" w:rsidDel="002D5048" w14:paraId="7B015AE5" w14:textId="485E7FA1" w:rsidTr="00030DB2">
        <w:trPr>
          <w:trHeight w:val="229"/>
          <w:del w:id="2174"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7A48612F" w14:textId="70F6FDCA"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175" w:author="Darejan Iakobishvili" w:date="2019-06-28T10:20:00Z"/>
                <w:rFonts w:ascii="Sylfaen" w:eastAsia="Sylfaen" w:hAnsi="Sylfaen"/>
                <w:b/>
                <w:color w:val="000000" w:themeColor="text1"/>
                <w:sz w:val="20"/>
                <w:szCs w:val="20"/>
                <w:lang w:val="ka-GE" w:eastAsia="x-none"/>
              </w:rPr>
            </w:pPr>
            <w:del w:id="2176" w:author="Darejan Iakobishvili" w:date="2019-06-28T10:20:00Z">
              <w:r w:rsidRPr="007C2A7A" w:rsidDel="002D5048">
                <w:rPr>
                  <w:rFonts w:ascii="Sylfaen" w:eastAsia="Sylfaen" w:hAnsi="Sylfaen"/>
                  <w:b/>
                  <w:color w:val="000000" w:themeColor="text1"/>
                  <w:sz w:val="20"/>
                  <w:szCs w:val="20"/>
                  <w:lang w:val="ka-GE" w:eastAsia="x-none"/>
                </w:rPr>
                <w:delText>4.</w:delText>
              </w:r>
            </w:del>
          </w:p>
        </w:tc>
        <w:tc>
          <w:tcPr>
            <w:tcW w:w="2694" w:type="dxa"/>
            <w:tcBorders>
              <w:top w:val="single" w:sz="4" w:space="0" w:color="auto"/>
              <w:left w:val="single" w:sz="4" w:space="0" w:color="auto"/>
              <w:bottom w:val="single" w:sz="4" w:space="0" w:color="auto"/>
              <w:right w:val="single" w:sz="4" w:space="0" w:color="auto"/>
            </w:tcBorders>
          </w:tcPr>
          <w:p w14:paraId="45C53336" w14:textId="43EBFF3B"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177" w:author="Darejan Iakobishvili" w:date="2019-06-28T10:20:00Z"/>
                <w:rFonts w:ascii="Sylfaen" w:eastAsia="Sylfaen" w:hAnsi="Sylfaen"/>
                <w:b/>
                <w:color w:val="000000" w:themeColor="text1"/>
                <w:sz w:val="20"/>
                <w:szCs w:val="20"/>
                <w:lang w:val="x-none" w:eastAsia="x-none"/>
              </w:rPr>
            </w:pPr>
            <w:del w:id="2178" w:author="Darejan Iakobishvili" w:date="2019-06-28T10:20:00Z">
              <w:r w:rsidRPr="007C2A7A" w:rsidDel="002D5048">
                <w:rPr>
                  <w:rFonts w:ascii="Sylfaen" w:eastAsia="Sylfaen" w:hAnsi="Sylfaen"/>
                  <w:b/>
                  <w:color w:val="000000" w:themeColor="text1"/>
                  <w:sz w:val="20"/>
                  <w:szCs w:val="20"/>
                  <w:lang w:val="x-none" w:eastAsia="x-none"/>
                </w:rPr>
                <w:delText>საბაზისო მაჩვენებელი</w:delText>
              </w:r>
            </w:del>
          </w:p>
        </w:tc>
        <w:tc>
          <w:tcPr>
            <w:tcW w:w="11368" w:type="dxa"/>
            <w:gridSpan w:val="4"/>
            <w:tcBorders>
              <w:top w:val="single" w:sz="4" w:space="0" w:color="auto"/>
              <w:left w:val="single" w:sz="4" w:space="0" w:color="auto"/>
              <w:bottom w:val="single" w:sz="4" w:space="0" w:color="auto"/>
              <w:right w:val="single" w:sz="4" w:space="0" w:color="auto"/>
            </w:tcBorders>
          </w:tcPr>
          <w:p w14:paraId="394A85F2" w14:textId="7EB6DD8E"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del w:id="2179" w:author="Darejan Iakobishvili" w:date="2019-06-28T10:20:00Z"/>
                <w:rFonts w:ascii="Sylfaen" w:eastAsia="Sylfaen" w:hAnsi="Sylfaen"/>
                <w:color w:val="000000" w:themeColor="text1"/>
                <w:sz w:val="20"/>
                <w:szCs w:val="20"/>
                <w:lang w:val="ka-GE"/>
              </w:rPr>
            </w:pPr>
            <w:del w:id="2180" w:author="Darejan Iakobishvili" w:date="2019-06-28T10:20:00Z">
              <w:r w:rsidRPr="007C2A7A" w:rsidDel="002D5048">
                <w:rPr>
                  <w:rFonts w:ascii="Sylfaen" w:eastAsia="Sylfaen" w:hAnsi="Sylfaen"/>
                  <w:color w:val="000000" w:themeColor="text1"/>
                  <w:sz w:val="20"/>
                  <w:szCs w:val="20"/>
                </w:rPr>
                <w:delText>მკურნალობაზე კარგი დამყოლობისათვის</w:delText>
              </w:r>
              <w:r w:rsidRPr="007C2A7A" w:rsidDel="002D5048">
                <w:rPr>
                  <w:rFonts w:ascii="Sylfaen" w:eastAsia="Sylfaen" w:hAnsi="Sylfaen"/>
                  <w:color w:val="000000" w:themeColor="text1"/>
                  <w:sz w:val="20"/>
                  <w:szCs w:val="20"/>
                  <w:lang w:val="ka-GE"/>
                </w:rPr>
                <w:delText xml:space="preserve"> საჭიროების მქონე ბენეფიციარების 100% უზრუნველყოფილია </w:delText>
              </w:r>
              <w:r w:rsidRPr="007C2A7A" w:rsidDel="002D5048">
                <w:rPr>
                  <w:rFonts w:ascii="Sylfaen" w:eastAsia="Sylfaen" w:hAnsi="Sylfaen"/>
                  <w:color w:val="000000" w:themeColor="text1"/>
                  <w:sz w:val="20"/>
                  <w:szCs w:val="20"/>
                </w:rPr>
                <w:delText>ფულადი წახალისებ</w:delText>
              </w:r>
              <w:r w:rsidRPr="007C2A7A" w:rsidDel="002D5048">
                <w:rPr>
                  <w:rFonts w:ascii="Sylfaen" w:eastAsia="Sylfaen" w:hAnsi="Sylfaen"/>
                  <w:color w:val="000000" w:themeColor="text1"/>
                  <w:sz w:val="20"/>
                  <w:szCs w:val="20"/>
                  <w:lang w:val="ka-GE"/>
                </w:rPr>
                <w:delText>ით;</w:delText>
              </w:r>
            </w:del>
          </w:p>
        </w:tc>
      </w:tr>
      <w:tr w:rsidR="00F966A3" w:rsidRPr="007C2A7A" w:rsidDel="002D5048" w14:paraId="478902E5" w14:textId="3F8AA8AF" w:rsidTr="00030DB2">
        <w:tblPrEx>
          <w:tblBorders>
            <w:insideH w:val="single" w:sz="4" w:space="0" w:color="000000"/>
          </w:tblBorders>
        </w:tblPrEx>
        <w:trPr>
          <w:trHeight w:val="229"/>
          <w:del w:id="2181"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7E08F60E" w14:textId="6C5324D1"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182"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D46275" w14:textId="28DD00F5"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183" w:author="Darejan Iakobishvili" w:date="2019-06-28T10:20:00Z"/>
                <w:rFonts w:ascii="Sylfaen" w:eastAsia="Sylfaen" w:hAnsi="Sylfaen"/>
                <w:b/>
                <w:color w:val="000000" w:themeColor="text1"/>
                <w:sz w:val="20"/>
                <w:szCs w:val="20"/>
                <w:lang w:val="x-none" w:eastAsia="x-none"/>
              </w:rPr>
            </w:pPr>
            <w:del w:id="2184" w:author="Darejan Iakobishvili" w:date="2019-06-28T10:20:00Z">
              <w:r w:rsidRPr="007C2A7A" w:rsidDel="002D5048">
                <w:rPr>
                  <w:rFonts w:ascii="Sylfaen" w:eastAsia="Sylfaen" w:hAnsi="Sylfaen"/>
                  <w:b/>
                  <w:color w:val="000000" w:themeColor="text1"/>
                  <w:sz w:val="20"/>
                  <w:szCs w:val="20"/>
                  <w:lang w:val="x-none" w:eastAsia="x-none"/>
                </w:rPr>
                <w:delText>მიზნობრივი მაჩვენებელი</w:delText>
              </w:r>
            </w:del>
          </w:p>
        </w:tc>
        <w:tc>
          <w:tcPr>
            <w:tcW w:w="2835" w:type="dxa"/>
            <w:tcBorders>
              <w:top w:val="single" w:sz="4" w:space="0" w:color="auto"/>
              <w:left w:val="single" w:sz="4" w:space="0" w:color="auto"/>
              <w:bottom w:val="single" w:sz="4" w:space="0" w:color="auto"/>
              <w:right w:val="single" w:sz="4" w:space="0" w:color="auto"/>
            </w:tcBorders>
          </w:tcPr>
          <w:p w14:paraId="46D20795" w14:textId="0B82693F"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del w:id="2185" w:author="Darejan Iakobishvili" w:date="2019-06-28T10:20:00Z"/>
                <w:rFonts w:ascii="Sylfaen" w:eastAsia="Sylfaen" w:hAnsi="Sylfaen"/>
                <w:color w:val="000000" w:themeColor="text1"/>
                <w:sz w:val="20"/>
                <w:szCs w:val="20"/>
                <w:lang w:val="ka-GE"/>
              </w:rPr>
            </w:pPr>
            <w:del w:id="2186" w:author="Darejan Iakobishvili" w:date="2019-06-28T10:20:00Z">
              <w:r w:rsidRPr="007C2A7A" w:rsidDel="002D5048">
                <w:rPr>
                  <w:rFonts w:ascii="Sylfaen" w:eastAsia="Sylfaen" w:hAnsi="Sylfaen"/>
                  <w:color w:val="000000" w:themeColor="text1"/>
                  <w:sz w:val="20"/>
                  <w:szCs w:val="20"/>
                  <w:lang w:val="ka-GE"/>
                </w:rPr>
                <w:delText xml:space="preserve">საბაზისო მაჩვენებლის </w:delText>
              </w:r>
              <w:r w:rsidRPr="007C2A7A" w:rsidDel="002D5048">
                <w:rPr>
                  <w:rFonts w:ascii="Sylfaen" w:eastAsia="Sylfaen" w:hAnsi="Sylfaen"/>
                  <w:color w:val="000000" w:themeColor="text1"/>
                  <w:sz w:val="20"/>
                  <w:szCs w:val="20"/>
                  <w:lang w:val="ka-GE"/>
                </w:rPr>
                <w:lastRenderedPageBreak/>
                <w:delText>შენარჩუნება;</w:delText>
              </w:r>
            </w:del>
          </w:p>
        </w:tc>
        <w:tc>
          <w:tcPr>
            <w:tcW w:w="2835" w:type="dxa"/>
            <w:tcBorders>
              <w:top w:val="single" w:sz="4" w:space="0" w:color="auto"/>
              <w:left w:val="single" w:sz="4" w:space="0" w:color="auto"/>
              <w:bottom w:val="single" w:sz="4" w:space="0" w:color="auto"/>
              <w:right w:val="single" w:sz="4" w:space="0" w:color="auto"/>
            </w:tcBorders>
          </w:tcPr>
          <w:p w14:paraId="0279BA3F" w14:textId="360624C6"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del w:id="2187" w:author="Darejan Iakobishvili" w:date="2019-06-28T10:20:00Z"/>
                <w:rFonts w:ascii="Sylfaen" w:eastAsia="Sylfaen" w:hAnsi="Sylfaen"/>
                <w:color w:val="000000" w:themeColor="text1"/>
                <w:sz w:val="20"/>
                <w:szCs w:val="20"/>
              </w:rPr>
            </w:pPr>
            <w:del w:id="2188" w:author="Darejan Iakobishvili" w:date="2019-06-28T10:20:00Z">
              <w:r w:rsidRPr="007C2A7A" w:rsidDel="002D5048">
                <w:rPr>
                  <w:rFonts w:ascii="Sylfaen" w:eastAsia="Sylfaen" w:hAnsi="Sylfaen"/>
                  <w:color w:val="000000" w:themeColor="text1"/>
                  <w:sz w:val="20"/>
                  <w:szCs w:val="20"/>
                  <w:lang w:val="ka-GE"/>
                </w:rPr>
                <w:lastRenderedPageBreak/>
                <w:delText xml:space="preserve">საბაზისო მაჩვენებლის </w:delText>
              </w:r>
              <w:r w:rsidRPr="007C2A7A" w:rsidDel="002D5048">
                <w:rPr>
                  <w:rFonts w:ascii="Sylfaen" w:eastAsia="Sylfaen" w:hAnsi="Sylfaen"/>
                  <w:color w:val="000000" w:themeColor="text1"/>
                  <w:sz w:val="20"/>
                  <w:szCs w:val="20"/>
                  <w:lang w:val="ka-GE"/>
                </w:rPr>
                <w:lastRenderedPageBreak/>
                <w:delText>შენარჩუნება;</w:delText>
              </w:r>
            </w:del>
          </w:p>
        </w:tc>
        <w:tc>
          <w:tcPr>
            <w:tcW w:w="2835" w:type="dxa"/>
            <w:tcBorders>
              <w:top w:val="single" w:sz="4" w:space="0" w:color="auto"/>
              <w:left w:val="single" w:sz="4" w:space="0" w:color="auto"/>
              <w:bottom w:val="single" w:sz="4" w:space="0" w:color="auto"/>
              <w:right w:val="single" w:sz="4" w:space="0" w:color="auto"/>
            </w:tcBorders>
          </w:tcPr>
          <w:p w14:paraId="12EAB192" w14:textId="0632F5B7"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del w:id="2189" w:author="Darejan Iakobishvili" w:date="2019-06-28T10:20:00Z"/>
                <w:rFonts w:ascii="Sylfaen" w:eastAsia="Sylfaen" w:hAnsi="Sylfaen"/>
                <w:color w:val="000000" w:themeColor="text1"/>
                <w:sz w:val="20"/>
                <w:szCs w:val="20"/>
              </w:rPr>
            </w:pPr>
            <w:del w:id="2190" w:author="Darejan Iakobishvili" w:date="2019-06-28T10:20:00Z">
              <w:r w:rsidRPr="007C2A7A" w:rsidDel="002D5048">
                <w:rPr>
                  <w:rFonts w:ascii="Sylfaen" w:eastAsia="Sylfaen" w:hAnsi="Sylfaen"/>
                  <w:color w:val="000000" w:themeColor="text1"/>
                  <w:sz w:val="20"/>
                  <w:szCs w:val="20"/>
                  <w:lang w:val="ka-GE"/>
                </w:rPr>
                <w:lastRenderedPageBreak/>
                <w:delText xml:space="preserve">საბაზისო მაჩვენებლის </w:delText>
              </w:r>
              <w:r w:rsidRPr="007C2A7A" w:rsidDel="002D5048">
                <w:rPr>
                  <w:rFonts w:ascii="Sylfaen" w:eastAsia="Sylfaen" w:hAnsi="Sylfaen"/>
                  <w:color w:val="000000" w:themeColor="text1"/>
                  <w:sz w:val="20"/>
                  <w:szCs w:val="20"/>
                  <w:lang w:val="ka-GE"/>
                </w:rPr>
                <w:lastRenderedPageBreak/>
                <w:delText>შენარჩუნება;</w:delText>
              </w:r>
            </w:del>
          </w:p>
        </w:tc>
        <w:tc>
          <w:tcPr>
            <w:tcW w:w="2863" w:type="dxa"/>
            <w:tcBorders>
              <w:top w:val="single" w:sz="4" w:space="0" w:color="auto"/>
              <w:left w:val="single" w:sz="4" w:space="0" w:color="auto"/>
              <w:bottom w:val="single" w:sz="4" w:space="0" w:color="auto"/>
              <w:right w:val="single" w:sz="4" w:space="0" w:color="auto"/>
            </w:tcBorders>
          </w:tcPr>
          <w:p w14:paraId="50AAE7BC" w14:textId="1DCC3E9C"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del w:id="2191" w:author="Darejan Iakobishvili" w:date="2019-06-28T10:20:00Z"/>
                <w:rFonts w:ascii="Sylfaen" w:eastAsia="Sylfaen" w:hAnsi="Sylfaen"/>
                <w:color w:val="000000" w:themeColor="text1"/>
                <w:sz w:val="20"/>
                <w:szCs w:val="20"/>
              </w:rPr>
            </w:pPr>
            <w:del w:id="2192" w:author="Darejan Iakobishvili" w:date="2019-06-28T10:20:00Z">
              <w:r w:rsidRPr="007C2A7A" w:rsidDel="002D5048">
                <w:rPr>
                  <w:rFonts w:ascii="Sylfaen" w:eastAsia="Sylfaen" w:hAnsi="Sylfaen"/>
                  <w:color w:val="000000" w:themeColor="text1"/>
                  <w:sz w:val="20"/>
                  <w:szCs w:val="20"/>
                  <w:lang w:val="ka-GE"/>
                </w:rPr>
                <w:lastRenderedPageBreak/>
                <w:delText xml:space="preserve">საბაზისო მაჩვენებლის </w:delText>
              </w:r>
              <w:r w:rsidRPr="007C2A7A" w:rsidDel="002D5048">
                <w:rPr>
                  <w:rFonts w:ascii="Sylfaen" w:eastAsia="Sylfaen" w:hAnsi="Sylfaen"/>
                  <w:color w:val="000000" w:themeColor="text1"/>
                  <w:sz w:val="20"/>
                  <w:szCs w:val="20"/>
                  <w:lang w:val="ka-GE"/>
                </w:rPr>
                <w:lastRenderedPageBreak/>
                <w:delText>შენარჩუნება;</w:delText>
              </w:r>
            </w:del>
          </w:p>
        </w:tc>
      </w:tr>
      <w:tr w:rsidR="00F966A3" w:rsidRPr="007C2A7A" w:rsidDel="002D5048" w14:paraId="31DA87CB" w14:textId="501BC7C9" w:rsidTr="00030DB2">
        <w:tblPrEx>
          <w:tblBorders>
            <w:insideH w:val="single" w:sz="4" w:space="0" w:color="000000"/>
          </w:tblBorders>
        </w:tblPrEx>
        <w:trPr>
          <w:trHeight w:val="472"/>
          <w:del w:id="2193"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6E40DEBC" w14:textId="45761C63"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194"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9ADC071" w14:textId="7DE1EB19"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195" w:author="Darejan Iakobishvili" w:date="2019-06-28T10:20:00Z"/>
                <w:rFonts w:ascii="Sylfaen" w:eastAsia="Sylfaen" w:hAnsi="Sylfaen"/>
                <w:b/>
                <w:color w:val="000000" w:themeColor="text1"/>
                <w:sz w:val="20"/>
                <w:szCs w:val="20"/>
                <w:lang w:val="x-none" w:eastAsia="x-none"/>
              </w:rPr>
            </w:pPr>
            <w:del w:id="2196" w:author="Darejan Iakobishvili" w:date="2019-06-28T10:20:00Z">
              <w:r w:rsidRPr="007C2A7A" w:rsidDel="002D5048">
                <w:rPr>
                  <w:rFonts w:ascii="Sylfaen" w:eastAsia="Sylfaen" w:hAnsi="Sylfaen"/>
                  <w:b/>
                  <w:color w:val="000000" w:themeColor="text1"/>
                  <w:sz w:val="20"/>
                  <w:szCs w:val="20"/>
                  <w:lang w:val="x-none" w:eastAsia="x-none"/>
                </w:rPr>
                <w:delText>ცდომილების</w:delText>
              </w:r>
              <w:r w:rsidRPr="007C2A7A" w:rsidDel="002D5048">
                <w:rPr>
                  <w:rFonts w:ascii="Sylfaen" w:eastAsia="Sylfaen" w:hAnsi="Sylfaen"/>
                  <w:b/>
                  <w:color w:val="000000" w:themeColor="text1"/>
                  <w:sz w:val="20"/>
                  <w:szCs w:val="20"/>
                  <w:lang w:val="ka-GE" w:eastAsia="x-none"/>
                </w:rPr>
                <w:delText xml:space="preserve"> </w:delText>
              </w:r>
              <w:r w:rsidRPr="007C2A7A" w:rsidDel="002D5048">
                <w:rPr>
                  <w:rFonts w:ascii="Sylfaen" w:eastAsia="Sylfaen" w:hAnsi="Sylfaen"/>
                  <w:b/>
                  <w:color w:val="000000" w:themeColor="text1"/>
                  <w:sz w:val="20"/>
                  <w:szCs w:val="20"/>
                  <w:lang w:val="x-none" w:eastAsia="x-none"/>
                </w:rPr>
                <w:delText>ალბათობა (%/აღწერა)</w:delText>
              </w:r>
            </w:del>
          </w:p>
        </w:tc>
        <w:tc>
          <w:tcPr>
            <w:tcW w:w="2835" w:type="dxa"/>
            <w:tcBorders>
              <w:top w:val="single" w:sz="4" w:space="0" w:color="auto"/>
              <w:left w:val="single" w:sz="4" w:space="0" w:color="auto"/>
              <w:bottom w:val="single" w:sz="4" w:space="0" w:color="auto"/>
              <w:right w:val="single" w:sz="4" w:space="0" w:color="auto"/>
            </w:tcBorders>
          </w:tcPr>
          <w:p w14:paraId="29BC897E" w14:textId="6248099D"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del w:id="2197" w:author="Darejan Iakobishvili" w:date="2019-06-28T10:20:00Z"/>
                <w:rFonts w:ascii="Sylfaen" w:eastAsia="Sylfaen" w:hAnsi="Sylfaen"/>
                <w:color w:val="000000" w:themeColor="text1"/>
                <w:sz w:val="20"/>
                <w:szCs w:val="20"/>
              </w:rPr>
            </w:pPr>
            <w:del w:id="2198" w:author="Darejan Iakobishvili" w:date="2019-06-28T10:20:00Z">
              <w:r w:rsidRPr="007C2A7A" w:rsidDel="002D5048">
                <w:rPr>
                  <w:rFonts w:ascii="Sylfaen" w:eastAsia="Sylfaen" w:hAnsi="Sylfaen"/>
                  <w:color w:val="000000" w:themeColor="text1"/>
                  <w:sz w:val="20"/>
                  <w:szCs w:val="20"/>
                </w:rPr>
                <w:delText>5%</w:delText>
              </w:r>
            </w:del>
          </w:p>
        </w:tc>
        <w:tc>
          <w:tcPr>
            <w:tcW w:w="2835" w:type="dxa"/>
            <w:tcBorders>
              <w:top w:val="single" w:sz="4" w:space="0" w:color="auto"/>
              <w:left w:val="single" w:sz="4" w:space="0" w:color="auto"/>
              <w:bottom w:val="single" w:sz="4" w:space="0" w:color="auto"/>
              <w:right w:val="single" w:sz="4" w:space="0" w:color="auto"/>
            </w:tcBorders>
          </w:tcPr>
          <w:p w14:paraId="40F36377" w14:textId="6ED368CB"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del w:id="2199" w:author="Darejan Iakobishvili" w:date="2019-06-28T10:20:00Z"/>
                <w:rFonts w:ascii="Sylfaen" w:eastAsia="Sylfaen" w:hAnsi="Sylfaen"/>
                <w:color w:val="000000" w:themeColor="text1"/>
                <w:sz w:val="20"/>
                <w:szCs w:val="20"/>
              </w:rPr>
            </w:pPr>
            <w:del w:id="2200" w:author="Darejan Iakobishvili" w:date="2019-06-28T10:20:00Z">
              <w:r w:rsidRPr="007C2A7A" w:rsidDel="002D5048">
                <w:rPr>
                  <w:rFonts w:ascii="Sylfaen" w:eastAsia="Sylfaen" w:hAnsi="Sylfaen"/>
                  <w:color w:val="000000" w:themeColor="text1"/>
                  <w:sz w:val="20"/>
                  <w:szCs w:val="20"/>
                </w:rPr>
                <w:delText>5%</w:delText>
              </w:r>
            </w:del>
          </w:p>
        </w:tc>
        <w:tc>
          <w:tcPr>
            <w:tcW w:w="2835" w:type="dxa"/>
            <w:tcBorders>
              <w:top w:val="single" w:sz="4" w:space="0" w:color="auto"/>
              <w:left w:val="single" w:sz="4" w:space="0" w:color="auto"/>
              <w:bottom w:val="single" w:sz="4" w:space="0" w:color="auto"/>
              <w:right w:val="single" w:sz="4" w:space="0" w:color="auto"/>
            </w:tcBorders>
          </w:tcPr>
          <w:p w14:paraId="543BAB04" w14:textId="198FC628"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del w:id="2201" w:author="Darejan Iakobishvili" w:date="2019-06-28T10:20:00Z"/>
                <w:rFonts w:ascii="Sylfaen" w:eastAsia="Sylfaen" w:hAnsi="Sylfaen"/>
                <w:color w:val="000000" w:themeColor="text1"/>
                <w:sz w:val="20"/>
                <w:szCs w:val="20"/>
              </w:rPr>
            </w:pPr>
            <w:del w:id="2202" w:author="Darejan Iakobishvili" w:date="2019-06-28T10:20:00Z">
              <w:r w:rsidRPr="007C2A7A" w:rsidDel="002D5048">
                <w:rPr>
                  <w:rFonts w:ascii="Sylfaen" w:eastAsia="Sylfaen" w:hAnsi="Sylfaen"/>
                  <w:color w:val="000000" w:themeColor="text1"/>
                  <w:sz w:val="20"/>
                  <w:szCs w:val="20"/>
                </w:rPr>
                <w:delText>5%</w:delText>
              </w:r>
            </w:del>
          </w:p>
        </w:tc>
        <w:tc>
          <w:tcPr>
            <w:tcW w:w="2863" w:type="dxa"/>
            <w:tcBorders>
              <w:top w:val="single" w:sz="4" w:space="0" w:color="auto"/>
              <w:left w:val="single" w:sz="4" w:space="0" w:color="auto"/>
              <w:bottom w:val="single" w:sz="4" w:space="0" w:color="auto"/>
              <w:right w:val="single" w:sz="4" w:space="0" w:color="auto"/>
            </w:tcBorders>
          </w:tcPr>
          <w:p w14:paraId="101C89AE" w14:textId="2BE37567"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del w:id="2203" w:author="Darejan Iakobishvili" w:date="2019-06-28T10:20:00Z"/>
                <w:rFonts w:ascii="Sylfaen" w:eastAsia="Sylfaen" w:hAnsi="Sylfaen"/>
                <w:color w:val="000000" w:themeColor="text1"/>
                <w:sz w:val="20"/>
                <w:szCs w:val="20"/>
              </w:rPr>
            </w:pPr>
            <w:del w:id="2204" w:author="Darejan Iakobishvili" w:date="2019-06-28T10:20:00Z">
              <w:r w:rsidRPr="007C2A7A" w:rsidDel="002D5048">
                <w:rPr>
                  <w:rFonts w:ascii="Sylfaen" w:eastAsia="Sylfaen" w:hAnsi="Sylfaen"/>
                  <w:color w:val="000000" w:themeColor="text1"/>
                  <w:sz w:val="20"/>
                  <w:szCs w:val="20"/>
                </w:rPr>
                <w:delText>5%</w:delText>
              </w:r>
            </w:del>
          </w:p>
        </w:tc>
      </w:tr>
      <w:tr w:rsidR="00F966A3" w:rsidRPr="007C2A7A" w:rsidDel="002D5048" w14:paraId="2AC9D2EB" w14:textId="6B82ED1F" w:rsidTr="00030DB2">
        <w:tblPrEx>
          <w:tblBorders>
            <w:insideH w:val="single" w:sz="4" w:space="0" w:color="000000"/>
          </w:tblBorders>
        </w:tblPrEx>
        <w:trPr>
          <w:trHeight w:val="369"/>
          <w:del w:id="2205"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27983756" w14:textId="54CC3BEA"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206"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58FA7C0" w14:textId="554C0C58"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207" w:author="Darejan Iakobishvili" w:date="2019-06-28T10:20:00Z"/>
                <w:rFonts w:ascii="Sylfaen" w:eastAsia="Sylfaen" w:hAnsi="Sylfaen"/>
                <w:b/>
                <w:color w:val="000000" w:themeColor="text1"/>
                <w:sz w:val="20"/>
                <w:szCs w:val="20"/>
                <w:lang w:val="x-none" w:eastAsia="x-none"/>
              </w:rPr>
            </w:pPr>
            <w:del w:id="2208" w:author="Darejan Iakobishvili" w:date="2019-06-28T10:20:00Z">
              <w:r w:rsidRPr="007C2A7A" w:rsidDel="002D5048">
                <w:rPr>
                  <w:rFonts w:ascii="Sylfaen" w:eastAsia="Sylfaen" w:hAnsi="Sylfaen"/>
                  <w:b/>
                  <w:color w:val="000000" w:themeColor="text1"/>
                  <w:sz w:val="20"/>
                  <w:szCs w:val="20"/>
                  <w:lang w:val="x-none" w:eastAsia="x-none"/>
                </w:rPr>
                <w:delText>შესაძლო რისკები</w:delText>
              </w:r>
            </w:del>
          </w:p>
        </w:tc>
        <w:tc>
          <w:tcPr>
            <w:tcW w:w="2835" w:type="dxa"/>
            <w:tcBorders>
              <w:top w:val="single" w:sz="4" w:space="0" w:color="auto"/>
              <w:left w:val="single" w:sz="4" w:space="0" w:color="auto"/>
              <w:bottom w:val="single" w:sz="4" w:space="0" w:color="auto"/>
              <w:right w:val="single" w:sz="4" w:space="0" w:color="auto"/>
            </w:tcBorders>
          </w:tcPr>
          <w:p w14:paraId="43232B7E" w14:textId="4397CAD9"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del w:id="2209" w:author="Darejan Iakobishvili" w:date="2019-06-28T10:20:00Z"/>
                <w:rFonts w:ascii="Sylfaen" w:eastAsia="Sylfaen" w:hAnsi="Sylfaen"/>
                <w:color w:val="000000" w:themeColor="text1"/>
                <w:sz w:val="20"/>
                <w:szCs w:val="20"/>
                <w:lang w:val="ka-GE"/>
              </w:rPr>
            </w:pPr>
            <w:del w:id="2210" w:author="Darejan Iakobishvili" w:date="2019-06-28T10:20:00Z">
              <w:r w:rsidRPr="007C2A7A" w:rsidDel="002D5048">
                <w:rPr>
                  <w:rFonts w:ascii="Sylfaen" w:eastAsia="Sylfaen" w:hAnsi="Sylfaen"/>
                  <w:color w:val="000000" w:themeColor="text1"/>
                  <w:sz w:val="20"/>
                  <w:szCs w:val="20"/>
                  <w:lang w:val="ka-GE"/>
                </w:rPr>
                <w:delText>პაციენტთა ცნობიერების დაბალი დონე</w:delText>
              </w:r>
            </w:del>
          </w:p>
        </w:tc>
        <w:tc>
          <w:tcPr>
            <w:tcW w:w="2835" w:type="dxa"/>
            <w:tcBorders>
              <w:top w:val="single" w:sz="4" w:space="0" w:color="auto"/>
              <w:left w:val="single" w:sz="4" w:space="0" w:color="auto"/>
              <w:bottom w:val="single" w:sz="4" w:space="0" w:color="auto"/>
              <w:right w:val="single" w:sz="4" w:space="0" w:color="auto"/>
            </w:tcBorders>
          </w:tcPr>
          <w:p w14:paraId="37486A33" w14:textId="78685E05"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del w:id="2211" w:author="Darejan Iakobishvili" w:date="2019-06-28T10:20:00Z"/>
                <w:rFonts w:ascii="Sylfaen" w:eastAsia="Sylfaen" w:hAnsi="Sylfaen"/>
                <w:color w:val="000000" w:themeColor="text1"/>
                <w:sz w:val="20"/>
                <w:szCs w:val="20"/>
                <w:lang w:val="ka-GE"/>
              </w:rPr>
            </w:pPr>
            <w:del w:id="2212" w:author="Darejan Iakobishvili" w:date="2019-06-28T10:20:00Z">
              <w:r w:rsidRPr="007C2A7A" w:rsidDel="002D5048">
                <w:rPr>
                  <w:rFonts w:ascii="Sylfaen" w:eastAsia="Sylfaen" w:hAnsi="Sylfaen"/>
                  <w:color w:val="000000" w:themeColor="text1"/>
                  <w:sz w:val="20"/>
                  <w:szCs w:val="20"/>
                  <w:lang w:val="ka-GE"/>
                </w:rPr>
                <w:delText>პაციენტთა ცნობიერების დაბალი დონე</w:delText>
              </w:r>
            </w:del>
          </w:p>
        </w:tc>
        <w:tc>
          <w:tcPr>
            <w:tcW w:w="2835" w:type="dxa"/>
            <w:tcBorders>
              <w:top w:val="single" w:sz="4" w:space="0" w:color="auto"/>
              <w:left w:val="single" w:sz="4" w:space="0" w:color="auto"/>
              <w:bottom w:val="single" w:sz="4" w:space="0" w:color="auto"/>
              <w:right w:val="single" w:sz="4" w:space="0" w:color="auto"/>
            </w:tcBorders>
          </w:tcPr>
          <w:p w14:paraId="701EEFCE" w14:textId="46C76015"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del w:id="2213" w:author="Darejan Iakobishvili" w:date="2019-06-28T10:20:00Z"/>
                <w:rFonts w:ascii="Sylfaen" w:eastAsia="Sylfaen" w:hAnsi="Sylfaen"/>
                <w:color w:val="000000" w:themeColor="text1"/>
                <w:sz w:val="20"/>
                <w:szCs w:val="20"/>
                <w:lang w:val="ka-GE"/>
              </w:rPr>
            </w:pPr>
            <w:del w:id="2214" w:author="Darejan Iakobishvili" w:date="2019-06-28T10:20:00Z">
              <w:r w:rsidRPr="007C2A7A" w:rsidDel="002D5048">
                <w:rPr>
                  <w:rFonts w:ascii="Sylfaen" w:eastAsia="Sylfaen" w:hAnsi="Sylfaen"/>
                  <w:color w:val="000000" w:themeColor="text1"/>
                  <w:sz w:val="20"/>
                  <w:szCs w:val="20"/>
                  <w:lang w:val="ka-GE"/>
                </w:rPr>
                <w:delText>პაციენტთა ცნობიერების დაბალი დონე</w:delText>
              </w:r>
            </w:del>
          </w:p>
        </w:tc>
        <w:tc>
          <w:tcPr>
            <w:tcW w:w="2863" w:type="dxa"/>
            <w:tcBorders>
              <w:top w:val="single" w:sz="4" w:space="0" w:color="auto"/>
              <w:left w:val="single" w:sz="4" w:space="0" w:color="auto"/>
              <w:bottom w:val="single" w:sz="4" w:space="0" w:color="auto"/>
              <w:right w:val="single" w:sz="4" w:space="0" w:color="auto"/>
            </w:tcBorders>
          </w:tcPr>
          <w:p w14:paraId="6DE2A466" w14:textId="394A1E8E"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del w:id="2215" w:author="Darejan Iakobishvili" w:date="2019-06-28T10:20:00Z"/>
                <w:rFonts w:ascii="Sylfaen" w:eastAsia="Sylfaen" w:hAnsi="Sylfaen"/>
                <w:color w:val="000000" w:themeColor="text1"/>
                <w:sz w:val="20"/>
                <w:szCs w:val="20"/>
                <w:lang w:val="ka-GE"/>
              </w:rPr>
            </w:pPr>
            <w:del w:id="2216" w:author="Darejan Iakobishvili" w:date="2019-06-28T10:20:00Z">
              <w:r w:rsidRPr="007C2A7A" w:rsidDel="002D5048">
                <w:rPr>
                  <w:rFonts w:ascii="Sylfaen" w:eastAsia="Sylfaen" w:hAnsi="Sylfaen"/>
                  <w:color w:val="000000" w:themeColor="text1"/>
                  <w:sz w:val="20"/>
                  <w:szCs w:val="20"/>
                  <w:lang w:val="ka-GE"/>
                </w:rPr>
                <w:delText>პაციენტთა ცნობიერების დაბალი დონე</w:delText>
              </w:r>
            </w:del>
          </w:p>
        </w:tc>
      </w:tr>
    </w:tbl>
    <w:p w14:paraId="1BAD5093" w14:textId="18CFBFAA" w:rsidR="001A53C8" w:rsidRPr="007C2A7A" w:rsidDel="002D5048" w:rsidRDefault="001A53C8" w:rsidP="001A53C8">
      <w:pPr>
        <w:tabs>
          <w:tab w:val="left" w:pos="450"/>
        </w:tabs>
        <w:spacing w:after="0" w:line="240" w:lineRule="auto"/>
        <w:jc w:val="both"/>
        <w:rPr>
          <w:del w:id="2217" w:author="Darejan Iakobishvili" w:date="2019-06-28T10:20:00Z"/>
          <w:rFonts w:ascii="Sylfaen" w:eastAsia="Sylfaen" w:hAnsi="Sylfaen" w:cs="Sylfaen"/>
          <w:b/>
          <w:color w:val="000000" w:themeColor="text1"/>
          <w:sz w:val="24"/>
          <w:szCs w:val="24"/>
          <w:lang w:val="ka-GE"/>
        </w:rPr>
      </w:pPr>
    </w:p>
    <w:p w14:paraId="62F8CAA7" w14:textId="2E6DAFF3" w:rsidR="001A53C8" w:rsidRPr="007C2A7A" w:rsidDel="002D5048" w:rsidRDefault="001A53C8" w:rsidP="001A53C8">
      <w:pPr>
        <w:spacing w:after="0" w:line="240" w:lineRule="auto"/>
        <w:jc w:val="both"/>
        <w:rPr>
          <w:del w:id="2218" w:author="Darejan Iakobishvili" w:date="2019-06-28T10:20:00Z"/>
          <w:rFonts w:ascii="Sylfaen" w:eastAsia="Sylfaen" w:hAnsi="Sylfaen"/>
          <w:color w:val="000000" w:themeColor="text1"/>
          <w:sz w:val="24"/>
          <w:szCs w:val="24"/>
          <w:lang w:val="ka-GE"/>
        </w:rPr>
      </w:pPr>
      <w:del w:id="2219" w:author="Darejan Iakobishvili" w:date="2019-06-28T10:20:00Z">
        <w:r w:rsidRPr="007C2A7A" w:rsidDel="002D5048">
          <w:rPr>
            <w:rFonts w:ascii="Sylfaen" w:eastAsia="Sylfaen" w:hAnsi="Sylfaen" w:cs="Sylfaen"/>
            <w:b/>
            <w:color w:val="000000" w:themeColor="text1"/>
            <w:sz w:val="24"/>
            <w:szCs w:val="24"/>
            <w:lang w:val="ka-GE"/>
          </w:rPr>
          <w:delText>განხორციელების</w:delText>
        </w:r>
        <w:r w:rsidRPr="007C2A7A" w:rsidDel="002D5048">
          <w:rPr>
            <w:rFonts w:ascii="Sylfaen" w:eastAsia="Sylfaen" w:hAnsi="Sylfaen"/>
            <w:b/>
            <w:color w:val="000000" w:themeColor="text1"/>
            <w:sz w:val="24"/>
            <w:szCs w:val="24"/>
            <w:lang w:val="ka-GE"/>
          </w:rPr>
          <w:delText xml:space="preserve"> ვადები: </w:delText>
        </w:r>
        <w:r w:rsidRPr="007C2A7A" w:rsidDel="002D5048">
          <w:rPr>
            <w:rFonts w:ascii="Sylfaen" w:eastAsia="Sylfaen" w:hAnsi="Sylfaen"/>
            <w:color w:val="000000" w:themeColor="text1"/>
            <w:sz w:val="24"/>
            <w:szCs w:val="24"/>
            <w:lang w:val="ka-GE"/>
          </w:rPr>
          <w:delText>მიმდინარე</w:delText>
        </w:r>
      </w:del>
    </w:p>
    <w:p w14:paraId="7D834BCB" w14:textId="4103C057" w:rsidR="001A53C8" w:rsidRPr="007C2A7A" w:rsidDel="002D5048" w:rsidRDefault="001A53C8" w:rsidP="001A53C8">
      <w:pPr>
        <w:spacing w:after="0" w:line="240" w:lineRule="auto"/>
        <w:jc w:val="both"/>
        <w:rPr>
          <w:del w:id="2220" w:author="Darejan Iakobishvili" w:date="2019-06-28T10:20:00Z"/>
          <w:rFonts w:ascii="Sylfaen" w:eastAsia="Sylfaen" w:hAnsi="Sylfaen"/>
          <w:b/>
          <w:color w:val="000000" w:themeColor="text1"/>
          <w:sz w:val="24"/>
          <w:szCs w:val="24"/>
          <w:lang w:val="ka-GE"/>
        </w:rPr>
      </w:pPr>
    </w:p>
    <w:p w14:paraId="43350829" w14:textId="3919D9E9" w:rsidR="001A53C8" w:rsidRPr="007C2A7A" w:rsidDel="002D5048" w:rsidRDefault="001A53C8" w:rsidP="001A53C8">
      <w:pPr>
        <w:tabs>
          <w:tab w:val="left" w:pos="450"/>
        </w:tabs>
        <w:spacing w:after="0" w:line="240" w:lineRule="auto"/>
        <w:jc w:val="both"/>
        <w:rPr>
          <w:del w:id="2221" w:author="Darejan Iakobishvili" w:date="2019-06-28T10:20:00Z"/>
          <w:rFonts w:ascii="Sylfaen" w:eastAsia="Sylfaen" w:hAnsi="Sylfaen"/>
          <w:color w:val="000000" w:themeColor="text1"/>
          <w:sz w:val="24"/>
          <w:szCs w:val="24"/>
          <w:lang w:val="ka-GE"/>
        </w:rPr>
      </w:pPr>
      <w:del w:id="2222" w:author="Darejan Iakobishvili" w:date="2019-06-28T10:20:00Z">
        <w:r w:rsidRPr="007C2A7A" w:rsidDel="002D5048">
          <w:rPr>
            <w:rFonts w:ascii="Sylfaen" w:eastAsia="Sylfaen" w:hAnsi="Sylfaen"/>
            <w:b/>
            <w:color w:val="000000" w:themeColor="text1"/>
            <w:sz w:val="24"/>
            <w:szCs w:val="24"/>
            <w:lang w:val="ka-GE"/>
          </w:rPr>
          <w:delText xml:space="preserve">ღონისძიების დასახელება: </w:delText>
        </w:r>
        <w:r w:rsidRPr="007C2A7A" w:rsidDel="002D5048">
          <w:rPr>
            <w:rFonts w:ascii="Sylfaen" w:eastAsia="Sylfaen" w:hAnsi="Sylfaen"/>
            <w:color w:val="000000" w:themeColor="text1"/>
            <w:sz w:val="24"/>
            <w:szCs w:val="24"/>
          </w:rPr>
          <w:delText>აივ ინფექცია/შიდსის მართვა (</w:delText>
        </w:r>
        <w:r w:rsidR="00C702DF" w:rsidRPr="007C2A7A" w:rsidDel="002D5048">
          <w:rPr>
            <w:rFonts w:ascii="Sylfaen" w:eastAsia="Sylfaen" w:hAnsi="Sylfaen"/>
            <w:color w:val="000000" w:themeColor="text1"/>
            <w:sz w:val="24"/>
            <w:szCs w:val="24"/>
            <w:lang w:val="ka-GE"/>
          </w:rPr>
          <w:delText>27</w:delText>
        </w:r>
        <w:r w:rsidR="00C702DF" w:rsidRPr="007C2A7A" w:rsidDel="002D5048">
          <w:rPr>
            <w:rFonts w:ascii="Sylfaen" w:eastAsia="Sylfaen" w:hAnsi="Sylfaen"/>
            <w:color w:val="000000" w:themeColor="text1"/>
            <w:sz w:val="24"/>
            <w:szCs w:val="24"/>
          </w:rPr>
          <w:delText xml:space="preserve"> </w:delText>
        </w:r>
        <w:r w:rsidRPr="007C2A7A" w:rsidDel="002D5048">
          <w:rPr>
            <w:rFonts w:ascii="Sylfaen" w:eastAsia="Sylfaen" w:hAnsi="Sylfaen"/>
            <w:color w:val="000000" w:themeColor="text1"/>
            <w:sz w:val="24"/>
            <w:szCs w:val="24"/>
          </w:rPr>
          <w:delText xml:space="preserve">03 02 </w:delText>
        </w:r>
        <w:r w:rsidR="00C702DF" w:rsidRPr="007C2A7A" w:rsidDel="002D5048">
          <w:rPr>
            <w:rFonts w:ascii="Sylfaen" w:eastAsia="Sylfaen" w:hAnsi="Sylfaen"/>
            <w:color w:val="000000" w:themeColor="text1"/>
            <w:sz w:val="24"/>
            <w:szCs w:val="24"/>
          </w:rPr>
          <w:delText>0</w:delText>
        </w:r>
        <w:r w:rsidR="00C702DF" w:rsidRPr="007C2A7A" w:rsidDel="002D5048">
          <w:rPr>
            <w:rFonts w:ascii="Sylfaen" w:eastAsia="Sylfaen" w:hAnsi="Sylfaen"/>
            <w:color w:val="000000" w:themeColor="text1"/>
            <w:sz w:val="24"/>
            <w:szCs w:val="24"/>
            <w:lang w:val="ka-GE"/>
          </w:rPr>
          <w:delText>7</w:delText>
        </w:r>
        <w:r w:rsidRPr="007C2A7A" w:rsidDel="002D5048">
          <w:rPr>
            <w:rFonts w:ascii="Sylfaen" w:eastAsia="Sylfaen" w:hAnsi="Sylfaen"/>
            <w:color w:val="000000" w:themeColor="text1"/>
            <w:sz w:val="24"/>
            <w:szCs w:val="24"/>
          </w:rPr>
          <w:delText>)</w:delText>
        </w:r>
      </w:del>
    </w:p>
    <w:p w14:paraId="6486E8D4" w14:textId="2FC97FC9" w:rsidR="001A53C8" w:rsidRPr="007C2A7A" w:rsidDel="002D5048" w:rsidRDefault="001A53C8" w:rsidP="001A53C8">
      <w:pPr>
        <w:tabs>
          <w:tab w:val="left" w:pos="450"/>
        </w:tabs>
        <w:spacing w:after="0" w:line="240" w:lineRule="auto"/>
        <w:jc w:val="both"/>
        <w:rPr>
          <w:del w:id="2223" w:author="Darejan Iakobishvili" w:date="2019-06-28T10:20:00Z"/>
          <w:rFonts w:ascii="Sylfaen" w:eastAsia="Sylfaen" w:hAnsi="Sylfaen"/>
          <w:color w:val="000000" w:themeColor="text1"/>
          <w:sz w:val="24"/>
          <w:szCs w:val="24"/>
          <w:lang w:val="ka-GE"/>
        </w:rPr>
      </w:pPr>
    </w:p>
    <w:p w14:paraId="269F0859" w14:textId="74FA77E4" w:rsidR="001A53C8" w:rsidRPr="007C2A7A" w:rsidDel="002D5048" w:rsidRDefault="001A53C8" w:rsidP="001A53C8">
      <w:pPr>
        <w:tabs>
          <w:tab w:val="left" w:pos="450"/>
        </w:tabs>
        <w:spacing w:after="0" w:line="240" w:lineRule="auto"/>
        <w:jc w:val="both"/>
        <w:rPr>
          <w:del w:id="2224" w:author="Darejan Iakobishvili" w:date="2019-06-28T10:20:00Z"/>
          <w:rFonts w:ascii="Sylfaen" w:eastAsia="Sylfaen" w:hAnsi="Sylfaen"/>
          <w:b/>
          <w:color w:val="000000" w:themeColor="text1"/>
          <w:sz w:val="24"/>
          <w:szCs w:val="24"/>
          <w:lang w:val="ka-GE"/>
        </w:rPr>
      </w:pPr>
      <w:del w:id="2225" w:author="Darejan Iakobishvili" w:date="2019-06-28T10:20:00Z">
        <w:r w:rsidRPr="007C2A7A" w:rsidDel="002D5048">
          <w:rPr>
            <w:rFonts w:ascii="Sylfaen" w:eastAsia="Sylfaen" w:hAnsi="Sylfaen"/>
            <w:b/>
            <w:color w:val="000000" w:themeColor="text1"/>
            <w:sz w:val="24"/>
            <w:szCs w:val="24"/>
            <w:lang w:val="ka-GE"/>
          </w:rPr>
          <w:delText xml:space="preserve">ღონისძიების განმახორციელებელი: </w:delText>
        </w:r>
      </w:del>
    </w:p>
    <w:p w14:paraId="3E10176C" w14:textId="554CD69A" w:rsidR="001A53C8" w:rsidRPr="007C2A7A" w:rsidDel="002D5048" w:rsidRDefault="001A53C8" w:rsidP="000A49EF">
      <w:pPr>
        <w:pStyle w:val="ListParagraph"/>
        <w:numPr>
          <w:ilvl w:val="0"/>
          <w:numId w:val="10"/>
        </w:numPr>
        <w:tabs>
          <w:tab w:val="left" w:pos="450"/>
        </w:tabs>
        <w:spacing w:after="0" w:line="240" w:lineRule="auto"/>
        <w:jc w:val="both"/>
        <w:rPr>
          <w:del w:id="2226" w:author="Darejan Iakobishvili" w:date="2019-06-28T10:20:00Z"/>
          <w:rFonts w:ascii="Sylfaen" w:eastAsia="Sylfaen" w:hAnsi="Sylfaen"/>
          <w:color w:val="000000" w:themeColor="text1"/>
          <w:sz w:val="24"/>
          <w:szCs w:val="24"/>
          <w:lang w:val="ka-GE"/>
        </w:rPr>
      </w:pPr>
      <w:del w:id="2227" w:author="Darejan Iakobishvili" w:date="2019-06-28T10:20:00Z">
        <w:r w:rsidRPr="007C2A7A" w:rsidDel="002D5048">
          <w:rPr>
            <w:rFonts w:ascii="Sylfaen" w:eastAsia="Sylfaen" w:hAnsi="Sylfaen"/>
            <w:color w:val="000000" w:themeColor="text1"/>
            <w:sz w:val="24"/>
            <w:szCs w:val="24"/>
          </w:rPr>
          <w:delText xml:space="preserve">სსიპ - სოციალური მომსახურების სააგენტო; </w:delText>
        </w:r>
      </w:del>
    </w:p>
    <w:p w14:paraId="0A5F62F4" w14:textId="0BEE07E2" w:rsidR="001A53C8" w:rsidRPr="007C2A7A" w:rsidDel="002D5048" w:rsidRDefault="001A53C8" w:rsidP="000A49EF">
      <w:pPr>
        <w:pStyle w:val="ListParagraph"/>
        <w:numPr>
          <w:ilvl w:val="0"/>
          <w:numId w:val="10"/>
        </w:numPr>
        <w:tabs>
          <w:tab w:val="left" w:pos="450"/>
        </w:tabs>
        <w:spacing w:after="0" w:line="240" w:lineRule="auto"/>
        <w:jc w:val="both"/>
        <w:rPr>
          <w:del w:id="2228" w:author="Darejan Iakobishvili" w:date="2019-06-28T10:20:00Z"/>
          <w:rFonts w:ascii="Sylfaen" w:eastAsia="Sylfaen" w:hAnsi="Sylfaen"/>
          <w:color w:val="000000" w:themeColor="text1"/>
          <w:sz w:val="24"/>
          <w:szCs w:val="24"/>
          <w:lang w:val="ka-GE"/>
        </w:rPr>
      </w:pPr>
      <w:del w:id="2229" w:author="Darejan Iakobishvili" w:date="2019-06-28T10:20:00Z">
        <w:r w:rsidRPr="007C2A7A" w:rsidDel="002D5048">
          <w:rPr>
            <w:rFonts w:ascii="Sylfaen" w:eastAsia="Sylfaen" w:hAnsi="Sylfaen"/>
            <w:color w:val="000000" w:themeColor="text1"/>
            <w:sz w:val="24"/>
            <w:szCs w:val="24"/>
          </w:rPr>
          <w:delTex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delText>
        </w:r>
      </w:del>
    </w:p>
    <w:p w14:paraId="0863E085" w14:textId="32086AF2" w:rsidR="001A53C8" w:rsidRPr="007C2A7A" w:rsidDel="002D5048" w:rsidRDefault="001A53C8" w:rsidP="001A53C8">
      <w:pPr>
        <w:tabs>
          <w:tab w:val="left" w:pos="450"/>
        </w:tabs>
        <w:spacing w:after="0" w:line="240" w:lineRule="auto"/>
        <w:jc w:val="both"/>
        <w:rPr>
          <w:del w:id="2230" w:author="Darejan Iakobishvili" w:date="2019-06-28T10:20:00Z"/>
          <w:rFonts w:ascii="Sylfaen" w:eastAsia="Sylfaen" w:hAnsi="Sylfaen"/>
          <w:b/>
          <w:color w:val="000000" w:themeColor="text1"/>
          <w:sz w:val="24"/>
          <w:szCs w:val="24"/>
          <w:lang w:val="ka-GE"/>
        </w:rPr>
      </w:pPr>
      <w:del w:id="2231" w:author="Darejan Iakobishvili" w:date="2019-06-28T10:20:00Z">
        <w:r w:rsidRPr="007C2A7A" w:rsidDel="002D5048">
          <w:rPr>
            <w:rFonts w:ascii="Sylfaen" w:eastAsia="Sylfaen" w:hAnsi="Sylfaen" w:cs="Sylfaen"/>
            <w:b/>
            <w:color w:val="000000" w:themeColor="text1"/>
            <w:sz w:val="24"/>
            <w:szCs w:val="24"/>
            <w:lang w:val="ka-GE"/>
          </w:rPr>
          <w:delText>ღონისძიების</w:delText>
        </w:r>
        <w:r w:rsidRPr="007C2A7A" w:rsidDel="002D5048">
          <w:rPr>
            <w:rFonts w:ascii="Sylfaen" w:eastAsia="Sylfaen" w:hAnsi="Sylfaen"/>
            <w:b/>
            <w:color w:val="000000" w:themeColor="text1"/>
            <w:sz w:val="24"/>
            <w:szCs w:val="24"/>
            <w:lang w:val="ka-GE"/>
          </w:rPr>
          <w:delText xml:space="preserve"> აღწერა და მიზანი:   </w:delText>
        </w:r>
      </w:del>
    </w:p>
    <w:p w14:paraId="7AA8F26E" w14:textId="33E92DAE" w:rsidR="001A53C8" w:rsidRPr="007C2A7A" w:rsidDel="002D5048" w:rsidRDefault="001A53C8" w:rsidP="000A49EF">
      <w:pPr>
        <w:pStyle w:val="ListParagraph"/>
        <w:numPr>
          <w:ilvl w:val="0"/>
          <w:numId w:val="12"/>
        </w:numPr>
        <w:tabs>
          <w:tab w:val="left" w:pos="450"/>
        </w:tabs>
        <w:spacing w:after="0" w:line="240" w:lineRule="auto"/>
        <w:jc w:val="both"/>
        <w:rPr>
          <w:del w:id="2232" w:author="Darejan Iakobishvili" w:date="2019-06-28T10:20:00Z"/>
          <w:rFonts w:ascii="Sylfaen" w:eastAsia="Sylfaen" w:hAnsi="Sylfaen"/>
          <w:b/>
          <w:color w:val="000000" w:themeColor="text1"/>
          <w:sz w:val="24"/>
          <w:szCs w:val="24"/>
          <w:lang w:val="ka-GE"/>
        </w:rPr>
      </w:pPr>
      <w:del w:id="2233" w:author="Darejan Iakobishvili" w:date="2019-06-28T10:20:00Z">
        <w:r w:rsidRPr="007C2A7A" w:rsidDel="002D5048">
          <w:rPr>
            <w:rFonts w:ascii="Sylfaen" w:eastAsia="Sylfaen" w:hAnsi="Sylfaen"/>
            <w:color w:val="000000" w:themeColor="text1"/>
            <w:sz w:val="24"/>
            <w:szCs w:val="24"/>
          </w:rPr>
          <w:delText>აივ-ინფექციის/შიდსის გავრცელების შეფერხება და აივ-ინფექციით/შიდსით დაავადებულთათვის მკურნალობის ხელმისაწვდომობის უზრუნველყოფა</w:delText>
        </w:r>
        <w:r w:rsidRPr="007C2A7A" w:rsidDel="002D5048">
          <w:rPr>
            <w:rFonts w:ascii="Sylfaen" w:eastAsia="Sylfaen" w:hAnsi="Sylfaen"/>
            <w:color w:val="000000" w:themeColor="text1"/>
            <w:sz w:val="24"/>
            <w:szCs w:val="24"/>
            <w:lang w:val="ka-GE"/>
          </w:rPr>
          <w:delText xml:space="preserve"> </w:delText>
        </w:r>
        <w:r w:rsidRPr="007C2A7A" w:rsidDel="002D5048">
          <w:rPr>
            <w:rFonts w:ascii="Sylfaen" w:eastAsia="Sylfaen" w:hAnsi="Sylfaen"/>
            <w:color w:val="000000" w:themeColor="text1"/>
            <w:sz w:val="24"/>
            <w:szCs w:val="24"/>
          </w:rPr>
          <w:delText>(პროგრამა არ ითვალისწინებს თანაგადახდას  მოსარგებლის მხრიდან)</w:delText>
        </w:r>
        <w:r w:rsidRPr="007C2A7A" w:rsidDel="002D5048">
          <w:rPr>
            <w:rFonts w:ascii="Sylfaen" w:eastAsia="Sylfaen" w:hAnsi="Sylfaen"/>
            <w:color w:val="000000" w:themeColor="text1"/>
            <w:sz w:val="24"/>
            <w:szCs w:val="24"/>
            <w:lang w:val="en-US"/>
          </w:rPr>
          <w:delText>;</w:delText>
        </w:r>
      </w:del>
    </w:p>
    <w:p w14:paraId="3E6954EE" w14:textId="16A70398" w:rsidR="001A53C8" w:rsidRPr="007C2A7A" w:rsidDel="002D5048" w:rsidRDefault="001A53C8" w:rsidP="000A49EF">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del w:id="2234" w:author="Darejan Iakobishvili" w:date="2019-06-28T10:20:00Z"/>
          <w:rFonts w:ascii="Sylfaen" w:eastAsia="Times New Roman" w:hAnsi="Sylfaen" w:cs="Sylfaen"/>
          <w:color w:val="000000" w:themeColor="text1"/>
          <w:sz w:val="24"/>
          <w:szCs w:val="24"/>
          <w:lang w:val="x-none" w:eastAsia="x-none"/>
        </w:rPr>
      </w:pPr>
      <w:del w:id="2235" w:author="Darejan Iakobishvili" w:date="2019-06-28T10:20:00Z">
        <w:r w:rsidRPr="007C2A7A" w:rsidDel="002D5048">
          <w:rPr>
            <w:rFonts w:ascii="Sylfaen" w:eastAsia="Sylfaen" w:hAnsi="Sylfaen" w:cs="Sylfaen"/>
            <w:color w:val="000000" w:themeColor="text1"/>
            <w:sz w:val="24"/>
            <w:szCs w:val="24"/>
          </w:rPr>
          <w:delText>აივ</w:delText>
        </w:r>
        <w:r w:rsidRPr="007C2A7A" w:rsidDel="002D5048">
          <w:rPr>
            <w:rFonts w:ascii="Sylfaen" w:eastAsia="Sylfaen" w:hAnsi="Sylfaen"/>
            <w:color w:val="000000" w:themeColor="text1"/>
            <w:sz w:val="24"/>
            <w:szCs w:val="24"/>
          </w:rPr>
          <w:delText>-ინფექციაზე/შიდსზე ნებაყოფლობითი კონსულტაცია და ტესტირება;</w:delText>
        </w:r>
      </w:del>
    </w:p>
    <w:p w14:paraId="69EC08BF" w14:textId="72EAD6EC" w:rsidR="001A53C8" w:rsidRPr="007C2A7A" w:rsidDel="002D5048" w:rsidRDefault="001A53C8" w:rsidP="000A49EF">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del w:id="2236" w:author="Darejan Iakobishvili" w:date="2019-06-28T10:20:00Z"/>
          <w:rFonts w:ascii="Sylfaen" w:eastAsia="Times New Roman" w:hAnsi="Sylfaen" w:cs="Sylfaen"/>
          <w:color w:val="000000" w:themeColor="text1"/>
          <w:sz w:val="24"/>
          <w:szCs w:val="24"/>
          <w:lang w:val="x-none" w:eastAsia="x-none"/>
        </w:rPr>
      </w:pPr>
      <w:del w:id="2237" w:author="Darejan Iakobishvili" w:date="2019-06-28T10:20:00Z">
        <w:r w:rsidRPr="007C2A7A" w:rsidDel="002D5048">
          <w:rPr>
            <w:rFonts w:ascii="Sylfaen" w:eastAsia="Sylfaen" w:hAnsi="Sylfaen"/>
            <w:color w:val="000000" w:themeColor="text1"/>
            <w:sz w:val="24"/>
            <w:szCs w:val="24"/>
            <w:lang w:val="ka-GE"/>
          </w:rPr>
          <w:delText xml:space="preserve"> </w:delText>
        </w:r>
        <w:r w:rsidRPr="007C2A7A" w:rsidDel="002D5048">
          <w:rPr>
            <w:rFonts w:ascii="Sylfaen" w:eastAsia="Sylfaen" w:hAnsi="Sylfaen" w:cs="Sylfaen"/>
            <w:color w:val="000000" w:themeColor="text1"/>
            <w:sz w:val="24"/>
            <w:szCs w:val="24"/>
          </w:rPr>
          <w:delText>აივ</w:delText>
        </w:r>
        <w:r w:rsidRPr="007C2A7A" w:rsidDel="002D5048">
          <w:rPr>
            <w:rFonts w:ascii="Sylfaen" w:eastAsia="Sylfaen" w:hAnsi="Sylfaen"/>
            <w:color w:val="000000" w:themeColor="text1"/>
            <w:sz w:val="24"/>
            <w:szCs w:val="24"/>
          </w:rPr>
          <w:delText>-ინფექცია/შიდსით დაავადებულთა  ამბულატორიული და სტაციონარული  მკურნალობა;</w:delText>
        </w:r>
      </w:del>
    </w:p>
    <w:p w14:paraId="1F1882DF" w14:textId="5638C9A8" w:rsidR="001A53C8" w:rsidRPr="007C2A7A" w:rsidDel="002D5048" w:rsidRDefault="001A53C8" w:rsidP="000A49EF">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del w:id="2238" w:author="Darejan Iakobishvili" w:date="2019-06-28T10:20:00Z"/>
          <w:rFonts w:ascii="Sylfaen" w:eastAsia="Sylfaen" w:hAnsi="Sylfaen"/>
          <w:color w:val="000000" w:themeColor="text1"/>
          <w:sz w:val="24"/>
          <w:szCs w:val="24"/>
          <w:lang w:val="ka-GE"/>
        </w:rPr>
      </w:pPr>
      <w:del w:id="2239" w:author="Darejan Iakobishvili" w:date="2019-06-28T10:20:00Z">
        <w:r w:rsidRPr="007C2A7A" w:rsidDel="002D5048">
          <w:rPr>
            <w:rFonts w:ascii="Sylfaen" w:eastAsia="Sylfaen" w:hAnsi="Sylfaen"/>
            <w:color w:val="000000" w:themeColor="text1"/>
            <w:sz w:val="24"/>
            <w:szCs w:val="24"/>
            <w:lang w:val="ka-GE"/>
          </w:rPr>
          <w:delText xml:space="preserve"> აივ-ინფექცია/შიდსის სამკურნალო პირველი რიგის და მეორე რიგის მედიკამენტების</w:delText>
        </w:r>
        <w:r w:rsidR="00F966A3" w:rsidDel="002D5048">
          <w:rPr>
            <w:rFonts w:ascii="Sylfaen" w:eastAsia="Sylfaen" w:hAnsi="Sylfaen"/>
            <w:color w:val="000000" w:themeColor="text1"/>
            <w:sz w:val="24"/>
            <w:szCs w:val="24"/>
            <w:lang w:val="ka-GE"/>
          </w:rPr>
          <w:delText xml:space="preserve"> </w:delText>
        </w:r>
        <w:r w:rsidR="00F966A3" w:rsidRPr="007C2A7A" w:rsidDel="002D5048">
          <w:rPr>
            <w:rFonts w:ascii="Sylfaen" w:eastAsia="Sylfaen" w:hAnsi="Sylfaen"/>
            <w:color w:val="000000" w:themeColor="text1"/>
            <w:sz w:val="24"/>
            <w:szCs w:val="24"/>
            <w:lang w:val="ka-GE"/>
          </w:rPr>
          <w:delText>(</w:delText>
        </w:r>
        <w:r w:rsidR="00F966A3" w:rsidDel="002D5048">
          <w:rPr>
            <w:rFonts w:ascii="Sylfaen" w:eastAsia="Sylfaen" w:hAnsi="Sylfaen"/>
            <w:color w:val="000000" w:themeColor="text1"/>
            <w:sz w:val="24"/>
            <w:szCs w:val="24"/>
            <w:lang w:val="ka-GE"/>
          </w:rPr>
          <w:delText>სრულად)</w:delText>
        </w:r>
        <w:r w:rsidRPr="007C2A7A" w:rsidDel="002D5048">
          <w:rPr>
            <w:rFonts w:ascii="Sylfaen" w:eastAsia="Sylfaen" w:hAnsi="Sylfaen"/>
            <w:color w:val="000000" w:themeColor="text1"/>
            <w:sz w:val="24"/>
            <w:szCs w:val="24"/>
            <w:lang w:val="ka-GE"/>
          </w:rPr>
          <w:delText xml:space="preserve"> შესყიდვა.</w:delText>
        </w:r>
      </w:del>
    </w:p>
    <w:p w14:paraId="0A6165AE" w14:textId="30C2D879" w:rsidR="001A53C8" w:rsidRPr="007C2A7A" w:rsidDel="002D5048" w:rsidRDefault="001A53C8" w:rsidP="001A53C8">
      <w:pPr>
        <w:tabs>
          <w:tab w:val="left" w:pos="450"/>
        </w:tabs>
        <w:spacing w:after="0" w:line="240" w:lineRule="auto"/>
        <w:jc w:val="both"/>
        <w:rPr>
          <w:del w:id="2240" w:author="Darejan Iakobishvili" w:date="2019-06-28T10:20:00Z"/>
          <w:rFonts w:ascii="Sylfaen" w:eastAsia="Sylfaen" w:hAnsi="Sylfaen"/>
          <w:b/>
          <w:color w:val="000000" w:themeColor="text1"/>
          <w:sz w:val="24"/>
          <w:szCs w:val="24"/>
          <w:lang w:val="ka-GE"/>
        </w:rPr>
      </w:pPr>
      <w:del w:id="2241" w:author="Darejan Iakobishvili" w:date="2019-06-28T10:20:00Z">
        <w:r w:rsidRPr="007C2A7A" w:rsidDel="002D5048">
          <w:rPr>
            <w:rFonts w:ascii="Sylfaen" w:eastAsia="Sylfaen" w:hAnsi="Sylfaen" w:cs="Sylfaen"/>
            <w:b/>
            <w:color w:val="000000" w:themeColor="text1"/>
            <w:sz w:val="24"/>
            <w:szCs w:val="24"/>
            <w:lang w:val="ka-GE"/>
          </w:rPr>
          <w:delText>მოსალოდნელი</w:delText>
        </w:r>
        <w:r w:rsidRPr="007C2A7A" w:rsidDel="002D5048">
          <w:rPr>
            <w:rFonts w:ascii="Sylfaen" w:eastAsia="Sylfaen" w:hAnsi="Sylfaen"/>
            <w:b/>
            <w:color w:val="000000" w:themeColor="text1"/>
            <w:sz w:val="24"/>
            <w:szCs w:val="24"/>
            <w:lang w:val="ka-GE"/>
          </w:rPr>
          <w:delText xml:space="preserve"> შუალედური შედეგები:  </w:delText>
        </w:r>
      </w:del>
    </w:p>
    <w:p w14:paraId="55866E52" w14:textId="720BA5B5" w:rsidR="001A53C8" w:rsidRPr="007C2A7A" w:rsidDel="002D5048" w:rsidRDefault="001A53C8" w:rsidP="000A49EF">
      <w:pPr>
        <w:pStyle w:val="ListParagraph"/>
        <w:numPr>
          <w:ilvl w:val="0"/>
          <w:numId w:val="13"/>
        </w:numPr>
        <w:tabs>
          <w:tab w:val="left" w:pos="450"/>
        </w:tabs>
        <w:spacing w:after="0" w:line="240" w:lineRule="auto"/>
        <w:jc w:val="both"/>
        <w:rPr>
          <w:del w:id="2242" w:author="Darejan Iakobishvili" w:date="2019-06-28T10:20:00Z"/>
          <w:rFonts w:ascii="Sylfaen" w:eastAsia="Sylfaen" w:hAnsi="Sylfaen"/>
          <w:b/>
          <w:color w:val="000000" w:themeColor="text1"/>
          <w:sz w:val="24"/>
          <w:szCs w:val="24"/>
          <w:lang w:val="ka-GE"/>
        </w:rPr>
      </w:pPr>
      <w:del w:id="2243" w:author="Darejan Iakobishvili" w:date="2019-06-28T10:20:00Z">
        <w:r w:rsidRPr="007C2A7A" w:rsidDel="002D5048">
          <w:rPr>
            <w:rFonts w:ascii="Sylfaen" w:eastAsia="Sylfaen" w:hAnsi="Sylfaen"/>
            <w:color w:val="000000" w:themeColor="text1"/>
            <w:sz w:val="24"/>
            <w:szCs w:val="24"/>
          </w:rPr>
          <w:delText>მაღალი რისკის ქცევის მქონე ჯგუფების აივ-ინფექცია/შიდსზე ნებაყოფლობითი სკრინინგით მაქსიმალური მოცვა;</w:delText>
        </w:r>
      </w:del>
    </w:p>
    <w:p w14:paraId="21431CC7" w14:textId="50F63EF1" w:rsidR="001A53C8" w:rsidRPr="007C2A7A" w:rsidDel="002D5048" w:rsidRDefault="001A53C8" w:rsidP="000A49EF">
      <w:pPr>
        <w:pStyle w:val="ListParagraph"/>
        <w:numPr>
          <w:ilvl w:val="0"/>
          <w:numId w:val="13"/>
        </w:numPr>
        <w:tabs>
          <w:tab w:val="left" w:pos="450"/>
        </w:tabs>
        <w:spacing w:after="0" w:line="240" w:lineRule="auto"/>
        <w:jc w:val="both"/>
        <w:rPr>
          <w:del w:id="2244" w:author="Darejan Iakobishvili" w:date="2019-06-28T10:20:00Z"/>
          <w:rFonts w:ascii="Sylfaen" w:eastAsia="Sylfaen" w:hAnsi="Sylfaen"/>
          <w:b/>
          <w:color w:val="000000" w:themeColor="text1"/>
          <w:sz w:val="24"/>
          <w:szCs w:val="24"/>
          <w:lang w:val="ka-GE"/>
        </w:rPr>
      </w:pPr>
      <w:del w:id="2245" w:author="Darejan Iakobishvili" w:date="2019-06-28T10:20:00Z">
        <w:r w:rsidRPr="007C2A7A" w:rsidDel="002D5048">
          <w:rPr>
            <w:rFonts w:ascii="Sylfaen" w:eastAsia="Sylfaen" w:hAnsi="Sylfaen"/>
            <w:color w:val="000000" w:themeColor="text1"/>
            <w:sz w:val="24"/>
            <w:szCs w:val="24"/>
          </w:rPr>
          <w:delText>ამბულატორიული და სტაციონარული მკურნალობით სრულად უზრუნველყოფა;</w:delText>
        </w:r>
      </w:del>
    </w:p>
    <w:p w14:paraId="26B3C1BB" w14:textId="3B61E7B2" w:rsidR="001A53C8" w:rsidRPr="007C2A7A" w:rsidDel="002D5048" w:rsidRDefault="001A53C8" w:rsidP="000A49EF">
      <w:pPr>
        <w:pStyle w:val="ListParagraph"/>
        <w:numPr>
          <w:ilvl w:val="0"/>
          <w:numId w:val="13"/>
        </w:numPr>
        <w:tabs>
          <w:tab w:val="left" w:pos="450"/>
        </w:tabs>
        <w:spacing w:after="0" w:line="240" w:lineRule="auto"/>
        <w:jc w:val="both"/>
        <w:rPr>
          <w:del w:id="2246" w:author="Darejan Iakobishvili" w:date="2019-06-28T10:20:00Z"/>
          <w:rFonts w:ascii="Sylfaen" w:eastAsia="Sylfaen" w:hAnsi="Sylfaen"/>
          <w:b/>
          <w:color w:val="000000" w:themeColor="text1"/>
          <w:sz w:val="24"/>
          <w:szCs w:val="24"/>
          <w:lang w:val="ka-GE"/>
        </w:rPr>
      </w:pPr>
      <w:del w:id="2247" w:author="Darejan Iakobishvili" w:date="2019-06-28T10:20:00Z">
        <w:r w:rsidRPr="007C2A7A" w:rsidDel="002D5048">
          <w:rPr>
            <w:rFonts w:ascii="Sylfaen" w:eastAsia="Sylfaen" w:hAnsi="Sylfaen"/>
            <w:color w:val="000000" w:themeColor="text1"/>
            <w:sz w:val="24"/>
            <w:szCs w:val="24"/>
          </w:rPr>
          <w:delText>შიდსით დაავადებულებში აივ-ინფექციასთან დაკავშირებული ლეტალობის შემცირება.</w:delText>
        </w:r>
      </w:del>
    </w:p>
    <w:p w14:paraId="591BE8B1" w14:textId="36026C2F" w:rsidR="001A53C8" w:rsidRPr="007C2A7A" w:rsidDel="002D5048" w:rsidRDefault="001A53C8" w:rsidP="001A53C8">
      <w:pPr>
        <w:pStyle w:val="ListParagraph"/>
        <w:tabs>
          <w:tab w:val="left" w:pos="450"/>
        </w:tabs>
        <w:spacing w:after="0" w:line="240" w:lineRule="auto"/>
        <w:jc w:val="both"/>
        <w:rPr>
          <w:del w:id="2248" w:author="Darejan Iakobishvili" w:date="2019-06-28T10:20:00Z"/>
          <w:rFonts w:ascii="Sylfaen" w:eastAsia="Sylfaen" w:hAnsi="Sylfaen"/>
          <w:b/>
          <w:color w:val="000000" w:themeColor="text1"/>
          <w:sz w:val="24"/>
          <w:szCs w:val="24"/>
          <w:lang w:val="ka-GE"/>
        </w:rPr>
      </w:pPr>
    </w:p>
    <w:p w14:paraId="1EBAAC43" w14:textId="72AA1F34" w:rsidR="001A53C8" w:rsidRPr="007C2A7A" w:rsidDel="002D5048" w:rsidRDefault="001A53C8" w:rsidP="001A53C8">
      <w:pPr>
        <w:spacing w:after="0" w:line="240" w:lineRule="auto"/>
        <w:jc w:val="both"/>
        <w:rPr>
          <w:del w:id="2249" w:author="Darejan Iakobishvili" w:date="2019-06-28T10:20:00Z"/>
          <w:rFonts w:ascii="Sylfaen" w:eastAsia="Sylfaen" w:hAnsi="Sylfaen" w:cs="Sylfaen"/>
          <w:b/>
          <w:color w:val="000000" w:themeColor="text1"/>
          <w:sz w:val="24"/>
          <w:szCs w:val="24"/>
          <w:lang w:val="ka-GE"/>
        </w:rPr>
      </w:pPr>
      <w:del w:id="2250" w:author="Darejan Iakobishvili" w:date="2019-06-28T10:20:00Z">
        <w:r w:rsidRPr="007C2A7A" w:rsidDel="002D5048">
          <w:rPr>
            <w:rFonts w:ascii="Sylfaen" w:eastAsia="Sylfaen" w:hAnsi="Sylfaen" w:cs="Sylfaen"/>
            <w:b/>
            <w:color w:val="000000" w:themeColor="text1"/>
            <w:sz w:val="24"/>
            <w:szCs w:val="24"/>
            <w:lang w:val="ka-GE"/>
          </w:rPr>
          <w:delText>მოსალოდნელი შუალედური შედეგების შეფასების ინდიკატორები:</w:delText>
        </w:r>
      </w:del>
    </w:p>
    <w:p w14:paraId="7A6F57A2" w14:textId="037C0F39" w:rsidR="001A53C8" w:rsidRPr="007C2A7A" w:rsidDel="002D5048" w:rsidRDefault="001A53C8" w:rsidP="001A53C8">
      <w:pPr>
        <w:spacing w:after="0" w:line="240" w:lineRule="auto"/>
        <w:jc w:val="both"/>
        <w:rPr>
          <w:del w:id="2251" w:author="Darejan Iakobishvili" w:date="2019-06-28T10:20:00Z"/>
          <w:rFonts w:ascii="Sylfaen" w:eastAsia="Sylfaen" w:hAnsi="Sylfaen" w:cs="Sylfaen"/>
          <w:b/>
          <w:color w:val="000000" w:themeColor="text1"/>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F966A3" w:rsidRPr="007C2A7A" w:rsidDel="002D5048" w14:paraId="4BC641F2" w14:textId="0FF4E926" w:rsidTr="00030DB2">
        <w:trPr>
          <w:trHeight w:val="229"/>
          <w:del w:id="2252"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1C81E521" w14:textId="1AB149D2"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253" w:author="Darejan Iakobishvili" w:date="2019-06-28T10:20:00Z"/>
                <w:rFonts w:ascii="Sylfaen" w:eastAsia="Sylfaen" w:hAnsi="Sylfaen"/>
                <w:b/>
                <w:color w:val="000000" w:themeColor="text1"/>
                <w:sz w:val="20"/>
                <w:szCs w:val="20"/>
              </w:rPr>
            </w:pPr>
            <w:del w:id="2254" w:author="Darejan Iakobishvili" w:date="2019-06-28T10:20:00Z">
              <w:r w:rsidRPr="007C2A7A" w:rsidDel="002D5048">
                <w:rPr>
                  <w:rFonts w:ascii="Sylfaen" w:eastAsia="Sylfaen" w:hAnsi="Sylfaen"/>
                  <w:b/>
                  <w:color w:val="000000" w:themeColor="text1"/>
                  <w:sz w:val="20"/>
                  <w:szCs w:val="20"/>
                </w:rPr>
                <w:delText>№</w:delText>
              </w:r>
            </w:del>
          </w:p>
        </w:tc>
        <w:tc>
          <w:tcPr>
            <w:tcW w:w="2694" w:type="dxa"/>
            <w:tcBorders>
              <w:top w:val="single" w:sz="4" w:space="0" w:color="auto"/>
              <w:left w:val="single" w:sz="4" w:space="0" w:color="auto"/>
              <w:bottom w:val="single" w:sz="4" w:space="0" w:color="auto"/>
              <w:right w:val="single" w:sz="4" w:space="0" w:color="auto"/>
            </w:tcBorders>
          </w:tcPr>
          <w:p w14:paraId="3E3FDF75" w14:textId="1E69C8E5"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255" w:author="Darejan Iakobishvili" w:date="2019-06-28T10:20:00Z"/>
                <w:rFonts w:ascii="Sylfaen" w:eastAsia="Sylfaen" w:hAnsi="Sylfaen"/>
                <w:b/>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36C5562" w14:textId="1CDCB256" w:rsidR="00F966A3" w:rsidRPr="007C2A7A" w:rsidDel="002D5048" w:rsidRDefault="00F966A3" w:rsidP="00F966A3">
            <w:pPr>
              <w:widowControl w:val="0"/>
              <w:tabs>
                <w:tab w:val="left" w:pos="502"/>
                <w:tab w:val="left" w:pos="720"/>
                <w:tab w:val="center" w:pos="13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2256" w:author="Darejan Iakobishvili" w:date="2019-06-28T10:20:00Z"/>
                <w:rFonts w:ascii="Sylfaen" w:eastAsia="Sylfaen" w:hAnsi="Sylfaen"/>
                <w:b/>
                <w:color w:val="000000" w:themeColor="text1"/>
                <w:sz w:val="20"/>
                <w:szCs w:val="20"/>
                <w:lang w:val="ka-GE"/>
              </w:rPr>
            </w:pPr>
            <w:del w:id="2257"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20</w:delText>
              </w:r>
              <w:r w:rsidRPr="007C2A7A" w:rsidDel="002D5048">
                <w:rPr>
                  <w:rFonts w:ascii="Sylfaen" w:eastAsia="Sylfaen" w:hAnsi="Sylfaen"/>
                  <w:b/>
                  <w:color w:val="000000" w:themeColor="text1"/>
                  <w:sz w:val="20"/>
                  <w:szCs w:val="20"/>
                </w:rPr>
                <w:delText xml:space="preserve"> წელი</w:delText>
              </w:r>
            </w:del>
          </w:p>
        </w:tc>
        <w:tc>
          <w:tcPr>
            <w:tcW w:w="2835" w:type="dxa"/>
            <w:tcBorders>
              <w:top w:val="single" w:sz="4" w:space="0" w:color="auto"/>
              <w:left w:val="single" w:sz="4" w:space="0" w:color="auto"/>
              <w:bottom w:val="single" w:sz="4" w:space="0" w:color="auto"/>
              <w:right w:val="single" w:sz="4" w:space="0" w:color="auto"/>
            </w:tcBorders>
          </w:tcPr>
          <w:p w14:paraId="5E146E2F" w14:textId="07BCCB35"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2258" w:author="Darejan Iakobishvili" w:date="2019-06-28T10:20:00Z"/>
                <w:rFonts w:ascii="Sylfaen" w:eastAsia="Sylfaen" w:hAnsi="Sylfaen"/>
                <w:b/>
                <w:color w:val="000000" w:themeColor="text1"/>
                <w:sz w:val="20"/>
                <w:szCs w:val="20"/>
              </w:rPr>
            </w:pPr>
            <w:del w:id="2259"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21</w:delText>
              </w:r>
              <w:r w:rsidRPr="007C2A7A" w:rsidDel="002D5048">
                <w:rPr>
                  <w:rFonts w:ascii="Sylfaen" w:eastAsia="Sylfaen" w:hAnsi="Sylfaen"/>
                  <w:b/>
                  <w:color w:val="000000" w:themeColor="text1"/>
                  <w:sz w:val="20"/>
                  <w:szCs w:val="20"/>
                </w:rPr>
                <w:delText xml:space="preserve"> წელი</w:delText>
              </w:r>
            </w:del>
          </w:p>
        </w:tc>
        <w:tc>
          <w:tcPr>
            <w:tcW w:w="2835" w:type="dxa"/>
            <w:tcBorders>
              <w:top w:val="single" w:sz="4" w:space="0" w:color="auto"/>
              <w:left w:val="single" w:sz="4" w:space="0" w:color="auto"/>
              <w:bottom w:val="single" w:sz="4" w:space="0" w:color="auto"/>
              <w:right w:val="single" w:sz="4" w:space="0" w:color="auto"/>
            </w:tcBorders>
          </w:tcPr>
          <w:p w14:paraId="50D3FC41" w14:textId="4F902189"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2260" w:author="Darejan Iakobishvili" w:date="2019-06-28T10:20:00Z"/>
                <w:rFonts w:ascii="Sylfaen" w:eastAsia="Sylfaen" w:hAnsi="Sylfaen"/>
                <w:b/>
                <w:color w:val="000000" w:themeColor="text1"/>
                <w:sz w:val="20"/>
                <w:szCs w:val="20"/>
              </w:rPr>
            </w:pPr>
            <w:del w:id="2261"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22</w:delText>
              </w:r>
              <w:r w:rsidRPr="007C2A7A" w:rsidDel="002D5048">
                <w:rPr>
                  <w:rFonts w:ascii="Sylfaen" w:eastAsia="Sylfaen" w:hAnsi="Sylfaen"/>
                  <w:b/>
                  <w:color w:val="000000" w:themeColor="text1"/>
                  <w:sz w:val="20"/>
                  <w:szCs w:val="20"/>
                </w:rPr>
                <w:delText xml:space="preserve"> წელი</w:delText>
              </w:r>
            </w:del>
          </w:p>
        </w:tc>
        <w:tc>
          <w:tcPr>
            <w:tcW w:w="2863" w:type="dxa"/>
            <w:tcBorders>
              <w:top w:val="single" w:sz="4" w:space="0" w:color="auto"/>
              <w:left w:val="single" w:sz="4" w:space="0" w:color="auto"/>
              <w:bottom w:val="single" w:sz="4" w:space="0" w:color="auto"/>
              <w:right w:val="single" w:sz="4" w:space="0" w:color="auto"/>
            </w:tcBorders>
          </w:tcPr>
          <w:p w14:paraId="6F813B21" w14:textId="08787388"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2262" w:author="Darejan Iakobishvili" w:date="2019-06-28T10:20:00Z"/>
                <w:rFonts w:ascii="Sylfaen" w:eastAsia="Sylfaen" w:hAnsi="Sylfaen"/>
                <w:b/>
                <w:color w:val="000000" w:themeColor="text1"/>
                <w:sz w:val="20"/>
                <w:szCs w:val="20"/>
              </w:rPr>
            </w:pPr>
            <w:del w:id="2263"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w:delText>
              </w:r>
              <w:r w:rsidDel="002D5048">
                <w:rPr>
                  <w:rFonts w:ascii="Sylfaen" w:eastAsia="Sylfaen" w:hAnsi="Sylfaen"/>
                  <w:b/>
                  <w:color w:val="000000" w:themeColor="text1"/>
                  <w:sz w:val="20"/>
                  <w:szCs w:val="20"/>
                  <w:lang w:val="ka-GE"/>
                </w:rPr>
                <w:delText>3</w:delText>
              </w:r>
              <w:r w:rsidRPr="007C2A7A" w:rsidDel="002D5048">
                <w:rPr>
                  <w:rFonts w:ascii="Sylfaen" w:eastAsia="Sylfaen" w:hAnsi="Sylfaen"/>
                  <w:b/>
                  <w:color w:val="000000" w:themeColor="text1"/>
                  <w:sz w:val="20"/>
                  <w:szCs w:val="20"/>
                </w:rPr>
                <w:delText xml:space="preserve"> წელი</w:delText>
              </w:r>
            </w:del>
          </w:p>
        </w:tc>
      </w:tr>
      <w:tr w:rsidR="00F966A3" w:rsidRPr="007C2A7A" w:rsidDel="002D5048" w14:paraId="5F9E2E3C" w14:textId="72FDA102" w:rsidTr="00030DB2">
        <w:trPr>
          <w:trHeight w:val="229"/>
          <w:del w:id="2264"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0FDCBC8E" w14:textId="59B841F7"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265" w:author="Darejan Iakobishvili" w:date="2019-06-28T10:20:00Z"/>
                <w:rFonts w:ascii="Sylfaen" w:eastAsia="Sylfaen" w:hAnsi="Sylfaen"/>
                <w:b/>
                <w:color w:val="000000" w:themeColor="text1"/>
                <w:sz w:val="20"/>
                <w:szCs w:val="20"/>
                <w:lang w:val="ka-GE" w:eastAsia="x-none"/>
              </w:rPr>
            </w:pPr>
            <w:del w:id="2266" w:author="Darejan Iakobishvili" w:date="2019-06-28T10:20:00Z">
              <w:r w:rsidRPr="007C2A7A" w:rsidDel="002D5048">
                <w:rPr>
                  <w:rFonts w:ascii="Sylfaen" w:eastAsia="Sylfaen" w:hAnsi="Sylfaen"/>
                  <w:b/>
                  <w:color w:val="000000" w:themeColor="text1"/>
                  <w:sz w:val="20"/>
                  <w:szCs w:val="20"/>
                  <w:lang w:val="ka-GE" w:eastAsia="x-none"/>
                </w:rPr>
                <w:delText>1.</w:delText>
              </w:r>
            </w:del>
          </w:p>
        </w:tc>
        <w:tc>
          <w:tcPr>
            <w:tcW w:w="2694" w:type="dxa"/>
            <w:tcBorders>
              <w:top w:val="single" w:sz="4" w:space="0" w:color="auto"/>
              <w:left w:val="single" w:sz="4" w:space="0" w:color="auto"/>
              <w:bottom w:val="single" w:sz="4" w:space="0" w:color="auto"/>
              <w:right w:val="single" w:sz="4" w:space="0" w:color="auto"/>
            </w:tcBorders>
          </w:tcPr>
          <w:p w14:paraId="223A4CAF" w14:textId="1B26FCA8"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267" w:author="Darejan Iakobishvili" w:date="2019-06-28T10:20:00Z"/>
                <w:rFonts w:ascii="Sylfaen" w:eastAsia="Sylfaen" w:hAnsi="Sylfaen"/>
                <w:b/>
                <w:color w:val="000000" w:themeColor="text1"/>
                <w:sz w:val="20"/>
                <w:szCs w:val="20"/>
                <w:lang w:val="x-none" w:eastAsia="x-none"/>
              </w:rPr>
            </w:pPr>
            <w:del w:id="2268" w:author="Darejan Iakobishvili" w:date="2019-06-28T10:20:00Z">
              <w:r w:rsidRPr="007C2A7A" w:rsidDel="002D5048">
                <w:rPr>
                  <w:rFonts w:ascii="Sylfaen" w:eastAsia="Sylfaen" w:hAnsi="Sylfaen"/>
                  <w:b/>
                  <w:color w:val="000000" w:themeColor="text1"/>
                  <w:sz w:val="20"/>
                  <w:szCs w:val="20"/>
                  <w:lang w:val="x-none" w:eastAsia="x-none"/>
                </w:rPr>
                <w:delText>საბაზისო მაჩვენებელი</w:delText>
              </w:r>
            </w:del>
          </w:p>
        </w:tc>
        <w:tc>
          <w:tcPr>
            <w:tcW w:w="11368" w:type="dxa"/>
            <w:gridSpan w:val="4"/>
            <w:tcBorders>
              <w:top w:val="single" w:sz="4" w:space="0" w:color="auto"/>
              <w:left w:val="single" w:sz="4" w:space="0" w:color="auto"/>
              <w:bottom w:val="single" w:sz="4" w:space="0" w:color="auto"/>
              <w:right w:val="single" w:sz="4" w:space="0" w:color="auto"/>
            </w:tcBorders>
          </w:tcPr>
          <w:p w14:paraId="319C98C9" w14:textId="6AD7C717" w:rsidR="00F966A3" w:rsidRPr="007C2A7A" w:rsidDel="002D5048" w:rsidRDefault="00F966A3" w:rsidP="004413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2269" w:author="Darejan Iakobishvili" w:date="2019-06-28T10:20:00Z"/>
                <w:rFonts w:ascii="Sylfaen" w:hAnsi="Sylfaen" w:cs="Sylfaen"/>
                <w:color w:val="000000" w:themeColor="text1"/>
                <w:sz w:val="20"/>
                <w:szCs w:val="20"/>
                <w:lang w:val="ka-GE"/>
              </w:rPr>
            </w:pPr>
            <w:del w:id="2270" w:author="Darejan Iakobishvili" w:date="2019-06-28T10:20:00Z">
              <w:r w:rsidRPr="00D47C32" w:rsidDel="002D5048">
                <w:rPr>
                  <w:rFonts w:ascii="Sylfaen" w:eastAsia="Sylfaen" w:hAnsi="Sylfaen" w:cs="Sylfaen"/>
                  <w:sz w:val="20"/>
                  <w:szCs w:val="20"/>
                </w:rPr>
                <w:delText>აივ</w:delText>
              </w:r>
              <w:r w:rsidRPr="00D47C32" w:rsidDel="002D5048">
                <w:rPr>
                  <w:rFonts w:ascii="Sylfaen" w:eastAsia="Sylfaen" w:hAnsi="Sylfaen"/>
                  <w:sz w:val="20"/>
                  <w:szCs w:val="20"/>
                </w:rPr>
                <w:delText>-</w:delText>
              </w:r>
              <w:r w:rsidRPr="00D47C32" w:rsidDel="002D5048">
                <w:rPr>
                  <w:rFonts w:ascii="Sylfaen" w:eastAsia="Sylfaen" w:hAnsi="Sylfaen" w:cs="Sylfaen"/>
                  <w:sz w:val="20"/>
                  <w:szCs w:val="20"/>
                </w:rPr>
                <w:delText>ინფექციაზე</w:delText>
              </w:r>
              <w:r w:rsidRPr="00D47C32" w:rsidDel="002D5048">
                <w:rPr>
                  <w:rFonts w:ascii="Sylfaen" w:eastAsia="Sylfaen" w:hAnsi="Sylfaen"/>
                  <w:sz w:val="20"/>
                  <w:szCs w:val="20"/>
                </w:rPr>
                <w:delText>/</w:delText>
              </w:r>
              <w:r w:rsidRPr="00D47C32" w:rsidDel="002D5048">
                <w:rPr>
                  <w:rFonts w:ascii="Sylfaen" w:eastAsia="Sylfaen" w:hAnsi="Sylfaen" w:cs="Sylfaen"/>
                  <w:sz w:val="20"/>
                  <w:szCs w:val="20"/>
                </w:rPr>
                <w:delText>შიდსზე</w:delText>
              </w:r>
              <w:r w:rsidRPr="00D47C32" w:rsidDel="002D5048">
                <w:rPr>
                  <w:rFonts w:ascii="Sylfaen" w:eastAsia="Sylfaen" w:hAnsi="Sylfaen"/>
                  <w:sz w:val="20"/>
                  <w:szCs w:val="20"/>
                </w:rPr>
                <w:delText xml:space="preserve"> </w:delText>
              </w:r>
              <w:r w:rsidRPr="00D47C32" w:rsidDel="002D5048">
                <w:rPr>
                  <w:rFonts w:ascii="Sylfaen" w:eastAsia="Sylfaen" w:hAnsi="Sylfaen" w:cs="Sylfaen"/>
                  <w:sz w:val="20"/>
                  <w:szCs w:val="20"/>
                </w:rPr>
                <w:delText>ნებაყოფლობითი</w:delText>
              </w:r>
              <w:r w:rsidRPr="00D47C32" w:rsidDel="002D5048">
                <w:rPr>
                  <w:rFonts w:ascii="Sylfaen" w:eastAsia="Sylfaen" w:hAnsi="Sylfaen"/>
                  <w:sz w:val="20"/>
                  <w:szCs w:val="20"/>
                </w:rPr>
                <w:delText xml:space="preserve">  </w:delText>
              </w:r>
              <w:r w:rsidRPr="00D47C32" w:rsidDel="002D5048">
                <w:rPr>
                  <w:rFonts w:ascii="Sylfaen" w:eastAsia="Sylfaen" w:hAnsi="Sylfaen" w:cs="Sylfaen"/>
                  <w:sz w:val="20"/>
                  <w:szCs w:val="20"/>
                </w:rPr>
                <w:delText>კონსულტირება</w:delText>
              </w:r>
              <w:r w:rsidRPr="00D47C32" w:rsidDel="002D5048">
                <w:rPr>
                  <w:rFonts w:ascii="Sylfaen" w:eastAsia="Sylfaen" w:hAnsi="Sylfaen"/>
                  <w:sz w:val="20"/>
                  <w:szCs w:val="20"/>
                </w:rPr>
                <w:delText xml:space="preserve">  </w:delText>
              </w:r>
              <w:r w:rsidRPr="00D47C32" w:rsidDel="002D5048">
                <w:rPr>
                  <w:rFonts w:ascii="Sylfaen" w:eastAsia="Sylfaen" w:hAnsi="Sylfaen" w:cs="Sylfaen"/>
                  <w:sz w:val="20"/>
                  <w:szCs w:val="20"/>
                </w:rPr>
                <w:delText>და</w:delText>
              </w:r>
              <w:r w:rsidRPr="00D47C32" w:rsidDel="002D5048">
                <w:rPr>
                  <w:rFonts w:ascii="Sylfaen" w:eastAsia="Sylfaen" w:hAnsi="Sylfaen"/>
                  <w:sz w:val="20"/>
                  <w:szCs w:val="20"/>
                </w:rPr>
                <w:delText xml:space="preserve">  </w:delText>
              </w:r>
              <w:r w:rsidRPr="00D47C32" w:rsidDel="002D5048">
                <w:rPr>
                  <w:rFonts w:ascii="Sylfaen" w:eastAsia="Sylfaen" w:hAnsi="Sylfaen"/>
                  <w:sz w:val="20"/>
                  <w:szCs w:val="20"/>
                  <w:lang w:val="ka-GE"/>
                </w:rPr>
                <w:delText xml:space="preserve">სკრინინგული კვლევა </w:delText>
              </w:r>
              <w:r w:rsidRPr="00D47C32" w:rsidDel="002D5048">
                <w:rPr>
                  <w:rFonts w:ascii="Sylfaen" w:eastAsia="Sylfaen" w:hAnsi="Sylfaen" w:cs="Sylfaen"/>
                  <w:sz w:val="20"/>
                  <w:szCs w:val="20"/>
                  <w:lang w:val="ka-GE"/>
                </w:rPr>
                <w:delText>-</w:delText>
              </w:r>
              <w:r w:rsidRPr="00E47686" w:rsidDel="002D5048">
                <w:rPr>
                  <w:rFonts w:ascii="Sylfaen" w:eastAsia="Sylfaen" w:hAnsi="Sylfaen" w:cs="Sylfaen"/>
                  <w:sz w:val="20"/>
                  <w:szCs w:val="20"/>
                  <w:lang w:val="ka-GE"/>
                </w:rPr>
                <w:delText>45850-ზე</w:delText>
              </w:r>
              <w:r w:rsidRPr="00D47C32" w:rsidDel="002D5048">
                <w:rPr>
                  <w:rFonts w:ascii="Sylfaen" w:eastAsia="Sylfaen" w:hAnsi="Sylfaen" w:cs="Sylfaen"/>
                  <w:sz w:val="20"/>
                  <w:szCs w:val="20"/>
                  <w:lang w:val="ka-GE"/>
                </w:rPr>
                <w:delText xml:space="preserve"> მეტი</w:delText>
              </w:r>
              <w:r w:rsidDel="002D5048">
                <w:rPr>
                  <w:rFonts w:ascii="Sylfaen" w:eastAsia="Sylfaen" w:hAnsi="Sylfaen" w:cs="Sylfaen"/>
                  <w:sz w:val="20"/>
                  <w:szCs w:val="20"/>
                  <w:lang w:val="ka-GE"/>
                </w:rPr>
                <w:delText>;</w:delText>
              </w:r>
            </w:del>
          </w:p>
        </w:tc>
      </w:tr>
      <w:tr w:rsidR="00F966A3" w:rsidRPr="007C2A7A" w:rsidDel="002D5048" w14:paraId="69D96F24" w14:textId="210A26F9" w:rsidTr="00030DB2">
        <w:tblPrEx>
          <w:tblBorders>
            <w:insideH w:val="single" w:sz="4" w:space="0" w:color="000000"/>
          </w:tblBorders>
        </w:tblPrEx>
        <w:trPr>
          <w:trHeight w:val="229"/>
          <w:del w:id="2271"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52609E1F" w14:textId="0716BA0C"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272"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F9EDB6F" w14:textId="2007E1FB"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273" w:author="Darejan Iakobishvili" w:date="2019-06-28T10:20:00Z"/>
                <w:rFonts w:ascii="Sylfaen" w:eastAsia="Sylfaen" w:hAnsi="Sylfaen"/>
                <w:b/>
                <w:color w:val="000000" w:themeColor="text1"/>
                <w:sz w:val="20"/>
                <w:szCs w:val="20"/>
                <w:lang w:val="x-none" w:eastAsia="x-none"/>
              </w:rPr>
            </w:pPr>
            <w:del w:id="2274" w:author="Darejan Iakobishvili" w:date="2019-06-28T10:20:00Z">
              <w:r w:rsidRPr="007C2A7A" w:rsidDel="002D5048">
                <w:rPr>
                  <w:rFonts w:ascii="Sylfaen" w:eastAsia="Sylfaen" w:hAnsi="Sylfaen"/>
                  <w:b/>
                  <w:color w:val="000000" w:themeColor="text1"/>
                  <w:sz w:val="20"/>
                  <w:szCs w:val="20"/>
                  <w:lang w:val="x-none" w:eastAsia="x-none"/>
                </w:rPr>
                <w:delText>მიზნობრივი მაჩვენებელი</w:delText>
              </w:r>
            </w:del>
          </w:p>
        </w:tc>
        <w:tc>
          <w:tcPr>
            <w:tcW w:w="2835" w:type="dxa"/>
            <w:tcBorders>
              <w:top w:val="single" w:sz="4" w:space="0" w:color="auto"/>
              <w:left w:val="single" w:sz="4" w:space="0" w:color="auto"/>
              <w:bottom w:val="single" w:sz="4" w:space="0" w:color="auto"/>
              <w:right w:val="single" w:sz="4" w:space="0" w:color="auto"/>
            </w:tcBorders>
          </w:tcPr>
          <w:p w14:paraId="6C5518CC" w14:textId="2EB7BC99"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del w:id="2275" w:author="Darejan Iakobishvili" w:date="2019-06-28T10:20:00Z"/>
                <w:rFonts w:ascii="Sylfaen" w:eastAsia="Sylfaen" w:hAnsi="Sylfaen"/>
                <w:color w:val="000000" w:themeColor="text1"/>
                <w:sz w:val="20"/>
                <w:szCs w:val="20"/>
                <w:lang w:val="ka-GE"/>
              </w:rPr>
            </w:pPr>
            <w:del w:id="2276" w:author="Darejan Iakobishvili" w:date="2019-06-28T10:20:00Z">
              <w:r w:rsidRPr="007C2A7A" w:rsidDel="002D5048">
                <w:rPr>
                  <w:rFonts w:ascii="Sylfaen" w:eastAsia="Sylfaen" w:hAnsi="Sylfaen"/>
                  <w:color w:val="000000" w:themeColor="text1"/>
                  <w:sz w:val="20"/>
                  <w:szCs w:val="20"/>
                  <w:lang w:val="ka-GE"/>
                </w:rPr>
                <w:delText>საბაზისო მ</w:delText>
              </w:r>
              <w:r w:rsidRPr="007C2A7A" w:rsidDel="002D5048">
                <w:rPr>
                  <w:rFonts w:ascii="Sylfaen" w:eastAsia="Sylfaen" w:hAnsi="Sylfaen"/>
                  <w:color w:val="000000" w:themeColor="text1"/>
                  <w:sz w:val="20"/>
                  <w:szCs w:val="20"/>
                </w:rPr>
                <w:delText>ა</w:delText>
              </w:r>
              <w:r w:rsidRPr="007C2A7A" w:rsidDel="002D5048">
                <w:rPr>
                  <w:rFonts w:ascii="Sylfaen" w:eastAsia="Sylfaen" w:hAnsi="Sylfaen"/>
                  <w:color w:val="000000" w:themeColor="text1"/>
                  <w:sz w:val="20"/>
                  <w:szCs w:val="20"/>
                  <w:lang w:val="ka-GE"/>
                </w:rPr>
                <w:delText xml:space="preserve">ჩვენებლის ზრდა 3% წინა წელთან </w:delText>
              </w:r>
              <w:r w:rsidRPr="007C2A7A" w:rsidDel="002D5048">
                <w:rPr>
                  <w:rFonts w:ascii="Sylfaen" w:eastAsia="Sylfaen" w:hAnsi="Sylfaen"/>
                  <w:color w:val="000000" w:themeColor="text1"/>
                  <w:sz w:val="20"/>
                  <w:szCs w:val="20"/>
                  <w:lang w:val="ka-GE"/>
                </w:rPr>
                <w:lastRenderedPageBreak/>
                <w:delText>შედარებით</w:delText>
              </w:r>
            </w:del>
          </w:p>
        </w:tc>
        <w:tc>
          <w:tcPr>
            <w:tcW w:w="2835" w:type="dxa"/>
            <w:tcBorders>
              <w:top w:val="single" w:sz="4" w:space="0" w:color="auto"/>
              <w:left w:val="single" w:sz="4" w:space="0" w:color="auto"/>
              <w:bottom w:val="single" w:sz="4" w:space="0" w:color="auto"/>
              <w:right w:val="single" w:sz="4" w:space="0" w:color="auto"/>
            </w:tcBorders>
          </w:tcPr>
          <w:p w14:paraId="17A54465" w14:textId="0F5C2F83"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del w:id="2277" w:author="Darejan Iakobishvili" w:date="2019-06-28T10:20:00Z"/>
                <w:rFonts w:ascii="Sylfaen" w:eastAsia="Sylfaen" w:hAnsi="Sylfaen"/>
                <w:color w:val="000000" w:themeColor="text1"/>
                <w:sz w:val="20"/>
                <w:szCs w:val="20"/>
              </w:rPr>
            </w:pPr>
            <w:del w:id="2278" w:author="Darejan Iakobishvili" w:date="2019-06-28T10:20:00Z">
              <w:r w:rsidRPr="007C2A7A" w:rsidDel="002D5048">
                <w:rPr>
                  <w:rFonts w:ascii="Sylfaen" w:eastAsia="Sylfaen" w:hAnsi="Sylfaen"/>
                  <w:color w:val="000000" w:themeColor="text1"/>
                  <w:sz w:val="20"/>
                  <w:szCs w:val="20"/>
                  <w:lang w:val="ka-GE"/>
                </w:rPr>
                <w:lastRenderedPageBreak/>
                <w:delText>საბაზისო მ</w:delText>
              </w:r>
              <w:r w:rsidRPr="007C2A7A" w:rsidDel="002D5048">
                <w:rPr>
                  <w:rFonts w:ascii="Sylfaen" w:eastAsia="Sylfaen" w:hAnsi="Sylfaen"/>
                  <w:color w:val="000000" w:themeColor="text1"/>
                  <w:sz w:val="20"/>
                  <w:szCs w:val="20"/>
                </w:rPr>
                <w:delText>ა</w:delText>
              </w:r>
              <w:r w:rsidRPr="007C2A7A" w:rsidDel="002D5048">
                <w:rPr>
                  <w:rFonts w:ascii="Sylfaen" w:eastAsia="Sylfaen" w:hAnsi="Sylfaen"/>
                  <w:color w:val="000000" w:themeColor="text1"/>
                  <w:sz w:val="20"/>
                  <w:szCs w:val="20"/>
                  <w:lang w:val="ka-GE"/>
                </w:rPr>
                <w:delText xml:space="preserve">ჩვენებლის ზრდა 3% წინა წელთან </w:delText>
              </w:r>
              <w:r w:rsidRPr="007C2A7A" w:rsidDel="002D5048">
                <w:rPr>
                  <w:rFonts w:ascii="Sylfaen" w:eastAsia="Sylfaen" w:hAnsi="Sylfaen"/>
                  <w:color w:val="000000" w:themeColor="text1"/>
                  <w:sz w:val="20"/>
                  <w:szCs w:val="20"/>
                  <w:lang w:val="ka-GE"/>
                </w:rPr>
                <w:lastRenderedPageBreak/>
                <w:delText>შედარებით</w:delText>
              </w:r>
            </w:del>
          </w:p>
        </w:tc>
        <w:tc>
          <w:tcPr>
            <w:tcW w:w="2835" w:type="dxa"/>
            <w:tcBorders>
              <w:top w:val="single" w:sz="4" w:space="0" w:color="auto"/>
              <w:left w:val="single" w:sz="4" w:space="0" w:color="auto"/>
              <w:bottom w:val="single" w:sz="4" w:space="0" w:color="auto"/>
              <w:right w:val="single" w:sz="4" w:space="0" w:color="auto"/>
            </w:tcBorders>
          </w:tcPr>
          <w:p w14:paraId="3A3D9AF4" w14:textId="6871BD27"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del w:id="2279" w:author="Darejan Iakobishvili" w:date="2019-06-28T10:20:00Z"/>
                <w:rFonts w:ascii="Sylfaen" w:eastAsia="Sylfaen" w:hAnsi="Sylfaen"/>
                <w:color w:val="000000" w:themeColor="text1"/>
                <w:sz w:val="20"/>
                <w:szCs w:val="20"/>
              </w:rPr>
            </w:pPr>
            <w:del w:id="2280" w:author="Darejan Iakobishvili" w:date="2019-06-28T10:20:00Z">
              <w:r w:rsidRPr="007C2A7A" w:rsidDel="002D5048">
                <w:rPr>
                  <w:rFonts w:ascii="Sylfaen" w:eastAsia="Sylfaen" w:hAnsi="Sylfaen"/>
                  <w:color w:val="000000" w:themeColor="text1"/>
                  <w:sz w:val="20"/>
                  <w:szCs w:val="20"/>
                  <w:lang w:val="ka-GE"/>
                </w:rPr>
                <w:lastRenderedPageBreak/>
                <w:delText>საბაზისო მ</w:delText>
              </w:r>
              <w:r w:rsidRPr="007C2A7A" w:rsidDel="002D5048">
                <w:rPr>
                  <w:rFonts w:ascii="Sylfaen" w:eastAsia="Sylfaen" w:hAnsi="Sylfaen"/>
                  <w:color w:val="000000" w:themeColor="text1"/>
                  <w:sz w:val="20"/>
                  <w:szCs w:val="20"/>
                </w:rPr>
                <w:delText>ა</w:delText>
              </w:r>
              <w:r w:rsidRPr="007C2A7A" w:rsidDel="002D5048">
                <w:rPr>
                  <w:rFonts w:ascii="Sylfaen" w:eastAsia="Sylfaen" w:hAnsi="Sylfaen"/>
                  <w:color w:val="000000" w:themeColor="text1"/>
                  <w:sz w:val="20"/>
                  <w:szCs w:val="20"/>
                  <w:lang w:val="ka-GE"/>
                </w:rPr>
                <w:delText xml:space="preserve">ჩვენებლის ზრდა 3% წინა წელთან </w:delText>
              </w:r>
              <w:r w:rsidRPr="007C2A7A" w:rsidDel="002D5048">
                <w:rPr>
                  <w:rFonts w:ascii="Sylfaen" w:eastAsia="Sylfaen" w:hAnsi="Sylfaen"/>
                  <w:color w:val="000000" w:themeColor="text1"/>
                  <w:sz w:val="20"/>
                  <w:szCs w:val="20"/>
                  <w:lang w:val="ka-GE"/>
                </w:rPr>
                <w:lastRenderedPageBreak/>
                <w:delText>შედარებით</w:delText>
              </w:r>
            </w:del>
          </w:p>
        </w:tc>
        <w:tc>
          <w:tcPr>
            <w:tcW w:w="2863" w:type="dxa"/>
            <w:tcBorders>
              <w:top w:val="single" w:sz="4" w:space="0" w:color="auto"/>
              <w:left w:val="single" w:sz="4" w:space="0" w:color="auto"/>
              <w:bottom w:val="single" w:sz="4" w:space="0" w:color="auto"/>
              <w:right w:val="single" w:sz="4" w:space="0" w:color="auto"/>
            </w:tcBorders>
          </w:tcPr>
          <w:p w14:paraId="686E4852" w14:textId="204C0FE2"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del w:id="2281" w:author="Darejan Iakobishvili" w:date="2019-06-28T10:20:00Z"/>
                <w:rFonts w:ascii="Sylfaen" w:eastAsia="Sylfaen" w:hAnsi="Sylfaen"/>
                <w:color w:val="000000" w:themeColor="text1"/>
                <w:sz w:val="20"/>
                <w:szCs w:val="20"/>
              </w:rPr>
            </w:pPr>
            <w:del w:id="2282" w:author="Darejan Iakobishvili" w:date="2019-06-28T10:20:00Z">
              <w:r w:rsidRPr="007C2A7A" w:rsidDel="002D5048">
                <w:rPr>
                  <w:rFonts w:ascii="Sylfaen" w:eastAsia="Sylfaen" w:hAnsi="Sylfaen"/>
                  <w:color w:val="000000" w:themeColor="text1"/>
                  <w:sz w:val="20"/>
                  <w:szCs w:val="20"/>
                  <w:lang w:val="ka-GE"/>
                </w:rPr>
                <w:lastRenderedPageBreak/>
                <w:delText>საბაზისო მ</w:delText>
              </w:r>
              <w:r w:rsidRPr="007C2A7A" w:rsidDel="002D5048">
                <w:rPr>
                  <w:rFonts w:ascii="Sylfaen" w:eastAsia="Sylfaen" w:hAnsi="Sylfaen"/>
                  <w:color w:val="000000" w:themeColor="text1"/>
                  <w:sz w:val="20"/>
                  <w:szCs w:val="20"/>
                </w:rPr>
                <w:delText>ა</w:delText>
              </w:r>
              <w:r w:rsidRPr="007C2A7A" w:rsidDel="002D5048">
                <w:rPr>
                  <w:rFonts w:ascii="Sylfaen" w:eastAsia="Sylfaen" w:hAnsi="Sylfaen"/>
                  <w:color w:val="000000" w:themeColor="text1"/>
                  <w:sz w:val="20"/>
                  <w:szCs w:val="20"/>
                  <w:lang w:val="ka-GE"/>
                </w:rPr>
                <w:delText xml:space="preserve">ჩვენებლის ზრდა 3% წინა წელთან </w:delText>
              </w:r>
              <w:r w:rsidRPr="007C2A7A" w:rsidDel="002D5048">
                <w:rPr>
                  <w:rFonts w:ascii="Sylfaen" w:eastAsia="Sylfaen" w:hAnsi="Sylfaen"/>
                  <w:color w:val="000000" w:themeColor="text1"/>
                  <w:sz w:val="20"/>
                  <w:szCs w:val="20"/>
                  <w:lang w:val="ka-GE"/>
                </w:rPr>
                <w:lastRenderedPageBreak/>
                <w:delText>შედარებით</w:delText>
              </w:r>
            </w:del>
          </w:p>
        </w:tc>
      </w:tr>
      <w:tr w:rsidR="00F966A3" w:rsidRPr="007C2A7A" w:rsidDel="002D5048" w14:paraId="2BA03E2A" w14:textId="5D913C9D" w:rsidTr="00030DB2">
        <w:tblPrEx>
          <w:tblBorders>
            <w:insideH w:val="single" w:sz="4" w:space="0" w:color="000000"/>
          </w:tblBorders>
        </w:tblPrEx>
        <w:trPr>
          <w:trHeight w:val="472"/>
          <w:del w:id="2283"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5589B3DC" w14:textId="1D85D814"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284"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EC5DB76" w14:textId="61D12B1C"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285" w:author="Darejan Iakobishvili" w:date="2019-06-28T10:20:00Z"/>
                <w:rFonts w:ascii="Sylfaen" w:eastAsia="Sylfaen" w:hAnsi="Sylfaen"/>
                <w:b/>
                <w:color w:val="000000" w:themeColor="text1"/>
                <w:sz w:val="20"/>
                <w:szCs w:val="20"/>
                <w:lang w:val="x-none" w:eastAsia="x-none"/>
              </w:rPr>
            </w:pPr>
            <w:del w:id="2286" w:author="Darejan Iakobishvili" w:date="2019-06-28T10:20:00Z">
              <w:r w:rsidRPr="007C2A7A" w:rsidDel="002D5048">
                <w:rPr>
                  <w:rFonts w:ascii="Sylfaen" w:eastAsia="Sylfaen" w:hAnsi="Sylfaen"/>
                  <w:b/>
                  <w:color w:val="000000" w:themeColor="text1"/>
                  <w:sz w:val="20"/>
                  <w:szCs w:val="20"/>
                  <w:lang w:val="x-none" w:eastAsia="x-none"/>
                </w:rPr>
                <w:delText>ცდომილების</w:delText>
              </w:r>
              <w:r w:rsidRPr="007C2A7A" w:rsidDel="002D5048">
                <w:rPr>
                  <w:rFonts w:ascii="Sylfaen" w:eastAsia="Sylfaen" w:hAnsi="Sylfaen"/>
                  <w:b/>
                  <w:color w:val="000000" w:themeColor="text1"/>
                  <w:sz w:val="20"/>
                  <w:szCs w:val="20"/>
                  <w:lang w:val="ka-GE" w:eastAsia="x-none"/>
                </w:rPr>
                <w:delText xml:space="preserve"> </w:delText>
              </w:r>
              <w:r w:rsidRPr="007C2A7A" w:rsidDel="002D5048">
                <w:rPr>
                  <w:rFonts w:ascii="Sylfaen" w:eastAsia="Sylfaen" w:hAnsi="Sylfaen"/>
                  <w:b/>
                  <w:color w:val="000000" w:themeColor="text1"/>
                  <w:sz w:val="20"/>
                  <w:szCs w:val="20"/>
                  <w:lang w:val="x-none" w:eastAsia="x-none"/>
                </w:rPr>
                <w:delText>ალბათობა (%/აღწერა)</w:delText>
              </w:r>
            </w:del>
          </w:p>
        </w:tc>
        <w:tc>
          <w:tcPr>
            <w:tcW w:w="2835" w:type="dxa"/>
            <w:tcBorders>
              <w:top w:val="single" w:sz="4" w:space="0" w:color="auto"/>
              <w:left w:val="single" w:sz="4" w:space="0" w:color="auto"/>
              <w:bottom w:val="single" w:sz="4" w:space="0" w:color="auto"/>
              <w:right w:val="single" w:sz="4" w:space="0" w:color="auto"/>
            </w:tcBorders>
          </w:tcPr>
          <w:p w14:paraId="2780FDDC" w14:textId="49D4C32C"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del w:id="2287" w:author="Darejan Iakobishvili" w:date="2019-06-28T10:20:00Z"/>
                <w:rFonts w:ascii="Sylfaen" w:eastAsia="Sylfaen" w:hAnsi="Sylfaen"/>
                <w:color w:val="000000" w:themeColor="text1"/>
                <w:sz w:val="20"/>
                <w:szCs w:val="20"/>
              </w:rPr>
            </w:pPr>
            <w:del w:id="2288" w:author="Darejan Iakobishvili" w:date="2019-06-28T10:20:00Z">
              <w:r w:rsidRPr="007C2A7A" w:rsidDel="002D5048">
                <w:rPr>
                  <w:rFonts w:ascii="Sylfaen" w:eastAsia="Sylfaen" w:hAnsi="Sylfaen"/>
                  <w:color w:val="000000" w:themeColor="text1"/>
                  <w:sz w:val="20"/>
                  <w:szCs w:val="20"/>
                </w:rPr>
                <w:delText>2%</w:delText>
              </w:r>
            </w:del>
          </w:p>
        </w:tc>
        <w:tc>
          <w:tcPr>
            <w:tcW w:w="2835" w:type="dxa"/>
            <w:tcBorders>
              <w:top w:val="single" w:sz="4" w:space="0" w:color="auto"/>
              <w:left w:val="single" w:sz="4" w:space="0" w:color="auto"/>
              <w:bottom w:val="single" w:sz="4" w:space="0" w:color="auto"/>
              <w:right w:val="single" w:sz="4" w:space="0" w:color="auto"/>
            </w:tcBorders>
          </w:tcPr>
          <w:p w14:paraId="1A97990C" w14:textId="5C8DDDC1"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del w:id="2289" w:author="Darejan Iakobishvili" w:date="2019-06-28T10:20:00Z"/>
                <w:rFonts w:ascii="Sylfaen" w:eastAsia="Sylfaen" w:hAnsi="Sylfaen"/>
                <w:color w:val="000000" w:themeColor="text1"/>
                <w:sz w:val="20"/>
                <w:szCs w:val="20"/>
              </w:rPr>
            </w:pPr>
            <w:del w:id="2290" w:author="Darejan Iakobishvili" w:date="2019-06-28T10:20:00Z">
              <w:r w:rsidRPr="007C2A7A" w:rsidDel="002D5048">
                <w:rPr>
                  <w:rFonts w:ascii="Sylfaen" w:eastAsia="Sylfaen" w:hAnsi="Sylfaen"/>
                  <w:color w:val="000000" w:themeColor="text1"/>
                  <w:sz w:val="20"/>
                  <w:szCs w:val="20"/>
                </w:rPr>
                <w:delText>2%</w:delText>
              </w:r>
            </w:del>
          </w:p>
        </w:tc>
        <w:tc>
          <w:tcPr>
            <w:tcW w:w="2835" w:type="dxa"/>
            <w:tcBorders>
              <w:top w:val="single" w:sz="4" w:space="0" w:color="auto"/>
              <w:left w:val="single" w:sz="4" w:space="0" w:color="auto"/>
              <w:bottom w:val="single" w:sz="4" w:space="0" w:color="auto"/>
              <w:right w:val="single" w:sz="4" w:space="0" w:color="auto"/>
            </w:tcBorders>
          </w:tcPr>
          <w:p w14:paraId="44D716B5" w14:textId="7A076E34"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del w:id="2291" w:author="Darejan Iakobishvili" w:date="2019-06-28T10:20:00Z"/>
                <w:rFonts w:ascii="Sylfaen" w:eastAsia="Sylfaen" w:hAnsi="Sylfaen"/>
                <w:color w:val="000000" w:themeColor="text1"/>
                <w:sz w:val="20"/>
                <w:szCs w:val="20"/>
              </w:rPr>
            </w:pPr>
            <w:del w:id="2292" w:author="Darejan Iakobishvili" w:date="2019-06-28T10:20:00Z">
              <w:r w:rsidRPr="007C2A7A" w:rsidDel="002D5048">
                <w:rPr>
                  <w:rFonts w:ascii="Sylfaen" w:eastAsia="Sylfaen" w:hAnsi="Sylfaen"/>
                  <w:color w:val="000000" w:themeColor="text1"/>
                  <w:sz w:val="20"/>
                  <w:szCs w:val="20"/>
                </w:rPr>
                <w:delText>2%</w:delText>
              </w:r>
            </w:del>
          </w:p>
        </w:tc>
        <w:tc>
          <w:tcPr>
            <w:tcW w:w="2863" w:type="dxa"/>
            <w:tcBorders>
              <w:top w:val="single" w:sz="4" w:space="0" w:color="auto"/>
              <w:left w:val="single" w:sz="4" w:space="0" w:color="auto"/>
              <w:bottom w:val="single" w:sz="4" w:space="0" w:color="auto"/>
              <w:right w:val="single" w:sz="4" w:space="0" w:color="auto"/>
            </w:tcBorders>
          </w:tcPr>
          <w:p w14:paraId="0A8F042F" w14:textId="673E56B5"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del w:id="2293" w:author="Darejan Iakobishvili" w:date="2019-06-28T10:20:00Z"/>
                <w:rFonts w:ascii="Sylfaen" w:eastAsia="Sylfaen" w:hAnsi="Sylfaen"/>
                <w:color w:val="000000" w:themeColor="text1"/>
                <w:sz w:val="20"/>
                <w:szCs w:val="20"/>
              </w:rPr>
            </w:pPr>
            <w:del w:id="2294" w:author="Darejan Iakobishvili" w:date="2019-06-28T10:20:00Z">
              <w:r w:rsidRPr="007C2A7A" w:rsidDel="002D5048">
                <w:rPr>
                  <w:rFonts w:ascii="Sylfaen" w:eastAsia="Sylfaen" w:hAnsi="Sylfaen"/>
                  <w:color w:val="000000" w:themeColor="text1"/>
                  <w:sz w:val="20"/>
                  <w:szCs w:val="20"/>
                </w:rPr>
                <w:delText>2%</w:delText>
              </w:r>
            </w:del>
          </w:p>
        </w:tc>
      </w:tr>
      <w:tr w:rsidR="00F966A3" w:rsidRPr="007C2A7A" w:rsidDel="002D5048" w14:paraId="2BAB890E" w14:textId="68062A25" w:rsidTr="00030DB2">
        <w:tblPrEx>
          <w:tblBorders>
            <w:insideH w:val="single" w:sz="4" w:space="0" w:color="000000"/>
          </w:tblBorders>
        </w:tblPrEx>
        <w:trPr>
          <w:trHeight w:val="369"/>
          <w:del w:id="2295"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3D7DA8D9" w14:textId="27CF2B3A"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296"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8C373A3" w14:textId="75B38F9A"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297" w:author="Darejan Iakobishvili" w:date="2019-06-28T10:20:00Z"/>
                <w:rFonts w:ascii="Sylfaen" w:eastAsia="Sylfaen" w:hAnsi="Sylfaen"/>
                <w:b/>
                <w:color w:val="000000" w:themeColor="text1"/>
                <w:sz w:val="20"/>
                <w:szCs w:val="20"/>
                <w:lang w:val="x-none" w:eastAsia="x-none"/>
              </w:rPr>
            </w:pPr>
            <w:del w:id="2298" w:author="Darejan Iakobishvili" w:date="2019-06-28T10:20:00Z">
              <w:r w:rsidRPr="007C2A7A" w:rsidDel="002D5048">
                <w:rPr>
                  <w:rFonts w:ascii="Sylfaen" w:eastAsia="Sylfaen" w:hAnsi="Sylfaen"/>
                  <w:b/>
                  <w:color w:val="000000" w:themeColor="text1"/>
                  <w:sz w:val="20"/>
                  <w:szCs w:val="20"/>
                  <w:lang w:val="x-none" w:eastAsia="x-none"/>
                </w:rPr>
                <w:delText>შესაძლო რისკები</w:delText>
              </w:r>
            </w:del>
          </w:p>
        </w:tc>
        <w:tc>
          <w:tcPr>
            <w:tcW w:w="2835" w:type="dxa"/>
            <w:tcBorders>
              <w:top w:val="single" w:sz="4" w:space="0" w:color="auto"/>
              <w:left w:val="single" w:sz="4" w:space="0" w:color="auto"/>
              <w:bottom w:val="single" w:sz="4" w:space="0" w:color="auto"/>
              <w:right w:val="single" w:sz="4" w:space="0" w:color="auto"/>
            </w:tcBorders>
          </w:tcPr>
          <w:p w14:paraId="1D37EFC9" w14:textId="7177310B"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del w:id="2299" w:author="Darejan Iakobishvili" w:date="2019-06-28T10:20:00Z"/>
                <w:rFonts w:ascii="Sylfaen" w:eastAsia="Sylfaen" w:hAnsi="Sylfaen"/>
                <w:color w:val="000000" w:themeColor="text1"/>
                <w:sz w:val="20"/>
                <w:szCs w:val="20"/>
              </w:rPr>
            </w:pPr>
            <w:del w:id="2300" w:author="Darejan Iakobishvili" w:date="2019-06-28T10:20:00Z">
              <w:r w:rsidRPr="007C2A7A" w:rsidDel="002D5048">
                <w:rPr>
                  <w:rFonts w:ascii="Sylfaen" w:eastAsia="Sylfaen" w:hAnsi="Sylfaen"/>
                  <w:color w:val="000000" w:themeColor="text1"/>
                  <w:sz w:val="20"/>
                  <w:szCs w:val="20"/>
                </w:rPr>
                <w:delText>1. ნარკომომხმარებლების მხრიდან სახელმწიფო პროგრამებში მონაწილეობის სტიგმა (კრიმინალიზაციის საფრთხე)</w:delText>
              </w:r>
              <w:r w:rsidRPr="007C2A7A" w:rsidDel="002D5048">
                <w:rPr>
                  <w:rFonts w:ascii="Sylfaen" w:eastAsia="Sylfaen" w:hAnsi="Sylfaen"/>
                  <w:color w:val="000000" w:themeColor="text1"/>
                  <w:sz w:val="20"/>
                  <w:szCs w:val="20"/>
                  <w:lang w:val="ka-GE"/>
                </w:rPr>
                <w:delText>;</w:delText>
              </w:r>
              <w:r w:rsidRPr="007C2A7A" w:rsidDel="002D5048">
                <w:rPr>
                  <w:rFonts w:ascii="Sylfaen" w:eastAsia="Sylfaen" w:hAnsi="Sylfaen"/>
                  <w:color w:val="000000" w:themeColor="text1"/>
                  <w:sz w:val="20"/>
                  <w:szCs w:val="20"/>
                </w:rPr>
                <w:delText xml:space="preserve">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delText>
              </w:r>
              <w:r w:rsidRPr="007C2A7A" w:rsidDel="002D5048">
                <w:rPr>
                  <w:rFonts w:ascii="Sylfaen" w:eastAsia="Sylfaen" w:hAnsi="Sylfaen"/>
                  <w:color w:val="000000" w:themeColor="text1"/>
                  <w:sz w:val="20"/>
                  <w:szCs w:val="20"/>
                  <w:lang w:val="ka-GE"/>
                </w:rPr>
                <w:delText>3</w:delText>
              </w:r>
              <w:r w:rsidRPr="007C2A7A" w:rsidDel="002D5048">
                <w:rPr>
                  <w:rFonts w:ascii="Sylfaen" w:eastAsia="Sylfaen" w:hAnsi="Sylfaen"/>
                  <w:color w:val="000000" w:themeColor="text1"/>
                  <w:sz w:val="20"/>
                  <w:szCs w:val="20"/>
                </w:rPr>
                <w:delTex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delText>
              </w:r>
            </w:del>
          </w:p>
        </w:tc>
        <w:tc>
          <w:tcPr>
            <w:tcW w:w="2835" w:type="dxa"/>
            <w:tcBorders>
              <w:top w:val="single" w:sz="4" w:space="0" w:color="auto"/>
              <w:left w:val="single" w:sz="4" w:space="0" w:color="auto"/>
              <w:bottom w:val="single" w:sz="4" w:space="0" w:color="auto"/>
              <w:right w:val="single" w:sz="4" w:space="0" w:color="auto"/>
            </w:tcBorders>
          </w:tcPr>
          <w:p w14:paraId="05F6B502" w14:textId="5DB451BF"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del w:id="2301" w:author="Darejan Iakobishvili" w:date="2019-06-28T10:20:00Z"/>
                <w:rFonts w:ascii="Sylfaen" w:eastAsia="Sylfaen" w:hAnsi="Sylfaen"/>
                <w:color w:val="000000" w:themeColor="text1"/>
                <w:sz w:val="20"/>
                <w:szCs w:val="20"/>
              </w:rPr>
            </w:pPr>
            <w:del w:id="2302" w:author="Darejan Iakobishvili" w:date="2019-06-28T10:20:00Z">
              <w:r w:rsidRPr="007C2A7A" w:rsidDel="002D5048">
                <w:rPr>
                  <w:rFonts w:ascii="Sylfaen" w:eastAsia="Sylfaen" w:hAnsi="Sylfaen"/>
                  <w:color w:val="000000" w:themeColor="text1"/>
                  <w:sz w:val="20"/>
                  <w:szCs w:val="20"/>
                </w:rPr>
                <w:delText xml:space="preserve">1. ნარკომომხმარებლების მხრიდან სახელმწიფო პროგრამებში მონაწილეობის სტიგმა (კრიმინალიზაციის 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delText>
              </w:r>
              <w:r w:rsidRPr="007C2A7A" w:rsidDel="002D5048">
                <w:rPr>
                  <w:rFonts w:ascii="Sylfaen" w:eastAsia="Sylfaen" w:hAnsi="Sylfaen"/>
                  <w:color w:val="000000" w:themeColor="text1"/>
                  <w:sz w:val="20"/>
                  <w:szCs w:val="20"/>
                  <w:lang w:val="ka-GE"/>
                </w:rPr>
                <w:delText>3</w:delText>
              </w:r>
              <w:r w:rsidRPr="007C2A7A" w:rsidDel="002D5048">
                <w:rPr>
                  <w:rFonts w:ascii="Sylfaen" w:eastAsia="Sylfaen" w:hAnsi="Sylfaen"/>
                  <w:color w:val="000000" w:themeColor="text1"/>
                  <w:sz w:val="20"/>
                  <w:szCs w:val="20"/>
                </w:rPr>
                <w:delTex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delText>
              </w:r>
            </w:del>
          </w:p>
        </w:tc>
        <w:tc>
          <w:tcPr>
            <w:tcW w:w="2835" w:type="dxa"/>
            <w:tcBorders>
              <w:top w:val="single" w:sz="4" w:space="0" w:color="auto"/>
              <w:left w:val="single" w:sz="4" w:space="0" w:color="auto"/>
              <w:bottom w:val="single" w:sz="4" w:space="0" w:color="auto"/>
              <w:right w:val="single" w:sz="4" w:space="0" w:color="auto"/>
            </w:tcBorders>
          </w:tcPr>
          <w:p w14:paraId="648AD009" w14:textId="14C8BAD0"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del w:id="2303" w:author="Darejan Iakobishvili" w:date="2019-06-28T10:20:00Z"/>
                <w:rFonts w:ascii="Sylfaen" w:eastAsia="Sylfaen" w:hAnsi="Sylfaen"/>
                <w:color w:val="000000" w:themeColor="text1"/>
                <w:sz w:val="20"/>
                <w:szCs w:val="20"/>
              </w:rPr>
            </w:pPr>
            <w:del w:id="2304" w:author="Darejan Iakobishvili" w:date="2019-06-28T10:20:00Z">
              <w:r w:rsidRPr="007C2A7A" w:rsidDel="002D5048">
                <w:rPr>
                  <w:rFonts w:ascii="Sylfaen" w:eastAsia="Sylfaen" w:hAnsi="Sylfaen"/>
                  <w:color w:val="000000" w:themeColor="text1"/>
                  <w:sz w:val="20"/>
                  <w:szCs w:val="20"/>
                </w:rPr>
                <w:delText xml:space="preserve">1. ნარკომომხმარებლების მხრიდან სახელმწიფო პროგრამებში მონაწილეობის სტიგმა (კრიმინალიზაციის 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delText>
              </w:r>
              <w:r w:rsidRPr="007C2A7A" w:rsidDel="002D5048">
                <w:rPr>
                  <w:rFonts w:ascii="Sylfaen" w:eastAsia="Sylfaen" w:hAnsi="Sylfaen"/>
                  <w:color w:val="000000" w:themeColor="text1"/>
                  <w:sz w:val="20"/>
                  <w:szCs w:val="20"/>
                  <w:lang w:val="ka-GE"/>
                </w:rPr>
                <w:delText>3</w:delText>
              </w:r>
              <w:r w:rsidRPr="007C2A7A" w:rsidDel="002D5048">
                <w:rPr>
                  <w:rFonts w:ascii="Sylfaen" w:eastAsia="Sylfaen" w:hAnsi="Sylfaen"/>
                  <w:color w:val="000000" w:themeColor="text1"/>
                  <w:sz w:val="20"/>
                  <w:szCs w:val="20"/>
                </w:rPr>
                <w:delTex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delText>
              </w:r>
            </w:del>
          </w:p>
        </w:tc>
        <w:tc>
          <w:tcPr>
            <w:tcW w:w="2863" w:type="dxa"/>
            <w:tcBorders>
              <w:top w:val="single" w:sz="4" w:space="0" w:color="auto"/>
              <w:left w:val="single" w:sz="4" w:space="0" w:color="auto"/>
              <w:bottom w:val="single" w:sz="4" w:space="0" w:color="auto"/>
              <w:right w:val="single" w:sz="4" w:space="0" w:color="auto"/>
            </w:tcBorders>
          </w:tcPr>
          <w:p w14:paraId="3C5BDFF5" w14:textId="568C8639"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del w:id="2305" w:author="Darejan Iakobishvili" w:date="2019-06-28T10:20:00Z"/>
                <w:rFonts w:ascii="Sylfaen" w:eastAsia="Sylfaen" w:hAnsi="Sylfaen"/>
                <w:color w:val="000000" w:themeColor="text1"/>
                <w:sz w:val="20"/>
                <w:szCs w:val="20"/>
              </w:rPr>
            </w:pPr>
            <w:del w:id="2306" w:author="Darejan Iakobishvili" w:date="2019-06-28T10:20:00Z">
              <w:r w:rsidRPr="007C2A7A" w:rsidDel="002D5048">
                <w:rPr>
                  <w:rFonts w:ascii="Sylfaen" w:eastAsia="Sylfaen" w:hAnsi="Sylfaen"/>
                  <w:color w:val="000000" w:themeColor="text1"/>
                  <w:sz w:val="20"/>
                  <w:szCs w:val="20"/>
                </w:rPr>
                <w:delText xml:space="preserve">1. ნარკომომხმარებლების მხრიდან სახელმწიფო პროგრამებში მონაწილეობის სტიგმა (კრიმინალიზაციის 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delText>
              </w:r>
              <w:r w:rsidRPr="007C2A7A" w:rsidDel="002D5048">
                <w:rPr>
                  <w:rFonts w:ascii="Sylfaen" w:eastAsia="Sylfaen" w:hAnsi="Sylfaen"/>
                  <w:color w:val="000000" w:themeColor="text1"/>
                  <w:sz w:val="20"/>
                  <w:szCs w:val="20"/>
                  <w:lang w:val="ka-GE"/>
                </w:rPr>
                <w:delText>3</w:delText>
              </w:r>
              <w:r w:rsidRPr="007C2A7A" w:rsidDel="002D5048">
                <w:rPr>
                  <w:rFonts w:ascii="Sylfaen" w:eastAsia="Sylfaen" w:hAnsi="Sylfaen"/>
                  <w:color w:val="000000" w:themeColor="text1"/>
                  <w:sz w:val="20"/>
                  <w:szCs w:val="20"/>
                </w:rPr>
                <w:delTex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delText>
              </w:r>
            </w:del>
          </w:p>
        </w:tc>
      </w:tr>
      <w:tr w:rsidR="00F966A3" w:rsidRPr="007C2A7A" w:rsidDel="002D5048" w14:paraId="3C6DA4C7" w14:textId="1A0A7CEC" w:rsidTr="00030DB2">
        <w:trPr>
          <w:trHeight w:val="229"/>
          <w:del w:id="2307"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6EB5A9C3" w14:textId="4162C45B"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308" w:author="Darejan Iakobishvili" w:date="2019-06-28T10:20:00Z"/>
                <w:rFonts w:ascii="Sylfaen" w:eastAsia="Sylfaen" w:hAnsi="Sylfaen"/>
                <w:b/>
                <w:color w:val="000000" w:themeColor="text1"/>
                <w:sz w:val="20"/>
                <w:szCs w:val="20"/>
                <w:lang w:val="ka-GE" w:eastAsia="x-none"/>
              </w:rPr>
            </w:pPr>
            <w:del w:id="2309" w:author="Darejan Iakobishvili" w:date="2019-06-28T10:20:00Z">
              <w:r w:rsidRPr="007C2A7A" w:rsidDel="002D5048">
                <w:rPr>
                  <w:rFonts w:ascii="Sylfaen" w:eastAsia="Sylfaen" w:hAnsi="Sylfaen"/>
                  <w:b/>
                  <w:color w:val="000000" w:themeColor="text1"/>
                  <w:sz w:val="20"/>
                  <w:szCs w:val="20"/>
                  <w:lang w:val="ka-GE" w:eastAsia="x-none"/>
                </w:rPr>
                <w:delText>2.</w:delText>
              </w:r>
            </w:del>
          </w:p>
        </w:tc>
        <w:tc>
          <w:tcPr>
            <w:tcW w:w="2694" w:type="dxa"/>
            <w:tcBorders>
              <w:top w:val="single" w:sz="4" w:space="0" w:color="auto"/>
              <w:left w:val="single" w:sz="4" w:space="0" w:color="auto"/>
              <w:bottom w:val="single" w:sz="4" w:space="0" w:color="auto"/>
              <w:right w:val="single" w:sz="4" w:space="0" w:color="auto"/>
            </w:tcBorders>
          </w:tcPr>
          <w:p w14:paraId="4A3E8936" w14:textId="68C10892"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310" w:author="Darejan Iakobishvili" w:date="2019-06-28T10:20:00Z"/>
                <w:rFonts w:ascii="Sylfaen" w:eastAsia="Sylfaen" w:hAnsi="Sylfaen"/>
                <w:b/>
                <w:color w:val="000000" w:themeColor="text1"/>
                <w:sz w:val="20"/>
                <w:szCs w:val="20"/>
                <w:lang w:val="x-none" w:eastAsia="x-none"/>
              </w:rPr>
            </w:pPr>
            <w:del w:id="2311" w:author="Darejan Iakobishvili" w:date="2019-06-28T10:20:00Z">
              <w:r w:rsidRPr="007C2A7A" w:rsidDel="002D5048">
                <w:rPr>
                  <w:rFonts w:ascii="Sylfaen" w:eastAsia="Sylfaen" w:hAnsi="Sylfaen"/>
                  <w:b/>
                  <w:color w:val="000000" w:themeColor="text1"/>
                  <w:sz w:val="20"/>
                  <w:szCs w:val="20"/>
                  <w:lang w:val="x-none" w:eastAsia="x-none"/>
                </w:rPr>
                <w:delText>საბაზისო მაჩვენებელი</w:delText>
              </w:r>
            </w:del>
          </w:p>
        </w:tc>
        <w:tc>
          <w:tcPr>
            <w:tcW w:w="11368" w:type="dxa"/>
            <w:gridSpan w:val="4"/>
            <w:tcBorders>
              <w:top w:val="single" w:sz="4" w:space="0" w:color="auto"/>
              <w:left w:val="single" w:sz="4" w:space="0" w:color="auto"/>
              <w:bottom w:val="single" w:sz="4" w:space="0" w:color="auto"/>
              <w:right w:val="single" w:sz="4" w:space="0" w:color="auto"/>
            </w:tcBorders>
          </w:tcPr>
          <w:p w14:paraId="5C22C1B2" w14:textId="559A4308" w:rsidR="00F966A3" w:rsidRPr="007C2A7A" w:rsidDel="002D5048" w:rsidRDefault="00F966A3" w:rsidP="00F966A3">
            <w:pPr>
              <w:spacing w:line="240" w:lineRule="auto"/>
              <w:jc w:val="center"/>
              <w:rPr>
                <w:del w:id="2312" w:author="Darejan Iakobishvili" w:date="2019-06-28T10:20:00Z"/>
                <w:rFonts w:ascii="Sylfaen" w:hAnsi="Sylfaen"/>
                <w:color w:val="000000" w:themeColor="text1"/>
                <w:sz w:val="20"/>
                <w:szCs w:val="20"/>
                <w:lang w:val="ka-GE"/>
              </w:rPr>
            </w:pPr>
            <w:del w:id="2313" w:author="Darejan Iakobishvili" w:date="2019-06-28T10:20:00Z">
              <w:r w:rsidRPr="007C2A7A" w:rsidDel="002D5048">
                <w:rPr>
                  <w:rFonts w:ascii="Sylfaen" w:hAnsi="Sylfaen" w:cs="Sylfaen"/>
                  <w:color w:val="000000" w:themeColor="text1"/>
                  <w:sz w:val="20"/>
                  <w:szCs w:val="20"/>
                </w:rPr>
                <w:delText>პროგრამის</w:delText>
              </w:r>
              <w:r w:rsidRPr="007C2A7A" w:rsidDel="002D5048">
                <w:rPr>
                  <w:rFonts w:ascii="Sylfaen" w:hAnsi="Sylfaen"/>
                  <w:color w:val="000000" w:themeColor="text1"/>
                  <w:sz w:val="20"/>
                  <w:szCs w:val="20"/>
                </w:rPr>
                <w:delText xml:space="preserve"> </w:delText>
              </w:r>
              <w:r w:rsidRPr="007C2A7A" w:rsidDel="002D5048">
                <w:rPr>
                  <w:rFonts w:ascii="Sylfaen" w:hAnsi="Sylfaen" w:cs="Sylfaen"/>
                  <w:color w:val="000000" w:themeColor="text1"/>
                  <w:sz w:val="20"/>
                  <w:szCs w:val="20"/>
                </w:rPr>
                <w:delText>ფარგლებში</w:delText>
              </w:r>
              <w:r w:rsidRPr="007C2A7A" w:rsidDel="002D5048">
                <w:rPr>
                  <w:rFonts w:ascii="Sylfaen" w:hAnsi="Sylfaen"/>
                  <w:color w:val="000000" w:themeColor="text1"/>
                  <w:sz w:val="20"/>
                  <w:szCs w:val="20"/>
                </w:rPr>
                <w:delText xml:space="preserve"> </w:delText>
              </w:r>
              <w:r w:rsidRPr="007C2A7A" w:rsidDel="002D5048">
                <w:rPr>
                  <w:rFonts w:ascii="Sylfaen" w:hAnsi="Sylfaen"/>
                  <w:color w:val="000000" w:themeColor="text1"/>
                  <w:sz w:val="20"/>
                  <w:szCs w:val="20"/>
                  <w:lang w:val="ka-GE"/>
                </w:rPr>
                <w:delText xml:space="preserve">მოსარგებლეები 100% </w:delText>
              </w:r>
              <w:r w:rsidRPr="007C2A7A" w:rsidDel="002D5048">
                <w:rPr>
                  <w:rFonts w:ascii="Sylfaen" w:hAnsi="Sylfaen" w:cs="Sylfaen"/>
                  <w:color w:val="000000" w:themeColor="text1"/>
                  <w:sz w:val="20"/>
                  <w:szCs w:val="20"/>
                </w:rPr>
                <w:delText>უზრუნველყოფილნი</w:delText>
              </w:r>
              <w:r w:rsidRPr="007C2A7A" w:rsidDel="002D5048">
                <w:rPr>
                  <w:rFonts w:ascii="Sylfaen" w:hAnsi="Sylfaen"/>
                  <w:color w:val="000000" w:themeColor="text1"/>
                  <w:sz w:val="20"/>
                  <w:szCs w:val="20"/>
                </w:rPr>
                <w:delText xml:space="preserve"> </w:delText>
              </w:r>
              <w:r w:rsidRPr="007C2A7A" w:rsidDel="002D5048">
                <w:rPr>
                  <w:rFonts w:ascii="Sylfaen" w:hAnsi="Sylfaen" w:cs="Sylfaen"/>
                  <w:color w:val="000000" w:themeColor="text1"/>
                  <w:sz w:val="20"/>
                  <w:szCs w:val="20"/>
                </w:rPr>
                <w:delText>არიან</w:delText>
              </w:r>
              <w:r w:rsidRPr="007C2A7A" w:rsidDel="002D5048">
                <w:rPr>
                  <w:rFonts w:ascii="Sylfaen" w:hAnsi="Sylfaen"/>
                  <w:color w:val="000000" w:themeColor="text1"/>
                  <w:sz w:val="20"/>
                  <w:szCs w:val="20"/>
                </w:rPr>
                <w:delText xml:space="preserve"> </w:delText>
              </w:r>
              <w:r w:rsidRPr="007C2A7A" w:rsidDel="002D5048">
                <w:rPr>
                  <w:rFonts w:ascii="Sylfaen" w:hAnsi="Sylfaen" w:cs="Sylfaen"/>
                  <w:color w:val="000000" w:themeColor="text1"/>
                  <w:sz w:val="20"/>
                  <w:szCs w:val="20"/>
                </w:rPr>
                <w:delText>უფასო</w:delText>
              </w:r>
              <w:r w:rsidRPr="007C2A7A" w:rsidDel="002D5048">
                <w:rPr>
                  <w:rFonts w:ascii="Sylfaen" w:hAnsi="Sylfaen"/>
                  <w:color w:val="000000" w:themeColor="text1"/>
                  <w:sz w:val="20"/>
                  <w:szCs w:val="20"/>
                </w:rPr>
                <w:delText xml:space="preserve"> </w:delText>
              </w:r>
              <w:r w:rsidRPr="007C2A7A" w:rsidDel="002D5048">
                <w:rPr>
                  <w:rFonts w:ascii="Sylfaen" w:hAnsi="Sylfaen" w:cs="Sylfaen"/>
                  <w:color w:val="000000" w:themeColor="text1"/>
                  <w:sz w:val="20"/>
                  <w:szCs w:val="20"/>
                </w:rPr>
                <w:delText>ამბულატორიული</w:delText>
              </w:r>
              <w:r w:rsidRPr="007C2A7A" w:rsidDel="002D5048">
                <w:rPr>
                  <w:rFonts w:ascii="Sylfaen" w:hAnsi="Sylfaen"/>
                  <w:color w:val="000000" w:themeColor="text1"/>
                  <w:sz w:val="20"/>
                  <w:szCs w:val="20"/>
                </w:rPr>
                <w:delText xml:space="preserve"> </w:delText>
              </w:r>
              <w:r w:rsidRPr="007C2A7A" w:rsidDel="002D5048">
                <w:rPr>
                  <w:rFonts w:ascii="Sylfaen" w:hAnsi="Sylfaen"/>
                  <w:color w:val="000000" w:themeColor="text1"/>
                  <w:sz w:val="20"/>
                  <w:szCs w:val="20"/>
                  <w:lang w:val="ka-GE"/>
                </w:rPr>
                <w:delText xml:space="preserve">და სტაციონარული </w:delText>
              </w:r>
              <w:r w:rsidRPr="007C2A7A" w:rsidDel="002D5048">
                <w:rPr>
                  <w:rFonts w:ascii="Sylfaen" w:hAnsi="Sylfaen" w:cs="Sylfaen"/>
                  <w:color w:val="000000" w:themeColor="text1"/>
                  <w:sz w:val="20"/>
                  <w:szCs w:val="20"/>
                </w:rPr>
                <w:delText>მკურნალობით</w:delText>
              </w:r>
              <w:r w:rsidRPr="007C2A7A" w:rsidDel="002D5048">
                <w:rPr>
                  <w:rFonts w:ascii="Sylfaen" w:hAnsi="Sylfaen" w:cs="Sylfaen"/>
                  <w:color w:val="000000" w:themeColor="text1"/>
                  <w:sz w:val="20"/>
                  <w:szCs w:val="20"/>
                  <w:lang w:val="ka-GE"/>
                </w:rPr>
                <w:delText>;</w:delText>
              </w:r>
            </w:del>
          </w:p>
        </w:tc>
      </w:tr>
      <w:tr w:rsidR="00F966A3" w:rsidRPr="007C2A7A" w:rsidDel="002D5048" w14:paraId="1DCFB6DA" w14:textId="3E770070" w:rsidTr="00030DB2">
        <w:tblPrEx>
          <w:tblBorders>
            <w:insideH w:val="single" w:sz="4" w:space="0" w:color="000000"/>
          </w:tblBorders>
        </w:tblPrEx>
        <w:trPr>
          <w:trHeight w:val="229"/>
          <w:del w:id="2314"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55573B56" w14:textId="1F673C9B"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315"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E8C324E" w14:textId="6B446177"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316" w:author="Darejan Iakobishvili" w:date="2019-06-28T10:20:00Z"/>
                <w:rFonts w:ascii="Sylfaen" w:eastAsia="Sylfaen" w:hAnsi="Sylfaen"/>
                <w:b/>
                <w:color w:val="000000" w:themeColor="text1"/>
                <w:sz w:val="20"/>
                <w:szCs w:val="20"/>
                <w:lang w:val="x-none" w:eastAsia="x-none"/>
              </w:rPr>
            </w:pPr>
            <w:del w:id="2317" w:author="Darejan Iakobishvili" w:date="2019-06-28T10:20:00Z">
              <w:r w:rsidRPr="007C2A7A" w:rsidDel="002D5048">
                <w:rPr>
                  <w:rFonts w:ascii="Sylfaen" w:eastAsia="Sylfaen" w:hAnsi="Sylfaen"/>
                  <w:b/>
                  <w:color w:val="000000" w:themeColor="text1"/>
                  <w:sz w:val="20"/>
                  <w:szCs w:val="20"/>
                  <w:lang w:val="x-none" w:eastAsia="x-none"/>
                </w:rPr>
                <w:delText>მიზნობრივი მაჩვენებელი</w:delText>
              </w:r>
            </w:del>
          </w:p>
        </w:tc>
        <w:tc>
          <w:tcPr>
            <w:tcW w:w="2835" w:type="dxa"/>
            <w:tcBorders>
              <w:top w:val="single" w:sz="4" w:space="0" w:color="auto"/>
              <w:left w:val="single" w:sz="4" w:space="0" w:color="auto"/>
              <w:bottom w:val="single" w:sz="4" w:space="0" w:color="auto"/>
              <w:right w:val="single" w:sz="4" w:space="0" w:color="auto"/>
            </w:tcBorders>
          </w:tcPr>
          <w:p w14:paraId="33728891" w14:textId="6CC6B8E6" w:rsidR="00F966A3" w:rsidRPr="007C2A7A" w:rsidDel="002D5048" w:rsidRDefault="00F966A3" w:rsidP="00F966A3">
            <w:pPr>
              <w:spacing w:line="240" w:lineRule="auto"/>
              <w:jc w:val="center"/>
              <w:rPr>
                <w:del w:id="2318" w:author="Darejan Iakobishvili" w:date="2019-06-28T10:20:00Z"/>
                <w:rFonts w:ascii="Sylfaen" w:hAnsi="Sylfaen" w:cs="Sylfaen"/>
                <w:color w:val="000000" w:themeColor="text1"/>
                <w:sz w:val="20"/>
                <w:szCs w:val="20"/>
                <w:lang w:val="ka-GE"/>
              </w:rPr>
            </w:pPr>
            <w:del w:id="2319" w:author="Darejan Iakobishvili" w:date="2019-06-28T10:20:00Z">
              <w:r w:rsidRPr="007C2A7A" w:rsidDel="002D5048">
                <w:rPr>
                  <w:rFonts w:ascii="Sylfaen" w:hAnsi="Sylfaen" w:cs="Sylfaen"/>
                  <w:color w:val="000000" w:themeColor="text1"/>
                  <w:sz w:val="20"/>
                  <w:szCs w:val="20"/>
                  <w:lang w:val="ka-GE"/>
                </w:rPr>
                <w:delText>საბაზისო მაჩვენებლის შენარჩუნება;</w:delText>
              </w:r>
            </w:del>
          </w:p>
        </w:tc>
        <w:tc>
          <w:tcPr>
            <w:tcW w:w="2835" w:type="dxa"/>
            <w:tcBorders>
              <w:top w:val="single" w:sz="4" w:space="0" w:color="auto"/>
              <w:left w:val="single" w:sz="4" w:space="0" w:color="auto"/>
              <w:bottom w:val="single" w:sz="4" w:space="0" w:color="auto"/>
              <w:right w:val="single" w:sz="4" w:space="0" w:color="auto"/>
            </w:tcBorders>
          </w:tcPr>
          <w:p w14:paraId="046780D8" w14:textId="1B2E981D" w:rsidR="00F966A3" w:rsidRPr="007C2A7A" w:rsidDel="002D5048" w:rsidRDefault="00F966A3" w:rsidP="00F966A3">
            <w:pPr>
              <w:widowControl w:val="0"/>
              <w:autoSpaceDE w:val="0"/>
              <w:autoSpaceDN w:val="0"/>
              <w:adjustRightInd w:val="0"/>
              <w:spacing w:line="240" w:lineRule="auto"/>
              <w:jc w:val="center"/>
              <w:rPr>
                <w:del w:id="2320" w:author="Darejan Iakobishvili" w:date="2019-06-28T10:20:00Z"/>
                <w:rFonts w:ascii="Sylfaen" w:hAnsi="Sylfaen" w:cs="Sylfaen"/>
                <w:color w:val="000000" w:themeColor="text1"/>
                <w:sz w:val="20"/>
                <w:szCs w:val="20"/>
                <w:lang w:val="ka-GE"/>
              </w:rPr>
            </w:pPr>
            <w:del w:id="2321" w:author="Darejan Iakobishvili" w:date="2019-06-28T10:20:00Z">
              <w:r w:rsidRPr="007C2A7A" w:rsidDel="002D5048">
                <w:rPr>
                  <w:rFonts w:ascii="Sylfaen" w:hAnsi="Sylfaen" w:cs="Sylfaen"/>
                  <w:color w:val="000000" w:themeColor="text1"/>
                  <w:sz w:val="20"/>
                  <w:szCs w:val="20"/>
                  <w:lang w:val="ka-GE"/>
                </w:rPr>
                <w:delText>საბაზისო მაჩვენებლის შენარჩუნება;</w:delText>
              </w:r>
            </w:del>
          </w:p>
        </w:tc>
        <w:tc>
          <w:tcPr>
            <w:tcW w:w="2835" w:type="dxa"/>
            <w:tcBorders>
              <w:top w:val="single" w:sz="4" w:space="0" w:color="auto"/>
              <w:left w:val="single" w:sz="4" w:space="0" w:color="auto"/>
              <w:bottom w:val="single" w:sz="4" w:space="0" w:color="auto"/>
              <w:right w:val="single" w:sz="4" w:space="0" w:color="auto"/>
            </w:tcBorders>
          </w:tcPr>
          <w:p w14:paraId="09EDE1AF" w14:textId="5004058B" w:rsidR="00F966A3" w:rsidRPr="007C2A7A" w:rsidDel="002D5048" w:rsidRDefault="00F966A3" w:rsidP="00F966A3">
            <w:pPr>
              <w:widowControl w:val="0"/>
              <w:autoSpaceDE w:val="0"/>
              <w:autoSpaceDN w:val="0"/>
              <w:adjustRightInd w:val="0"/>
              <w:spacing w:line="240" w:lineRule="auto"/>
              <w:jc w:val="center"/>
              <w:rPr>
                <w:del w:id="2322" w:author="Darejan Iakobishvili" w:date="2019-06-28T10:20:00Z"/>
                <w:rFonts w:ascii="Sylfaen" w:hAnsi="Sylfaen" w:cs="Sylfaen"/>
                <w:color w:val="000000" w:themeColor="text1"/>
                <w:sz w:val="20"/>
                <w:szCs w:val="20"/>
                <w:lang w:val="ka-GE"/>
              </w:rPr>
            </w:pPr>
            <w:del w:id="2323" w:author="Darejan Iakobishvili" w:date="2019-06-28T10:20:00Z">
              <w:r w:rsidRPr="007C2A7A" w:rsidDel="002D5048">
                <w:rPr>
                  <w:rFonts w:ascii="Sylfaen" w:hAnsi="Sylfaen" w:cs="Sylfaen"/>
                  <w:color w:val="000000" w:themeColor="text1"/>
                  <w:sz w:val="20"/>
                  <w:szCs w:val="20"/>
                  <w:lang w:val="ka-GE"/>
                </w:rPr>
                <w:delText>საბაზისო მაჩვენებლის შენარჩუნება;</w:delText>
              </w:r>
            </w:del>
          </w:p>
        </w:tc>
        <w:tc>
          <w:tcPr>
            <w:tcW w:w="2863" w:type="dxa"/>
            <w:tcBorders>
              <w:top w:val="single" w:sz="4" w:space="0" w:color="auto"/>
              <w:left w:val="single" w:sz="4" w:space="0" w:color="auto"/>
              <w:bottom w:val="single" w:sz="4" w:space="0" w:color="auto"/>
              <w:right w:val="single" w:sz="4" w:space="0" w:color="auto"/>
            </w:tcBorders>
          </w:tcPr>
          <w:p w14:paraId="0A9F56C0" w14:textId="78B1221F" w:rsidR="00F966A3" w:rsidRPr="007C2A7A" w:rsidDel="002D5048" w:rsidRDefault="00F966A3" w:rsidP="00F966A3">
            <w:pPr>
              <w:widowControl w:val="0"/>
              <w:autoSpaceDE w:val="0"/>
              <w:autoSpaceDN w:val="0"/>
              <w:adjustRightInd w:val="0"/>
              <w:spacing w:line="240" w:lineRule="auto"/>
              <w:jc w:val="center"/>
              <w:rPr>
                <w:del w:id="2324" w:author="Darejan Iakobishvili" w:date="2019-06-28T10:20:00Z"/>
                <w:rFonts w:ascii="Sylfaen" w:hAnsi="Sylfaen" w:cs="Sylfaen"/>
                <w:color w:val="000000" w:themeColor="text1"/>
                <w:sz w:val="20"/>
                <w:szCs w:val="20"/>
                <w:lang w:val="ka-GE"/>
              </w:rPr>
            </w:pPr>
            <w:del w:id="2325" w:author="Darejan Iakobishvili" w:date="2019-06-28T10:20:00Z">
              <w:r w:rsidRPr="007C2A7A" w:rsidDel="002D5048">
                <w:rPr>
                  <w:rFonts w:ascii="Sylfaen" w:hAnsi="Sylfaen" w:cs="Sylfaen"/>
                  <w:color w:val="000000" w:themeColor="text1"/>
                  <w:sz w:val="20"/>
                  <w:szCs w:val="20"/>
                  <w:lang w:val="ka-GE"/>
                </w:rPr>
                <w:delText>საბაზისო მაჩვენებლის შენარჩუნება;</w:delText>
              </w:r>
            </w:del>
          </w:p>
        </w:tc>
      </w:tr>
      <w:tr w:rsidR="00F966A3" w:rsidRPr="007C2A7A" w:rsidDel="002D5048" w14:paraId="5536BA8C" w14:textId="62D9E7F2" w:rsidTr="00030DB2">
        <w:tblPrEx>
          <w:tblBorders>
            <w:insideH w:val="single" w:sz="4" w:space="0" w:color="000000"/>
          </w:tblBorders>
        </w:tblPrEx>
        <w:trPr>
          <w:trHeight w:val="472"/>
          <w:del w:id="2326"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44A69E64" w14:textId="7658A838"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327"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71729F6" w14:textId="25510773"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328" w:author="Darejan Iakobishvili" w:date="2019-06-28T10:20:00Z"/>
                <w:rFonts w:ascii="Sylfaen" w:eastAsia="Sylfaen" w:hAnsi="Sylfaen"/>
                <w:b/>
                <w:color w:val="000000" w:themeColor="text1"/>
                <w:sz w:val="20"/>
                <w:szCs w:val="20"/>
                <w:lang w:val="x-none" w:eastAsia="x-none"/>
              </w:rPr>
            </w:pPr>
            <w:del w:id="2329" w:author="Darejan Iakobishvili" w:date="2019-06-28T10:20:00Z">
              <w:r w:rsidRPr="007C2A7A" w:rsidDel="002D5048">
                <w:rPr>
                  <w:rFonts w:ascii="Sylfaen" w:eastAsia="Sylfaen" w:hAnsi="Sylfaen"/>
                  <w:b/>
                  <w:color w:val="000000" w:themeColor="text1"/>
                  <w:sz w:val="20"/>
                  <w:szCs w:val="20"/>
                  <w:lang w:val="x-none" w:eastAsia="x-none"/>
                </w:rPr>
                <w:delText>ცდომილების</w:delText>
              </w:r>
              <w:r w:rsidRPr="007C2A7A" w:rsidDel="002D5048">
                <w:rPr>
                  <w:rFonts w:ascii="Sylfaen" w:eastAsia="Sylfaen" w:hAnsi="Sylfaen"/>
                  <w:b/>
                  <w:color w:val="000000" w:themeColor="text1"/>
                  <w:sz w:val="20"/>
                  <w:szCs w:val="20"/>
                  <w:lang w:val="ka-GE" w:eastAsia="x-none"/>
                </w:rPr>
                <w:delText xml:space="preserve"> </w:delText>
              </w:r>
              <w:r w:rsidRPr="007C2A7A" w:rsidDel="002D5048">
                <w:rPr>
                  <w:rFonts w:ascii="Sylfaen" w:eastAsia="Sylfaen" w:hAnsi="Sylfaen"/>
                  <w:b/>
                  <w:color w:val="000000" w:themeColor="text1"/>
                  <w:sz w:val="20"/>
                  <w:szCs w:val="20"/>
                  <w:lang w:val="x-none" w:eastAsia="x-none"/>
                </w:rPr>
                <w:delText>ალბათობა (%/აღწერა)</w:delText>
              </w:r>
            </w:del>
          </w:p>
        </w:tc>
        <w:tc>
          <w:tcPr>
            <w:tcW w:w="2835" w:type="dxa"/>
            <w:tcBorders>
              <w:top w:val="single" w:sz="4" w:space="0" w:color="auto"/>
              <w:left w:val="single" w:sz="4" w:space="0" w:color="auto"/>
              <w:bottom w:val="single" w:sz="4" w:space="0" w:color="auto"/>
              <w:right w:val="single" w:sz="4" w:space="0" w:color="auto"/>
            </w:tcBorders>
          </w:tcPr>
          <w:p w14:paraId="5EB18EB8" w14:textId="4352E692" w:rsidR="00F966A3" w:rsidRPr="007C2A7A" w:rsidDel="002D5048" w:rsidRDefault="00F966A3" w:rsidP="00F966A3">
            <w:pPr>
              <w:widowControl w:val="0"/>
              <w:autoSpaceDE w:val="0"/>
              <w:autoSpaceDN w:val="0"/>
              <w:adjustRightInd w:val="0"/>
              <w:spacing w:line="240" w:lineRule="auto"/>
              <w:jc w:val="center"/>
              <w:rPr>
                <w:del w:id="2330" w:author="Darejan Iakobishvili" w:date="2019-06-28T10:20:00Z"/>
                <w:rFonts w:ascii="Sylfaen" w:hAnsi="Sylfaen" w:cs="Sylfaen"/>
                <w:color w:val="000000" w:themeColor="text1"/>
                <w:sz w:val="20"/>
                <w:szCs w:val="20"/>
                <w:lang w:val="ka-GE"/>
              </w:rPr>
            </w:pPr>
            <w:del w:id="2331" w:author="Darejan Iakobishvili" w:date="2019-06-28T10:20:00Z">
              <w:r w:rsidRPr="007C2A7A" w:rsidDel="002D5048">
                <w:rPr>
                  <w:rFonts w:ascii="Sylfaen" w:hAnsi="Sylfaen" w:cs="Sylfaen"/>
                  <w:color w:val="000000" w:themeColor="text1"/>
                  <w:sz w:val="20"/>
                  <w:szCs w:val="20"/>
                  <w:lang w:val="ka-GE"/>
                </w:rPr>
                <w:delText>2%</w:delText>
              </w:r>
            </w:del>
          </w:p>
        </w:tc>
        <w:tc>
          <w:tcPr>
            <w:tcW w:w="2835" w:type="dxa"/>
            <w:tcBorders>
              <w:top w:val="single" w:sz="4" w:space="0" w:color="auto"/>
              <w:left w:val="single" w:sz="4" w:space="0" w:color="auto"/>
              <w:bottom w:val="single" w:sz="4" w:space="0" w:color="auto"/>
              <w:right w:val="single" w:sz="4" w:space="0" w:color="auto"/>
            </w:tcBorders>
          </w:tcPr>
          <w:p w14:paraId="5CBD0634" w14:textId="498EA2ED" w:rsidR="00F966A3" w:rsidRPr="007C2A7A" w:rsidDel="002D5048" w:rsidRDefault="00F966A3" w:rsidP="00F966A3">
            <w:pPr>
              <w:widowControl w:val="0"/>
              <w:autoSpaceDE w:val="0"/>
              <w:autoSpaceDN w:val="0"/>
              <w:adjustRightInd w:val="0"/>
              <w:spacing w:line="240" w:lineRule="auto"/>
              <w:jc w:val="center"/>
              <w:rPr>
                <w:del w:id="2332" w:author="Darejan Iakobishvili" w:date="2019-06-28T10:20:00Z"/>
                <w:rFonts w:ascii="Sylfaen" w:hAnsi="Sylfaen" w:cs="Sylfaen"/>
                <w:color w:val="000000" w:themeColor="text1"/>
                <w:sz w:val="20"/>
                <w:szCs w:val="20"/>
                <w:lang w:val="ka-GE"/>
              </w:rPr>
            </w:pPr>
            <w:del w:id="2333" w:author="Darejan Iakobishvili" w:date="2019-06-28T10:20:00Z">
              <w:r w:rsidRPr="007C2A7A" w:rsidDel="002D5048">
                <w:rPr>
                  <w:rFonts w:ascii="Sylfaen" w:hAnsi="Sylfaen" w:cs="Sylfaen"/>
                  <w:color w:val="000000" w:themeColor="text1"/>
                  <w:sz w:val="20"/>
                  <w:szCs w:val="20"/>
                  <w:lang w:val="ka-GE"/>
                </w:rPr>
                <w:delText>2%</w:delText>
              </w:r>
            </w:del>
          </w:p>
        </w:tc>
        <w:tc>
          <w:tcPr>
            <w:tcW w:w="2835" w:type="dxa"/>
            <w:tcBorders>
              <w:top w:val="single" w:sz="4" w:space="0" w:color="auto"/>
              <w:left w:val="single" w:sz="4" w:space="0" w:color="auto"/>
              <w:bottom w:val="single" w:sz="4" w:space="0" w:color="auto"/>
              <w:right w:val="single" w:sz="4" w:space="0" w:color="auto"/>
            </w:tcBorders>
          </w:tcPr>
          <w:p w14:paraId="5AA3DF2B" w14:textId="15E886B5" w:rsidR="00F966A3" w:rsidRPr="007C2A7A" w:rsidDel="002D5048" w:rsidRDefault="00F966A3" w:rsidP="00F966A3">
            <w:pPr>
              <w:widowControl w:val="0"/>
              <w:autoSpaceDE w:val="0"/>
              <w:autoSpaceDN w:val="0"/>
              <w:adjustRightInd w:val="0"/>
              <w:spacing w:line="240" w:lineRule="auto"/>
              <w:jc w:val="center"/>
              <w:rPr>
                <w:del w:id="2334" w:author="Darejan Iakobishvili" w:date="2019-06-28T10:20:00Z"/>
                <w:rFonts w:ascii="Sylfaen" w:hAnsi="Sylfaen" w:cs="Sylfaen"/>
                <w:color w:val="000000" w:themeColor="text1"/>
                <w:sz w:val="20"/>
                <w:szCs w:val="20"/>
                <w:lang w:val="ka-GE"/>
              </w:rPr>
            </w:pPr>
            <w:del w:id="2335" w:author="Darejan Iakobishvili" w:date="2019-06-28T10:20:00Z">
              <w:r w:rsidRPr="007C2A7A" w:rsidDel="002D5048">
                <w:rPr>
                  <w:rFonts w:ascii="Sylfaen" w:hAnsi="Sylfaen" w:cs="Sylfaen"/>
                  <w:color w:val="000000" w:themeColor="text1"/>
                  <w:sz w:val="20"/>
                  <w:szCs w:val="20"/>
                  <w:lang w:val="ka-GE"/>
                </w:rPr>
                <w:delText>2%</w:delText>
              </w:r>
            </w:del>
          </w:p>
        </w:tc>
        <w:tc>
          <w:tcPr>
            <w:tcW w:w="2863" w:type="dxa"/>
            <w:tcBorders>
              <w:top w:val="single" w:sz="4" w:space="0" w:color="auto"/>
              <w:left w:val="single" w:sz="4" w:space="0" w:color="auto"/>
              <w:bottom w:val="single" w:sz="4" w:space="0" w:color="auto"/>
              <w:right w:val="single" w:sz="4" w:space="0" w:color="auto"/>
            </w:tcBorders>
          </w:tcPr>
          <w:p w14:paraId="5BB54C23" w14:textId="3C63FC7C" w:rsidR="00F966A3" w:rsidRPr="007C2A7A" w:rsidDel="002D5048" w:rsidRDefault="00F966A3" w:rsidP="00F966A3">
            <w:pPr>
              <w:widowControl w:val="0"/>
              <w:autoSpaceDE w:val="0"/>
              <w:autoSpaceDN w:val="0"/>
              <w:adjustRightInd w:val="0"/>
              <w:spacing w:line="240" w:lineRule="auto"/>
              <w:jc w:val="center"/>
              <w:rPr>
                <w:del w:id="2336" w:author="Darejan Iakobishvili" w:date="2019-06-28T10:20:00Z"/>
                <w:rFonts w:ascii="Sylfaen" w:hAnsi="Sylfaen" w:cs="Sylfaen"/>
                <w:color w:val="000000" w:themeColor="text1"/>
                <w:sz w:val="20"/>
                <w:szCs w:val="20"/>
                <w:lang w:val="ka-GE"/>
              </w:rPr>
            </w:pPr>
            <w:del w:id="2337" w:author="Darejan Iakobishvili" w:date="2019-06-28T10:20:00Z">
              <w:r w:rsidRPr="007C2A7A" w:rsidDel="002D5048">
                <w:rPr>
                  <w:rFonts w:ascii="Sylfaen" w:hAnsi="Sylfaen" w:cs="Sylfaen"/>
                  <w:color w:val="000000" w:themeColor="text1"/>
                  <w:sz w:val="20"/>
                  <w:szCs w:val="20"/>
                  <w:lang w:val="ka-GE"/>
                </w:rPr>
                <w:delText>2%</w:delText>
              </w:r>
            </w:del>
          </w:p>
        </w:tc>
      </w:tr>
      <w:tr w:rsidR="00F966A3" w:rsidRPr="007C2A7A" w:rsidDel="002D5048" w14:paraId="331098A5" w14:textId="56DAF978" w:rsidTr="00030DB2">
        <w:tblPrEx>
          <w:tblBorders>
            <w:insideH w:val="single" w:sz="4" w:space="0" w:color="000000"/>
          </w:tblBorders>
        </w:tblPrEx>
        <w:trPr>
          <w:trHeight w:val="369"/>
          <w:del w:id="2338"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2F9F72EA" w14:textId="5CA420CE"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339"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3083D9F" w14:textId="221328B7"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340" w:author="Darejan Iakobishvili" w:date="2019-06-28T10:20:00Z"/>
                <w:rFonts w:ascii="Sylfaen" w:eastAsia="Sylfaen" w:hAnsi="Sylfaen"/>
                <w:b/>
                <w:color w:val="000000" w:themeColor="text1"/>
                <w:sz w:val="20"/>
                <w:szCs w:val="20"/>
                <w:lang w:val="x-none" w:eastAsia="x-none"/>
              </w:rPr>
            </w:pPr>
            <w:del w:id="2341" w:author="Darejan Iakobishvili" w:date="2019-06-28T10:20:00Z">
              <w:r w:rsidRPr="007C2A7A" w:rsidDel="002D5048">
                <w:rPr>
                  <w:rFonts w:ascii="Sylfaen" w:eastAsia="Sylfaen" w:hAnsi="Sylfaen"/>
                  <w:b/>
                  <w:color w:val="000000" w:themeColor="text1"/>
                  <w:sz w:val="20"/>
                  <w:szCs w:val="20"/>
                  <w:lang w:val="x-none" w:eastAsia="x-none"/>
                </w:rPr>
                <w:delText>შესაძლო რისკები</w:delText>
              </w:r>
            </w:del>
          </w:p>
        </w:tc>
        <w:tc>
          <w:tcPr>
            <w:tcW w:w="2835" w:type="dxa"/>
            <w:tcBorders>
              <w:top w:val="single" w:sz="4" w:space="0" w:color="auto"/>
              <w:left w:val="single" w:sz="4" w:space="0" w:color="auto"/>
              <w:bottom w:val="single" w:sz="4" w:space="0" w:color="auto"/>
              <w:right w:val="single" w:sz="4" w:space="0" w:color="auto"/>
            </w:tcBorders>
          </w:tcPr>
          <w:p w14:paraId="3E30C298" w14:textId="6134AFF7" w:rsidR="00F966A3" w:rsidRPr="007C2A7A" w:rsidDel="002D5048" w:rsidRDefault="00F966A3" w:rsidP="00F966A3">
            <w:pPr>
              <w:spacing w:line="240" w:lineRule="auto"/>
              <w:jc w:val="center"/>
              <w:rPr>
                <w:del w:id="2342" w:author="Darejan Iakobishvili" w:date="2019-06-28T10:20:00Z"/>
                <w:rFonts w:ascii="Sylfaen" w:hAnsi="Sylfaen" w:cs="Sylfaen"/>
                <w:color w:val="000000" w:themeColor="text1"/>
                <w:sz w:val="20"/>
                <w:szCs w:val="20"/>
                <w:lang w:val="ka-GE"/>
              </w:rPr>
            </w:pPr>
            <w:del w:id="2343" w:author="Darejan Iakobishvili" w:date="2019-06-28T10:20:00Z">
              <w:r w:rsidRPr="007C2A7A" w:rsidDel="002D5048">
                <w:rPr>
                  <w:rFonts w:ascii="Sylfaen" w:hAnsi="Sylfaen"/>
                  <w:color w:val="000000" w:themeColor="text1"/>
                  <w:sz w:val="20"/>
                  <w:szCs w:val="20"/>
                </w:rPr>
                <w:delText>დაბალი მიმართვიანობა; სტიგმა</w:delText>
              </w:r>
            </w:del>
          </w:p>
        </w:tc>
        <w:tc>
          <w:tcPr>
            <w:tcW w:w="2835" w:type="dxa"/>
            <w:tcBorders>
              <w:top w:val="single" w:sz="4" w:space="0" w:color="auto"/>
              <w:left w:val="single" w:sz="4" w:space="0" w:color="auto"/>
              <w:bottom w:val="single" w:sz="4" w:space="0" w:color="auto"/>
              <w:right w:val="single" w:sz="4" w:space="0" w:color="auto"/>
            </w:tcBorders>
          </w:tcPr>
          <w:p w14:paraId="6FA62625" w14:textId="492BD190" w:rsidR="00F966A3" w:rsidRPr="007C2A7A" w:rsidDel="002D5048" w:rsidRDefault="00F966A3" w:rsidP="00F966A3">
            <w:pPr>
              <w:spacing w:line="240" w:lineRule="auto"/>
              <w:jc w:val="center"/>
              <w:rPr>
                <w:del w:id="2344" w:author="Darejan Iakobishvili" w:date="2019-06-28T10:20:00Z"/>
                <w:rFonts w:ascii="Sylfaen" w:hAnsi="Sylfaen" w:cs="Sylfaen"/>
                <w:color w:val="000000" w:themeColor="text1"/>
                <w:sz w:val="20"/>
                <w:szCs w:val="20"/>
                <w:lang w:val="ka-GE"/>
              </w:rPr>
            </w:pPr>
            <w:del w:id="2345" w:author="Darejan Iakobishvili" w:date="2019-06-28T10:20:00Z">
              <w:r w:rsidRPr="007C2A7A" w:rsidDel="002D5048">
                <w:rPr>
                  <w:rFonts w:ascii="Sylfaen" w:hAnsi="Sylfaen"/>
                  <w:color w:val="000000" w:themeColor="text1"/>
                  <w:sz w:val="20"/>
                  <w:szCs w:val="20"/>
                </w:rPr>
                <w:delText>დაბალი მიმართვიანობა; სტიგმა</w:delText>
              </w:r>
            </w:del>
          </w:p>
        </w:tc>
        <w:tc>
          <w:tcPr>
            <w:tcW w:w="2835" w:type="dxa"/>
            <w:tcBorders>
              <w:top w:val="single" w:sz="4" w:space="0" w:color="auto"/>
              <w:left w:val="single" w:sz="4" w:space="0" w:color="auto"/>
              <w:bottom w:val="single" w:sz="4" w:space="0" w:color="auto"/>
              <w:right w:val="single" w:sz="4" w:space="0" w:color="auto"/>
            </w:tcBorders>
          </w:tcPr>
          <w:p w14:paraId="54124CFB" w14:textId="6F99BCB5" w:rsidR="00F966A3" w:rsidRPr="007C2A7A" w:rsidDel="002D5048" w:rsidRDefault="00F966A3" w:rsidP="00F966A3">
            <w:pPr>
              <w:spacing w:line="240" w:lineRule="auto"/>
              <w:jc w:val="center"/>
              <w:rPr>
                <w:del w:id="2346" w:author="Darejan Iakobishvili" w:date="2019-06-28T10:20:00Z"/>
                <w:rFonts w:ascii="Sylfaen" w:hAnsi="Sylfaen"/>
                <w:color w:val="000000" w:themeColor="text1"/>
                <w:sz w:val="20"/>
                <w:szCs w:val="20"/>
                <w:lang w:val="ka-GE"/>
              </w:rPr>
            </w:pPr>
            <w:del w:id="2347" w:author="Darejan Iakobishvili" w:date="2019-06-28T10:20:00Z">
              <w:r w:rsidRPr="007C2A7A" w:rsidDel="002D5048">
                <w:rPr>
                  <w:rFonts w:ascii="Sylfaen" w:hAnsi="Sylfaen"/>
                  <w:color w:val="000000" w:themeColor="text1"/>
                  <w:sz w:val="20"/>
                  <w:szCs w:val="20"/>
                </w:rPr>
                <w:delText>დაბალი მიმართვიანობა; სტიგმ</w:delText>
              </w:r>
              <w:r w:rsidRPr="007C2A7A" w:rsidDel="002D5048">
                <w:rPr>
                  <w:rFonts w:ascii="Sylfaen" w:hAnsi="Sylfaen"/>
                  <w:color w:val="000000" w:themeColor="text1"/>
                  <w:sz w:val="20"/>
                  <w:szCs w:val="20"/>
                  <w:lang w:val="ka-GE"/>
                </w:rPr>
                <w:delText>ა</w:delText>
              </w:r>
            </w:del>
          </w:p>
        </w:tc>
        <w:tc>
          <w:tcPr>
            <w:tcW w:w="2863" w:type="dxa"/>
            <w:tcBorders>
              <w:top w:val="single" w:sz="4" w:space="0" w:color="auto"/>
              <w:left w:val="single" w:sz="4" w:space="0" w:color="auto"/>
              <w:bottom w:val="single" w:sz="4" w:space="0" w:color="auto"/>
              <w:right w:val="single" w:sz="4" w:space="0" w:color="auto"/>
            </w:tcBorders>
          </w:tcPr>
          <w:p w14:paraId="5D20169E" w14:textId="36A79A66" w:rsidR="00F966A3" w:rsidRPr="007C2A7A" w:rsidDel="002D5048" w:rsidRDefault="00F966A3" w:rsidP="00F966A3">
            <w:pPr>
              <w:spacing w:line="240" w:lineRule="auto"/>
              <w:jc w:val="center"/>
              <w:rPr>
                <w:del w:id="2348" w:author="Darejan Iakobishvili" w:date="2019-06-28T10:20:00Z"/>
                <w:rFonts w:ascii="Sylfaen" w:hAnsi="Sylfaen" w:cs="Sylfaen"/>
                <w:color w:val="000000" w:themeColor="text1"/>
                <w:sz w:val="20"/>
                <w:szCs w:val="20"/>
                <w:lang w:val="ka-GE"/>
              </w:rPr>
            </w:pPr>
            <w:del w:id="2349" w:author="Darejan Iakobishvili" w:date="2019-06-28T10:20:00Z">
              <w:r w:rsidRPr="007C2A7A" w:rsidDel="002D5048">
                <w:rPr>
                  <w:rFonts w:ascii="Sylfaen" w:hAnsi="Sylfaen"/>
                  <w:color w:val="000000" w:themeColor="text1"/>
                  <w:sz w:val="20"/>
                  <w:szCs w:val="20"/>
                </w:rPr>
                <w:delText>დაბალი მიმართვიანობა; სტიგმა</w:delText>
              </w:r>
            </w:del>
          </w:p>
        </w:tc>
      </w:tr>
      <w:tr w:rsidR="00F966A3" w:rsidRPr="007C2A7A" w:rsidDel="002D5048" w14:paraId="29468512" w14:textId="16246861" w:rsidTr="00030DB2">
        <w:tblPrEx>
          <w:tblBorders>
            <w:insideH w:val="single" w:sz="4" w:space="0" w:color="000000"/>
          </w:tblBorders>
        </w:tblPrEx>
        <w:trPr>
          <w:trHeight w:val="369"/>
          <w:del w:id="2350"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1EBCC557" w14:textId="2D74A1B1"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351" w:author="Darejan Iakobishvili" w:date="2019-06-28T10:20:00Z"/>
                <w:rFonts w:ascii="Sylfaen" w:eastAsia="Sylfaen" w:hAnsi="Sylfaen"/>
                <w:b/>
                <w:color w:val="000000" w:themeColor="text1"/>
                <w:sz w:val="20"/>
                <w:szCs w:val="20"/>
                <w:lang w:val="ka-GE" w:eastAsia="x-none"/>
              </w:rPr>
            </w:pPr>
            <w:del w:id="2352" w:author="Darejan Iakobishvili" w:date="2019-06-28T10:20:00Z">
              <w:r w:rsidRPr="007C2A7A" w:rsidDel="002D5048">
                <w:rPr>
                  <w:rFonts w:ascii="Sylfaen" w:eastAsia="Sylfaen" w:hAnsi="Sylfaen"/>
                  <w:b/>
                  <w:color w:val="000000" w:themeColor="text1"/>
                  <w:sz w:val="20"/>
                  <w:szCs w:val="20"/>
                  <w:lang w:val="ka-GE" w:eastAsia="x-none"/>
                </w:rPr>
                <w:lastRenderedPageBreak/>
                <w:delText>3.</w:delText>
              </w:r>
            </w:del>
          </w:p>
        </w:tc>
        <w:tc>
          <w:tcPr>
            <w:tcW w:w="2694" w:type="dxa"/>
            <w:tcBorders>
              <w:top w:val="single" w:sz="4" w:space="0" w:color="auto"/>
              <w:left w:val="single" w:sz="4" w:space="0" w:color="auto"/>
              <w:bottom w:val="single" w:sz="4" w:space="0" w:color="auto"/>
              <w:right w:val="single" w:sz="4" w:space="0" w:color="auto"/>
            </w:tcBorders>
          </w:tcPr>
          <w:p w14:paraId="4AEB5473" w14:textId="078349F4"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353" w:author="Darejan Iakobishvili" w:date="2019-06-28T10:20:00Z"/>
                <w:rFonts w:ascii="Sylfaen" w:eastAsia="Sylfaen" w:hAnsi="Sylfaen"/>
                <w:b/>
                <w:color w:val="000000" w:themeColor="text1"/>
                <w:sz w:val="20"/>
                <w:szCs w:val="20"/>
                <w:lang w:val="x-none" w:eastAsia="x-none"/>
              </w:rPr>
            </w:pPr>
            <w:del w:id="2354" w:author="Darejan Iakobishvili" w:date="2019-06-28T10:20:00Z">
              <w:r w:rsidRPr="007C2A7A" w:rsidDel="002D5048">
                <w:rPr>
                  <w:rFonts w:ascii="Sylfaen" w:eastAsia="Sylfaen" w:hAnsi="Sylfaen"/>
                  <w:b/>
                  <w:color w:val="000000" w:themeColor="text1"/>
                  <w:sz w:val="20"/>
                  <w:szCs w:val="20"/>
                  <w:lang w:val="x-none" w:eastAsia="x-none"/>
                </w:rPr>
                <w:delText>საბაზისო მაჩვენებელი</w:delText>
              </w:r>
            </w:del>
          </w:p>
        </w:tc>
        <w:tc>
          <w:tcPr>
            <w:tcW w:w="11368" w:type="dxa"/>
            <w:gridSpan w:val="4"/>
            <w:tcBorders>
              <w:top w:val="single" w:sz="4" w:space="0" w:color="auto"/>
              <w:left w:val="single" w:sz="4" w:space="0" w:color="auto"/>
              <w:bottom w:val="single" w:sz="4" w:space="0" w:color="auto"/>
              <w:right w:val="single" w:sz="4" w:space="0" w:color="auto"/>
            </w:tcBorders>
          </w:tcPr>
          <w:p w14:paraId="4113A24F" w14:textId="738D7DEA" w:rsidR="00F966A3" w:rsidRPr="007C2A7A" w:rsidDel="002D5048" w:rsidRDefault="00F966A3" w:rsidP="00F966A3">
            <w:pPr>
              <w:spacing w:line="240" w:lineRule="auto"/>
              <w:jc w:val="center"/>
              <w:rPr>
                <w:del w:id="2355" w:author="Darejan Iakobishvili" w:date="2019-06-28T10:20:00Z"/>
                <w:rFonts w:ascii="Sylfaen" w:hAnsi="Sylfaen" w:cs="Sylfaen"/>
                <w:color w:val="000000" w:themeColor="text1"/>
                <w:sz w:val="20"/>
                <w:szCs w:val="20"/>
                <w:lang w:val="ka-GE"/>
              </w:rPr>
            </w:pPr>
            <w:del w:id="2356" w:author="Darejan Iakobishvili" w:date="2019-06-28T10:20:00Z">
              <w:r w:rsidRPr="007C2A7A" w:rsidDel="002D5048">
                <w:rPr>
                  <w:rFonts w:ascii="Sylfaen" w:hAnsi="Sylfaen" w:cs="Sylfaen"/>
                  <w:color w:val="000000" w:themeColor="text1"/>
                  <w:sz w:val="20"/>
                  <w:szCs w:val="20"/>
                  <w:lang w:val="ka-GE"/>
                </w:rPr>
                <w:delText>ყველა შესაბამისი საჭიროების მქონე პაციენტი 100 % -ით უზრუნველყოფილია აივ-ინფექციის/შიდსის სამკურნალო  მედიკამენტებით;</w:delText>
              </w:r>
            </w:del>
          </w:p>
        </w:tc>
      </w:tr>
      <w:tr w:rsidR="00F966A3" w:rsidRPr="007C2A7A" w:rsidDel="002D5048" w14:paraId="6A948B95" w14:textId="7B1AC8C4" w:rsidTr="00030DB2">
        <w:tblPrEx>
          <w:tblBorders>
            <w:insideH w:val="single" w:sz="4" w:space="0" w:color="000000"/>
          </w:tblBorders>
        </w:tblPrEx>
        <w:trPr>
          <w:trHeight w:val="369"/>
          <w:del w:id="2357"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116BCB40" w14:textId="0DC51A26"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358"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F610334" w14:textId="252364A3"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359" w:author="Darejan Iakobishvili" w:date="2019-06-28T10:20:00Z"/>
                <w:rFonts w:ascii="Sylfaen" w:eastAsia="Sylfaen" w:hAnsi="Sylfaen"/>
                <w:b/>
                <w:color w:val="000000" w:themeColor="text1"/>
                <w:sz w:val="20"/>
                <w:szCs w:val="20"/>
                <w:lang w:val="x-none" w:eastAsia="x-none"/>
              </w:rPr>
            </w:pPr>
            <w:del w:id="2360" w:author="Darejan Iakobishvili" w:date="2019-06-28T10:20:00Z">
              <w:r w:rsidRPr="007C2A7A" w:rsidDel="002D5048">
                <w:rPr>
                  <w:rFonts w:ascii="Sylfaen" w:eastAsia="Sylfaen" w:hAnsi="Sylfaen"/>
                  <w:b/>
                  <w:color w:val="000000" w:themeColor="text1"/>
                  <w:sz w:val="20"/>
                  <w:szCs w:val="20"/>
                  <w:lang w:val="x-none" w:eastAsia="x-none"/>
                </w:rPr>
                <w:delText>მიზნობრივი მაჩვენებელი</w:delText>
              </w:r>
            </w:del>
          </w:p>
        </w:tc>
        <w:tc>
          <w:tcPr>
            <w:tcW w:w="2835" w:type="dxa"/>
            <w:tcBorders>
              <w:top w:val="single" w:sz="4" w:space="0" w:color="auto"/>
              <w:left w:val="single" w:sz="4" w:space="0" w:color="auto"/>
              <w:bottom w:val="single" w:sz="4" w:space="0" w:color="auto"/>
              <w:right w:val="single" w:sz="4" w:space="0" w:color="auto"/>
            </w:tcBorders>
          </w:tcPr>
          <w:p w14:paraId="77C4E17E" w14:textId="3CC8FF9D" w:rsidR="00F966A3" w:rsidRPr="007C2A7A" w:rsidDel="002D5048" w:rsidRDefault="00F966A3" w:rsidP="00F966A3">
            <w:pPr>
              <w:spacing w:line="240" w:lineRule="auto"/>
              <w:jc w:val="center"/>
              <w:rPr>
                <w:del w:id="2361" w:author="Darejan Iakobishvili" w:date="2019-06-28T10:20:00Z"/>
                <w:rFonts w:ascii="Sylfaen" w:hAnsi="Sylfaen" w:cs="Sylfaen"/>
                <w:color w:val="000000" w:themeColor="text1"/>
                <w:sz w:val="20"/>
                <w:szCs w:val="20"/>
                <w:lang w:val="ka-GE"/>
              </w:rPr>
            </w:pPr>
            <w:del w:id="2362" w:author="Darejan Iakobishvili" w:date="2019-06-28T10:20:00Z">
              <w:r w:rsidRPr="007C2A7A" w:rsidDel="002D5048">
                <w:rPr>
                  <w:rFonts w:ascii="Sylfaen" w:eastAsia="Sylfaen" w:hAnsi="Sylfaen"/>
                  <w:color w:val="000000" w:themeColor="text1"/>
                  <w:sz w:val="20"/>
                  <w:szCs w:val="20"/>
                  <w:lang w:val="en-US"/>
                </w:rPr>
                <w:delText>საბაზისო მაჩვენებლის შენარჩუნება;</w:delText>
              </w:r>
            </w:del>
          </w:p>
        </w:tc>
        <w:tc>
          <w:tcPr>
            <w:tcW w:w="2835" w:type="dxa"/>
            <w:tcBorders>
              <w:top w:val="single" w:sz="4" w:space="0" w:color="auto"/>
              <w:left w:val="single" w:sz="4" w:space="0" w:color="auto"/>
              <w:bottom w:val="single" w:sz="4" w:space="0" w:color="auto"/>
              <w:right w:val="single" w:sz="4" w:space="0" w:color="auto"/>
            </w:tcBorders>
          </w:tcPr>
          <w:p w14:paraId="570B8580" w14:textId="73E26F4C" w:rsidR="00F966A3" w:rsidRPr="007C2A7A" w:rsidDel="002D5048" w:rsidRDefault="00F966A3" w:rsidP="00F966A3">
            <w:pPr>
              <w:spacing w:line="240" w:lineRule="auto"/>
              <w:jc w:val="center"/>
              <w:rPr>
                <w:del w:id="2363" w:author="Darejan Iakobishvili" w:date="2019-06-28T10:20:00Z"/>
                <w:rFonts w:ascii="Sylfaen" w:hAnsi="Sylfaen" w:cs="Sylfaen"/>
                <w:color w:val="000000" w:themeColor="text1"/>
                <w:sz w:val="20"/>
                <w:szCs w:val="20"/>
                <w:lang w:val="ka-GE"/>
              </w:rPr>
            </w:pPr>
            <w:del w:id="2364" w:author="Darejan Iakobishvili" w:date="2019-06-28T10:20:00Z">
              <w:r w:rsidRPr="007C2A7A" w:rsidDel="002D5048">
                <w:rPr>
                  <w:rFonts w:ascii="Sylfaen" w:eastAsia="Sylfaen" w:hAnsi="Sylfaen"/>
                  <w:color w:val="000000" w:themeColor="text1"/>
                  <w:sz w:val="20"/>
                  <w:szCs w:val="20"/>
                  <w:lang w:val="en-US"/>
                </w:rPr>
                <w:delText>საბაზისო მაჩვენებლის შენარჩუნება;</w:delText>
              </w:r>
            </w:del>
          </w:p>
        </w:tc>
        <w:tc>
          <w:tcPr>
            <w:tcW w:w="2835" w:type="dxa"/>
            <w:tcBorders>
              <w:top w:val="single" w:sz="4" w:space="0" w:color="auto"/>
              <w:left w:val="single" w:sz="4" w:space="0" w:color="auto"/>
              <w:bottom w:val="single" w:sz="4" w:space="0" w:color="auto"/>
              <w:right w:val="single" w:sz="4" w:space="0" w:color="auto"/>
            </w:tcBorders>
          </w:tcPr>
          <w:p w14:paraId="700D5A89" w14:textId="49017E3B" w:rsidR="00F966A3" w:rsidRPr="007C2A7A" w:rsidDel="002D5048" w:rsidRDefault="00F966A3" w:rsidP="00F966A3">
            <w:pPr>
              <w:spacing w:line="240" w:lineRule="auto"/>
              <w:jc w:val="center"/>
              <w:rPr>
                <w:del w:id="2365" w:author="Darejan Iakobishvili" w:date="2019-06-28T10:20:00Z"/>
                <w:rFonts w:ascii="Sylfaen" w:hAnsi="Sylfaen" w:cs="Sylfaen"/>
                <w:color w:val="000000" w:themeColor="text1"/>
                <w:sz w:val="20"/>
                <w:szCs w:val="20"/>
                <w:lang w:val="ka-GE"/>
              </w:rPr>
            </w:pPr>
            <w:del w:id="2366" w:author="Darejan Iakobishvili" w:date="2019-06-28T10:20:00Z">
              <w:r w:rsidRPr="007C2A7A" w:rsidDel="002D5048">
                <w:rPr>
                  <w:rFonts w:ascii="Sylfaen" w:eastAsia="Sylfaen" w:hAnsi="Sylfaen"/>
                  <w:color w:val="000000" w:themeColor="text1"/>
                  <w:sz w:val="20"/>
                  <w:szCs w:val="20"/>
                  <w:lang w:val="en-US"/>
                </w:rPr>
                <w:delText>საბაზისო მაჩვენებლის შენარჩუნება;</w:delText>
              </w:r>
            </w:del>
          </w:p>
        </w:tc>
        <w:tc>
          <w:tcPr>
            <w:tcW w:w="2863" w:type="dxa"/>
            <w:tcBorders>
              <w:top w:val="single" w:sz="4" w:space="0" w:color="auto"/>
              <w:left w:val="single" w:sz="4" w:space="0" w:color="auto"/>
              <w:bottom w:val="single" w:sz="4" w:space="0" w:color="auto"/>
              <w:right w:val="single" w:sz="4" w:space="0" w:color="auto"/>
            </w:tcBorders>
          </w:tcPr>
          <w:p w14:paraId="4B572E35" w14:textId="6DC6B501" w:rsidR="00F966A3" w:rsidRPr="007C2A7A" w:rsidDel="002D5048" w:rsidRDefault="00F966A3" w:rsidP="00F966A3">
            <w:pPr>
              <w:spacing w:line="240" w:lineRule="auto"/>
              <w:jc w:val="center"/>
              <w:rPr>
                <w:del w:id="2367" w:author="Darejan Iakobishvili" w:date="2019-06-28T10:20:00Z"/>
                <w:rFonts w:ascii="Sylfaen" w:hAnsi="Sylfaen" w:cs="Sylfaen"/>
                <w:color w:val="000000" w:themeColor="text1"/>
                <w:sz w:val="20"/>
                <w:szCs w:val="20"/>
                <w:lang w:val="ka-GE"/>
              </w:rPr>
            </w:pPr>
            <w:del w:id="2368" w:author="Darejan Iakobishvili" w:date="2019-06-28T10:20:00Z">
              <w:r w:rsidRPr="007C2A7A" w:rsidDel="002D5048">
                <w:rPr>
                  <w:rFonts w:ascii="Sylfaen" w:eastAsia="Sylfaen" w:hAnsi="Sylfaen"/>
                  <w:color w:val="000000" w:themeColor="text1"/>
                  <w:sz w:val="20"/>
                  <w:szCs w:val="20"/>
                  <w:lang w:val="en-US"/>
                </w:rPr>
                <w:delText>საბაზისო მაჩვენებლის შენარჩუნება;</w:delText>
              </w:r>
            </w:del>
          </w:p>
        </w:tc>
      </w:tr>
      <w:tr w:rsidR="00F966A3" w:rsidRPr="007C2A7A" w:rsidDel="002D5048" w14:paraId="5C8D7D59" w14:textId="26313420" w:rsidTr="00030DB2">
        <w:tblPrEx>
          <w:tblBorders>
            <w:insideH w:val="single" w:sz="4" w:space="0" w:color="000000"/>
          </w:tblBorders>
        </w:tblPrEx>
        <w:trPr>
          <w:trHeight w:val="369"/>
          <w:del w:id="2369"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5FBBB549" w14:textId="4D950C80"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370"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F268969" w14:textId="7BB18FDC"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371" w:author="Darejan Iakobishvili" w:date="2019-06-28T10:20:00Z"/>
                <w:rFonts w:ascii="Sylfaen" w:eastAsia="Sylfaen" w:hAnsi="Sylfaen"/>
                <w:b/>
                <w:color w:val="000000" w:themeColor="text1"/>
                <w:sz w:val="20"/>
                <w:szCs w:val="20"/>
                <w:lang w:val="x-none" w:eastAsia="x-none"/>
              </w:rPr>
            </w:pPr>
            <w:del w:id="2372" w:author="Darejan Iakobishvili" w:date="2019-06-28T10:20:00Z">
              <w:r w:rsidRPr="007C2A7A" w:rsidDel="002D5048">
                <w:rPr>
                  <w:rFonts w:ascii="Sylfaen" w:eastAsia="Sylfaen" w:hAnsi="Sylfaen"/>
                  <w:b/>
                  <w:color w:val="000000" w:themeColor="text1"/>
                  <w:sz w:val="20"/>
                  <w:szCs w:val="20"/>
                  <w:lang w:val="x-none" w:eastAsia="x-none"/>
                </w:rPr>
                <w:delText>ცდომილების</w:delText>
              </w:r>
              <w:r w:rsidRPr="007C2A7A" w:rsidDel="002D5048">
                <w:rPr>
                  <w:rFonts w:ascii="Sylfaen" w:eastAsia="Sylfaen" w:hAnsi="Sylfaen"/>
                  <w:b/>
                  <w:color w:val="000000" w:themeColor="text1"/>
                  <w:sz w:val="20"/>
                  <w:szCs w:val="20"/>
                  <w:lang w:val="ka-GE" w:eastAsia="x-none"/>
                </w:rPr>
                <w:delText xml:space="preserve"> </w:delText>
              </w:r>
              <w:r w:rsidRPr="007C2A7A" w:rsidDel="002D5048">
                <w:rPr>
                  <w:rFonts w:ascii="Sylfaen" w:eastAsia="Sylfaen" w:hAnsi="Sylfaen"/>
                  <w:b/>
                  <w:color w:val="000000" w:themeColor="text1"/>
                  <w:sz w:val="20"/>
                  <w:szCs w:val="20"/>
                  <w:lang w:val="x-none" w:eastAsia="x-none"/>
                </w:rPr>
                <w:delText>ალბათობა (%/აღწერა)</w:delText>
              </w:r>
            </w:del>
          </w:p>
        </w:tc>
        <w:tc>
          <w:tcPr>
            <w:tcW w:w="2835" w:type="dxa"/>
            <w:tcBorders>
              <w:top w:val="single" w:sz="4" w:space="0" w:color="auto"/>
              <w:left w:val="single" w:sz="4" w:space="0" w:color="auto"/>
              <w:bottom w:val="single" w:sz="4" w:space="0" w:color="auto"/>
              <w:right w:val="single" w:sz="4" w:space="0" w:color="auto"/>
            </w:tcBorders>
          </w:tcPr>
          <w:p w14:paraId="44725D75" w14:textId="327FE895" w:rsidR="00F966A3" w:rsidRPr="007C2A7A" w:rsidDel="002D5048" w:rsidRDefault="00F966A3" w:rsidP="00F966A3">
            <w:pPr>
              <w:widowControl w:val="0"/>
              <w:autoSpaceDE w:val="0"/>
              <w:autoSpaceDN w:val="0"/>
              <w:adjustRightInd w:val="0"/>
              <w:spacing w:line="240" w:lineRule="auto"/>
              <w:jc w:val="center"/>
              <w:rPr>
                <w:del w:id="2373" w:author="Darejan Iakobishvili" w:date="2019-06-28T10:20:00Z"/>
                <w:rFonts w:ascii="Sylfaen" w:hAnsi="Sylfaen" w:cs="Sylfaen"/>
                <w:color w:val="000000" w:themeColor="text1"/>
                <w:sz w:val="20"/>
                <w:szCs w:val="20"/>
                <w:lang w:val="ka-GE"/>
              </w:rPr>
            </w:pPr>
            <w:del w:id="2374" w:author="Darejan Iakobishvili" w:date="2019-06-28T10:20:00Z">
              <w:r w:rsidRPr="007C2A7A" w:rsidDel="002D5048">
                <w:rPr>
                  <w:rFonts w:ascii="Sylfaen" w:hAnsi="Sylfaen" w:cs="Sylfaen"/>
                  <w:color w:val="000000" w:themeColor="text1"/>
                  <w:sz w:val="20"/>
                  <w:szCs w:val="20"/>
                  <w:lang w:val="ka-GE"/>
                </w:rPr>
                <w:delText>5%</w:delText>
              </w:r>
            </w:del>
          </w:p>
        </w:tc>
        <w:tc>
          <w:tcPr>
            <w:tcW w:w="2835" w:type="dxa"/>
            <w:tcBorders>
              <w:top w:val="single" w:sz="4" w:space="0" w:color="auto"/>
              <w:left w:val="single" w:sz="4" w:space="0" w:color="auto"/>
              <w:bottom w:val="single" w:sz="4" w:space="0" w:color="auto"/>
              <w:right w:val="single" w:sz="4" w:space="0" w:color="auto"/>
            </w:tcBorders>
          </w:tcPr>
          <w:p w14:paraId="727822F3" w14:textId="5D790FF6" w:rsidR="00F966A3" w:rsidRPr="007C2A7A" w:rsidDel="002D5048" w:rsidRDefault="00F966A3" w:rsidP="00F966A3">
            <w:pPr>
              <w:widowControl w:val="0"/>
              <w:autoSpaceDE w:val="0"/>
              <w:autoSpaceDN w:val="0"/>
              <w:adjustRightInd w:val="0"/>
              <w:spacing w:line="240" w:lineRule="auto"/>
              <w:jc w:val="center"/>
              <w:rPr>
                <w:del w:id="2375" w:author="Darejan Iakobishvili" w:date="2019-06-28T10:20:00Z"/>
                <w:rFonts w:ascii="Sylfaen" w:hAnsi="Sylfaen" w:cs="Sylfaen"/>
                <w:color w:val="000000" w:themeColor="text1"/>
                <w:sz w:val="20"/>
                <w:szCs w:val="20"/>
                <w:lang w:val="ka-GE"/>
              </w:rPr>
            </w:pPr>
            <w:del w:id="2376" w:author="Darejan Iakobishvili" w:date="2019-06-28T10:20:00Z">
              <w:r w:rsidRPr="007C2A7A" w:rsidDel="002D5048">
                <w:rPr>
                  <w:rFonts w:ascii="Sylfaen" w:hAnsi="Sylfaen" w:cs="Sylfaen"/>
                  <w:color w:val="000000" w:themeColor="text1"/>
                  <w:sz w:val="20"/>
                  <w:szCs w:val="20"/>
                  <w:lang w:val="ka-GE"/>
                </w:rPr>
                <w:delText>5%</w:delText>
              </w:r>
            </w:del>
          </w:p>
        </w:tc>
        <w:tc>
          <w:tcPr>
            <w:tcW w:w="2835" w:type="dxa"/>
            <w:tcBorders>
              <w:top w:val="single" w:sz="4" w:space="0" w:color="auto"/>
              <w:left w:val="single" w:sz="4" w:space="0" w:color="auto"/>
              <w:bottom w:val="single" w:sz="4" w:space="0" w:color="auto"/>
              <w:right w:val="single" w:sz="4" w:space="0" w:color="auto"/>
            </w:tcBorders>
          </w:tcPr>
          <w:p w14:paraId="05E1AF21" w14:textId="54792D63" w:rsidR="00F966A3" w:rsidRPr="007C2A7A" w:rsidDel="002D5048" w:rsidRDefault="00F966A3" w:rsidP="00F966A3">
            <w:pPr>
              <w:widowControl w:val="0"/>
              <w:autoSpaceDE w:val="0"/>
              <w:autoSpaceDN w:val="0"/>
              <w:adjustRightInd w:val="0"/>
              <w:spacing w:line="240" w:lineRule="auto"/>
              <w:jc w:val="center"/>
              <w:rPr>
                <w:del w:id="2377" w:author="Darejan Iakobishvili" w:date="2019-06-28T10:20:00Z"/>
                <w:rFonts w:ascii="Sylfaen" w:hAnsi="Sylfaen" w:cs="Sylfaen"/>
                <w:color w:val="000000" w:themeColor="text1"/>
                <w:sz w:val="20"/>
                <w:szCs w:val="20"/>
                <w:lang w:val="ka-GE"/>
              </w:rPr>
            </w:pPr>
            <w:del w:id="2378" w:author="Darejan Iakobishvili" w:date="2019-06-28T10:20:00Z">
              <w:r w:rsidRPr="007C2A7A" w:rsidDel="002D5048">
                <w:rPr>
                  <w:rFonts w:ascii="Sylfaen" w:hAnsi="Sylfaen" w:cs="Sylfaen"/>
                  <w:color w:val="000000" w:themeColor="text1"/>
                  <w:sz w:val="20"/>
                  <w:szCs w:val="20"/>
                  <w:lang w:val="ka-GE"/>
                </w:rPr>
                <w:delText>5%</w:delText>
              </w:r>
            </w:del>
          </w:p>
        </w:tc>
        <w:tc>
          <w:tcPr>
            <w:tcW w:w="2863" w:type="dxa"/>
            <w:tcBorders>
              <w:top w:val="single" w:sz="4" w:space="0" w:color="auto"/>
              <w:left w:val="single" w:sz="4" w:space="0" w:color="auto"/>
              <w:bottom w:val="single" w:sz="4" w:space="0" w:color="auto"/>
              <w:right w:val="single" w:sz="4" w:space="0" w:color="auto"/>
            </w:tcBorders>
          </w:tcPr>
          <w:p w14:paraId="3E08395D" w14:textId="6F157B89" w:rsidR="00F966A3" w:rsidRPr="007C2A7A" w:rsidDel="002D5048" w:rsidRDefault="00F966A3" w:rsidP="00F966A3">
            <w:pPr>
              <w:widowControl w:val="0"/>
              <w:autoSpaceDE w:val="0"/>
              <w:autoSpaceDN w:val="0"/>
              <w:adjustRightInd w:val="0"/>
              <w:spacing w:line="240" w:lineRule="auto"/>
              <w:jc w:val="center"/>
              <w:rPr>
                <w:del w:id="2379" w:author="Darejan Iakobishvili" w:date="2019-06-28T10:20:00Z"/>
                <w:rFonts w:ascii="Sylfaen" w:hAnsi="Sylfaen" w:cs="Sylfaen"/>
                <w:color w:val="000000" w:themeColor="text1"/>
                <w:sz w:val="20"/>
                <w:szCs w:val="20"/>
                <w:lang w:val="ka-GE"/>
              </w:rPr>
            </w:pPr>
            <w:del w:id="2380" w:author="Darejan Iakobishvili" w:date="2019-06-28T10:20:00Z">
              <w:r w:rsidRPr="007C2A7A" w:rsidDel="002D5048">
                <w:rPr>
                  <w:rFonts w:ascii="Sylfaen" w:hAnsi="Sylfaen" w:cs="Sylfaen"/>
                  <w:color w:val="000000" w:themeColor="text1"/>
                  <w:sz w:val="20"/>
                  <w:szCs w:val="20"/>
                  <w:lang w:val="ka-GE"/>
                </w:rPr>
                <w:delText>5%</w:delText>
              </w:r>
            </w:del>
          </w:p>
        </w:tc>
      </w:tr>
      <w:tr w:rsidR="00F966A3" w:rsidRPr="007C2A7A" w:rsidDel="002D5048" w14:paraId="0F9474D7" w14:textId="1364F8E9" w:rsidTr="00030DB2">
        <w:tblPrEx>
          <w:tblBorders>
            <w:insideH w:val="single" w:sz="4" w:space="0" w:color="000000"/>
          </w:tblBorders>
        </w:tblPrEx>
        <w:trPr>
          <w:trHeight w:val="369"/>
          <w:del w:id="2381"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3B0EB3FF" w14:textId="48A9851E"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382"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E1C105C" w14:textId="3AFB9E99"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383" w:author="Darejan Iakobishvili" w:date="2019-06-28T10:20:00Z"/>
                <w:rFonts w:ascii="Sylfaen" w:eastAsia="Sylfaen" w:hAnsi="Sylfaen"/>
                <w:b/>
                <w:color w:val="000000" w:themeColor="text1"/>
                <w:sz w:val="20"/>
                <w:szCs w:val="20"/>
                <w:lang w:val="x-none" w:eastAsia="x-none"/>
              </w:rPr>
            </w:pPr>
            <w:del w:id="2384" w:author="Darejan Iakobishvili" w:date="2019-06-28T10:20:00Z">
              <w:r w:rsidRPr="007C2A7A" w:rsidDel="002D5048">
                <w:rPr>
                  <w:rFonts w:ascii="Sylfaen" w:eastAsia="Sylfaen" w:hAnsi="Sylfaen"/>
                  <w:b/>
                  <w:color w:val="000000" w:themeColor="text1"/>
                  <w:sz w:val="20"/>
                  <w:szCs w:val="20"/>
                  <w:lang w:val="x-none" w:eastAsia="x-none"/>
                </w:rPr>
                <w:delText>შესაძლო რისკები</w:delText>
              </w:r>
            </w:del>
          </w:p>
        </w:tc>
        <w:tc>
          <w:tcPr>
            <w:tcW w:w="2835" w:type="dxa"/>
            <w:tcBorders>
              <w:top w:val="single" w:sz="4" w:space="0" w:color="auto"/>
              <w:left w:val="single" w:sz="4" w:space="0" w:color="auto"/>
              <w:bottom w:val="single" w:sz="4" w:space="0" w:color="auto"/>
              <w:right w:val="single" w:sz="4" w:space="0" w:color="auto"/>
            </w:tcBorders>
          </w:tcPr>
          <w:p w14:paraId="55AC6147" w14:textId="211AE865" w:rsidR="00F966A3" w:rsidRPr="007C2A7A" w:rsidDel="002D5048" w:rsidRDefault="00F966A3" w:rsidP="00F966A3">
            <w:pPr>
              <w:spacing w:line="240" w:lineRule="auto"/>
              <w:jc w:val="center"/>
              <w:rPr>
                <w:del w:id="2385" w:author="Darejan Iakobishvili" w:date="2019-06-28T10:20:00Z"/>
                <w:rFonts w:ascii="Sylfaen" w:hAnsi="Sylfaen" w:cs="Sylfaen"/>
                <w:color w:val="000000" w:themeColor="text1"/>
                <w:sz w:val="20"/>
                <w:szCs w:val="20"/>
                <w:lang w:val="ka-GE"/>
              </w:rPr>
            </w:pPr>
            <w:del w:id="2386" w:author="Darejan Iakobishvili" w:date="2019-06-28T10:20:00Z">
              <w:r w:rsidRPr="007C2A7A" w:rsidDel="002D5048">
                <w:rPr>
                  <w:rFonts w:ascii="Sylfaen" w:hAnsi="Sylfaen" w:cs="Sylfaen"/>
                  <w:color w:val="000000" w:themeColor="text1"/>
                  <w:sz w:val="20"/>
                  <w:szCs w:val="20"/>
                  <w:lang w:val="ka-GE"/>
                </w:rPr>
                <w:delText>ფარმაცევტულ ბაზარზე წამლის დეფიციტი</w:delText>
              </w:r>
            </w:del>
          </w:p>
        </w:tc>
        <w:tc>
          <w:tcPr>
            <w:tcW w:w="2835" w:type="dxa"/>
            <w:tcBorders>
              <w:top w:val="single" w:sz="4" w:space="0" w:color="auto"/>
              <w:left w:val="single" w:sz="4" w:space="0" w:color="auto"/>
              <w:bottom w:val="single" w:sz="4" w:space="0" w:color="auto"/>
              <w:right w:val="single" w:sz="4" w:space="0" w:color="auto"/>
            </w:tcBorders>
          </w:tcPr>
          <w:p w14:paraId="511CC20D" w14:textId="7C973A73" w:rsidR="00F966A3" w:rsidRPr="007C2A7A" w:rsidDel="002D5048" w:rsidRDefault="00F966A3" w:rsidP="00F966A3">
            <w:pPr>
              <w:spacing w:line="240" w:lineRule="auto"/>
              <w:jc w:val="center"/>
              <w:rPr>
                <w:del w:id="2387" w:author="Darejan Iakobishvili" w:date="2019-06-28T10:20:00Z"/>
                <w:rFonts w:ascii="Sylfaen" w:hAnsi="Sylfaen" w:cs="Sylfaen"/>
                <w:color w:val="000000" w:themeColor="text1"/>
                <w:sz w:val="20"/>
                <w:szCs w:val="20"/>
                <w:lang w:val="ka-GE"/>
              </w:rPr>
            </w:pPr>
            <w:del w:id="2388" w:author="Darejan Iakobishvili" w:date="2019-06-28T10:20:00Z">
              <w:r w:rsidRPr="007C2A7A" w:rsidDel="002D5048">
                <w:rPr>
                  <w:rFonts w:ascii="Sylfaen" w:hAnsi="Sylfaen" w:cs="Sylfaen"/>
                  <w:color w:val="000000" w:themeColor="text1"/>
                  <w:sz w:val="20"/>
                  <w:szCs w:val="20"/>
                  <w:lang w:val="ka-GE"/>
                </w:rPr>
                <w:delText>ფარმაცევტულ ბაზარზე წამლის დეფიციტი</w:delText>
              </w:r>
            </w:del>
          </w:p>
        </w:tc>
        <w:tc>
          <w:tcPr>
            <w:tcW w:w="2835" w:type="dxa"/>
            <w:tcBorders>
              <w:top w:val="single" w:sz="4" w:space="0" w:color="auto"/>
              <w:left w:val="single" w:sz="4" w:space="0" w:color="auto"/>
              <w:bottom w:val="single" w:sz="4" w:space="0" w:color="auto"/>
              <w:right w:val="single" w:sz="4" w:space="0" w:color="auto"/>
            </w:tcBorders>
          </w:tcPr>
          <w:p w14:paraId="574D3DB8" w14:textId="25189995" w:rsidR="00F966A3" w:rsidRPr="007C2A7A" w:rsidDel="002D5048" w:rsidRDefault="00F966A3" w:rsidP="00F966A3">
            <w:pPr>
              <w:spacing w:line="240" w:lineRule="auto"/>
              <w:jc w:val="center"/>
              <w:rPr>
                <w:del w:id="2389" w:author="Darejan Iakobishvili" w:date="2019-06-28T10:20:00Z"/>
                <w:rFonts w:ascii="Sylfaen" w:hAnsi="Sylfaen" w:cs="Sylfaen"/>
                <w:color w:val="000000" w:themeColor="text1"/>
                <w:sz w:val="20"/>
                <w:szCs w:val="20"/>
                <w:lang w:val="ka-GE"/>
              </w:rPr>
            </w:pPr>
            <w:del w:id="2390" w:author="Darejan Iakobishvili" w:date="2019-06-28T10:20:00Z">
              <w:r w:rsidRPr="007C2A7A" w:rsidDel="002D5048">
                <w:rPr>
                  <w:rFonts w:ascii="Sylfaen" w:hAnsi="Sylfaen" w:cs="Sylfaen"/>
                  <w:color w:val="000000" w:themeColor="text1"/>
                  <w:sz w:val="20"/>
                  <w:szCs w:val="20"/>
                  <w:lang w:val="ka-GE"/>
                </w:rPr>
                <w:delText>ფარმაცევტულ ბაზარზე წამლის დეფიციტი</w:delText>
              </w:r>
            </w:del>
          </w:p>
        </w:tc>
        <w:tc>
          <w:tcPr>
            <w:tcW w:w="2863" w:type="dxa"/>
            <w:tcBorders>
              <w:top w:val="single" w:sz="4" w:space="0" w:color="auto"/>
              <w:left w:val="single" w:sz="4" w:space="0" w:color="auto"/>
              <w:bottom w:val="single" w:sz="4" w:space="0" w:color="auto"/>
              <w:right w:val="single" w:sz="4" w:space="0" w:color="auto"/>
            </w:tcBorders>
          </w:tcPr>
          <w:p w14:paraId="4945A33F" w14:textId="12B70C71" w:rsidR="00F966A3" w:rsidRPr="007C2A7A" w:rsidDel="002D5048" w:rsidRDefault="00F966A3" w:rsidP="00F966A3">
            <w:pPr>
              <w:spacing w:line="240" w:lineRule="auto"/>
              <w:jc w:val="center"/>
              <w:rPr>
                <w:del w:id="2391" w:author="Darejan Iakobishvili" w:date="2019-06-28T10:20:00Z"/>
                <w:rFonts w:ascii="Sylfaen" w:hAnsi="Sylfaen" w:cs="Sylfaen"/>
                <w:color w:val="000000" w:themeColor="text1"/>
                <w:sz w:val="20"/>
                <w:szCs w:val="20"/>
                <w:lang w:val="ka-GE"/>
              </w:rPr>
            </w:pPr>
            <w:del w:id="2392" w:author="Darejan Iakobishvili" w:date="2019-06-28T10:20:00Z">
              <w:r w:rsidRPr="007C2A7A" w:rsidDel="002D5048">
                <w:rPr>
                  <w:rFonts w:ascii="Sylfaen" w:hAnsi="Sylfaen" w:cs="Sylfaen"/>
                  <w:color w:val="000000" w:themeColor="text1"/>
                  <w:sz w:val="20"/>
                  <w:szCs w:val="20"/>
                  <w:lang w:val="ka-GE"/>
                </w:rPr>
                <w:delText>ფარმაცევტულ ბაზარზე წამლის დეფიციტი</w:delText>
              </w:r>
            </w:del>
          </w:p>
        </w:tc>
      </w:tr>
    </w:tbl>
    <w:p w14:paraId="4D53247C" w14:textId="23ADBC6B" w:rsidR="001A53C8" w:rsidRPr="007C2A7A" w:rsidDel="002D5048" w:rsidRDefault="001A53C8" w:rsidP="001A53C8">
      <w:pPr>
        <w:spacing w:after="0" w:line="240" w:lineRule="auto"/>
        <w:jc w:val="both"/>
        <w:rPr>
          <w:del w:id="2393" w:author="Darejan Iakobishvili" w:date="2019-06-28T10:20:00Z"/>
          <w:rFonts w:ascii="Sylfaen" w:eastAsia="Sylfaen" w:hAnsi="Sylfaen" w:cs="Sylfaen"/>
          <w:b/>
          <w:color w:val="000000" w:themeColor="text1"/>
          <w:sz w:val="24"/>
          <w:szCs w:val="24"/>
          <w:lang w:val="ka-GE"/>
        </w:rPr>
      </w:pPr>
    </w:p>
    <w:p w14:paraId="09AB94B9" w14:textId="0A086C7E" w:rsidR="001A53C8" w:rsidRPr="007C2A7A" w:rsidDel="002D5048" w:rsidRDefault="001A53C8" w:rsidP="001A53C8">
      <w:pPr>
        <w:spacing w:after="0" w:line="240" w:lineRule="auto"/>
        <w:jc w:val="both"/>
        <w:rPr>
          <w:del w:id="2394" w:author="Darejan Iakobishvili" w:date="2019-06-28T10:20:00Z"/>
          <w:rFonts w:ascii="Sylfaen" w:eastAsia="Sylfaen" w:hAnsi="Sylfaen"/>
          <w:color w:val="000000" w:themeColor="text1"/>
          <w:sz w:val="24"/>
          <w:szCs w:val="24"/>
          <w:lang w:val="ka-GE"/>
        </w:rPr>
      </w:pPr>
      <w:del w:id="2395" w:author="Darejan Iakobishvili" w:date="2019-06-28T10:20:00Z">
        <w:r w:rsidRPr="007C2A7A" w:rsidDel="002D5048">
          <w:rPr>
            <w:rFonts w:ascii="Sylfaen" w:eastAsia="Sylfaen" w:hAnsi="Sylfaen" w:cs="Sylfaen"/>
            <w:b/>
            <w:color w:val="000000" w:themeColor="text1"/>
            <w:sz w:val="24"/>
            <w:szCs w:val="24"/>
            <w:lang w:val="ka-GE"/>
          </w:rPr>
          <w:delText>განხორციელების</w:delText>
        </w:r>
        <w:r w:rsidRPr="007C2A7A" w:rsidDel="002D5048">
          <w:rPr>
            <w:rFonts w:ascii="Sylfaen" w:eastAsia="Sylfaen" w:hAnsi="Sylfaen"/>
            <w:b/>
            <w:color w:val="000000" w:themeColor="text1"/>
            <w:sz w:val="24"/>
            <w:szCs w:val="24"/>
            <w:lang w:val="ka-GE"/>
          </w:rPr>
          <w:delText xml:space="preserve"> ვადები: </w:delText>
        </w:r>
        <w:r w:rsidRPr="007C2A7A" w:rsidDel="002D5048">
          <w:rPr>
            <w:rFonts w:ascii="Sylfaen" w:eastAsia="Sylfaen" w:hAnsi="Sylfaen"/>
            <w:color w:val="000000" w:themeColor="text1"/>
            <w:sz w:val="24"/>
            <w:szCs w:val="24"/>
            <w:lang w:val="ka-GE"/>
          </w:rPr>
          <w:delText>მიმდინარე.</w:delText>
        </w:r>
      </w:del>
    </w:p>
    <w:p w14:paraId="1675315C" w14:textId="0036DCF2" w:rsidR="001A53C8" w:rsidRPr="007C2A7A" w:rsidDel="002D5048" w:rsidRDefault="001A53C8" w:rsidP="001A53C8">
      <w:pPr>
        <w:spacing w:after="0" w:line="240" w:lineRule="auto"/>
        <w:jc w:val="both"/>
        <w:rPr>
          <w:del w:id="2396" w:author="Darejan Iakobishvili" w:date="2019-06-28T10:20:00Z"/>
          <w:rFonts w:ascii="Sylfaen" w:eastAsia="Sylfaen" w:hAnsi="Sylfaen"/>
          <w:color w:val="000000" w:themeColor="text1"/>
          <w:sz w:val="24"/>
          <w:szCs w:val="24"/>
          <w:lang w:val="ka-GE"/>
        </w:rPr>
      </w:pPr>
    </w:p>
    <w:p w14:paraId="2778BABA" w14:textId="3CF15538" w:rsidR="001A53C8" w:rsidRPr="007C2A7A" w:rsidDel="002D5048" w:rsidRDefault="001A53C8" w:rsidP="001A53C8">
      <w:pPr>
        <w:tabs>
          <w:tab w:val="left" w:pos="450"/>
        </w:tabs>
        <w:spacing w:after="0" w:line="240" w:lineRule="auto"/>
        <w:jc w:val="both"/>
        <w:rPr>
          <w:del w:id="2397" w:author="Darejan Iakobishvili" w:date="2019-06-28T10:20:00Z"/>
          <w:rFonts w:ascii="Sylfaen" w:eastAsia="Sylfaen" w:hAnsi="Sylfaen"/>
          <w:color w:val="000000" w:themeColor="text1"/>
          <w:sz w:val="24"/>
          <w:szCs w:val="24"/>
          <w:lang w:val="ka-GE"/>
        </w:rPr>
      </w:pPr>
      <w:del w:id="2398" w:author="Darejan Iakobishvili" w:date="2019-06-28T10:20:00Z">
        <w:r w:rsidRPr="007C2A7A" w:rsidDel="002D5048">
          <w:rPr>
            <w:rFonts w:ascii="Sylfaen" w:eastAsia="Sylfaen" w:hAnsi="Sylfaen"/>
            <w:b/>
            <w:color w:val="000000" w:themeColor="text1"/>
            <w:sz w:val="24"/>
            <w:szCs w:val="24"/>
            <w:lang w:val="ka-GE"/>
          </w:rPr>
          <w:delText xml:space="preserve">ღონისძიების დასახელება: </w:delText>
        </w:r>
        <w:r w:rsidRPr="007C2A7A" w:rsidDel="002D5048">
          <w:rPr>
            <w:rFonts w:ascii="Sylfaen" w:eastAsia="Sylfaen" w:hAnsi="Sylfaen"/>
            <w:color w:val="000000" w:themeColor="text1"/>
            <w:sz w:val="24"/>
            <w:szCs w:val="24"/>
          </w:rPr>
          <w:delText>დედათა და ბავშვთა ჯანმრთელობა (</w:delText>
        </w:r>
        <w:r w:rsidR="00F37144" w:rsidRPr="007C2A7A" w:rsidDel="002D5048">
          <w:rPr>
            <w:rFonts w:ascii="Sylfaen" w:eastAsia="Sylfaen" w:hAnsi="Sylfaen"/>
            <w:color w:val="000000" w:themeColor="text1"/>
            <w:sz w:val="24"/>
            <w:szCs w:val="24"/>
            <w:lang w:val="ka-GE"/>
          </w:rPr>
          <w:delText>27</w:delText>
        </w:r>
        <w:r w:rsidR="00F37144" w:rsidRPr="007C2A7A" w:rsidDel="002D5048">
          <w:rPr>
            <w:rFonts w:ascii="Sylfaen" w:eastAsia="Sylfaen" w:hAnsi="Sylfaen"/>
            <w:color w:val="000000" w:themeColor="text1"/>
            <w:sz w:val="24"/>
            <w:szCs w:val="24"/>
          </w:rPr>
          <w:delText xml:space="preserve"> </w:delText>
        </w:r>
        <w:r w:rsidRPr="007C2A7A" w:rsidDel="002D5048">
          <w:rPr>
            <w:rFonts w:ascii="Sylfaen" w:eastAsia="Sylfaen" w:hAnsi="Sylfaen"/>
            <w:color w:val="000000" w:themeColor="text1"/>
            <w:sz w:val="24"/>
            <w:szCs w:val="24"/>
          </w:rPr>
          <w:delText xml:space="preserve">03 02 </w:delText>
        </w:r>
        <w:r w:rsidR="00F37144" w:rsidRPr="007C2A7A" w:rsidDel="002D5048">
          <w:rPr>
            <w:rFonts w:ascii="Sylfaen" w:eastAsia="Sylfaen" w:hAnsi="Sylfaen"/>
            <w:color w:val="000000" w:themeColor="text1"/>
            <w:sz w:val="24"/>
            <w:szCs w:val="24"/>
          </w:rPr>
          <w:delText>0</w:delText>
        </w:r>
        <w:r w:rsidR="00F37144" w:rsidRPr="007C2A7A" w:rsidDel="002D5048">
          <w:rPr>
            <w:rFonts w:ascii="Sylfaen" w:eastAsia="Sylfaen" w:hAnsi="Sylfaen"/>
            <w:color w:val="000000" w:themeColor="text1"/>
            <w:sz w:val="24"/>
            <w:szCs w:val="24"/>
            <w:lang w:val="ka-GE"/>
          </w:rPr>
          <w:delText>8</w:delText>
        </w:r>
        <w:r w:rsidRPr="007C2A7A" w:rsidDel="002D5048">
          <w:rPr>
            <w:rFonts w:ascii="Sylfaen" w:eastAsia="Sylfaen" w:hAnsi="Sylfaen"/>
            <w:color w:val="000000" w:themeColor="text1"/>
            <w:sz w:val="24"/>
            <w:szCs w:val="24"/>
          </w:rPr>
          <w:delText>)</w:delText>
        </w:r>
      </w:del>
    </w:p>
    <w:p w14:paraId="5DA04111" w14:textId="115F1B24" w:rsidR="001A53C8" w:rsidRPr="007C2A7A" w:rsidDel="002D5048" w:rsidRDefault="001A53C8" w:rsidP="001A53C8">
      <w:pPr>
        <w:tabs>
          <w:tab w:val="left" w:pos="450"/>
        </w:tabs>
        <w:spacing w:after="0" w:line="240" w:lineRule="auto"/>
        <w:jc w:val="both"/>
        <w:rPr>
          <w:del w:id="2399" w:author="Darejan Iakobishvili" w:date="2019-06-28T10:20:00Z"/>
          <w:rFonts w:ascii="Sylfaen" w:eastAsia="Sylfaen" w:hAnsi="Sylfaen"/>
          <w:color w:val="000000" w:themeColor="text1"/>
          <w:sz w:val="24"/>
          <w:szCs w:val="24"/>
          <w:lang w:val="ka-GE"/>
        </w:rPr>
      </w:pPr>
    </w:p>
    <w:p w14:paraId="67ED1EA9" w14:textId="28B23A92" w:rsidR="001A53C8" w:rsidRPr="007C2A7A" w:rsidDel="002D5048" w:rsidRDefault="001A53C8" w:rsidP="001A53C8">
      <w:pPr>
        <w:tabs>
          <w:tab w:val="left" w:pos="450"/>
        </w:tabs>
        <w:spacing w:after="0" w:line="240" w:lineRule="auto"/>
        <w:jc w:val="both"/>
        <w:rPr>
          <w:del w:id="2400" w:author="Darejan Iakobishvili" w:date="2019-06-28T10:20:00Z"/>
          <w:rFonts w:ascii="Sylfaen" w:eastAsia="Sylfaen" w:hAnsi="Sylfaen"/>
          <w:b/>
          <w:color w:val="000000" w:themeColor="text1"/>
          <w:sz w:val="24"/>
          <w:szCs w:val="24"/>
          <w:lang w:val="ka-GE"/>
        </w:rPr>
      </w:pPr>
      <w:del w:id="2401" w:author="Darejan Iakobishvili" w:date="2019-06-28T10:20:00Z">
        <w:r w:rsidRPr="007C2A7A" w:rsidDel="002D5048">
          <w:rPr>
            <w:rFonts w:ascii="Sylfaen" w:eastAsia="Sylfaen" w:hAnsi="Sylfaen"/>
            <w:b/>
            <w:color w:val="000000" w:themeColor="text1"/>
            <w:sz w:val="24"/>
            <w:szCs w:val="24"/>
            <w:lang w:val="ka-GE"/>
          </w:rPr>
          <w:delText xml:space="preserve">ღონისძიების განმახორციელებელი: </w:delText>
        </w:r>
      </w:del>
    </w:p>
    <w:p w14:paraId="0EBE3268" w14:textId="13936316" w:rsidR="001A53C8" w:rsidRPr="007C2A7A" w:rsidDel="002D5048" w:rsidRDefault="001A53C8" w:rsidP="000A49EF">
      <w:pPr>
        <w:pStyle w:val="ListParagraph"/>
        <w:numPr>
          <w:ilvl w:val="0"/>
          <w:numId w:val="14"/>
        </w:numPr>
        <w:tabs>
          <w:tab w:val="left" w:pos="450"/>
        </w:tabs>
        <w:spacing w:after="0" w:line="240" w:lineRule="auto"/>
        <w:jc w:val="both"/>
        <w:rPr>
          <w:del w:id="2402" w:author="Darejan Iakobishvili" w:date="2019-06-28T10:20:00Z"/>
          <w:rFonts w:ascii="Sylfaen" w:eastAsia="Sylfaen" w:hAnsi="Sylfaen"/>
          <w:b/>
          <w:color w:val="000000" w:themeColor="text1"/>
          <w:sz w:val="24"/>
          <w:szCs w:val="24"/>
          <w:lang w:val="ka-GE"/>
        </w:rPr>
      </w:pPr>
      <w:del w:id="2403" w:author="Darejan Iakobishvili" w:date="2019-06-28T10:20:00Z">
        <w:r w:rsidRPr="007C2A7A" w:rsidDel="002D5048">
          <w:rPr>
            <w:rFonts w:ascii="Sylfaen" w:eastAsia="Sylfaen" w:hAnsi="Sylfaen"/>
            <w:color w:val="000000" w:themeColor="text1"/>
            <w:sz w:val="24"/>
            <w:szCs w:val="24"/>
          </w:rPr>
          <w:delText xml:space="preserve">სსიპ - სოციალური მომსახურების სააგენტო; </w:delText>
        </w:r>
      </w:del>
    </w:p>
    <w:p w14:paraId="31A080AC" w14:textId="04B3BDB2" w:rsidR="001A53C8" w:rsidRPr="007C2A7A" w:rsidDel="002D5048" w:rsidRDefault="001A53C8" w:rsidP="000A49EF">
      <w:pPr>
        <w:pStyle w:val="ListParagraph"/>
        <w:numPr>
          <w:ilvl w:val="0"/>
          <w:numId w:val="14"/>
        </w:numPr>
        <w:tabs>
          <w:tab w:val="left" w:pos="450"/>
        </w:tabs>
        <w:spacing w:after="0" w:line="240" w:lineRule="auto"/>
        <w:jc w:val="both"/>
        <w:rPr>
          <w:del w:id="2404" w:author="Darejan Iakobishvili" w:date="2019-06-28T10:20:00Z"/>
          <w:rFonts w:ascii="Sylfaen" w:eastAsia="Sylfaen" w:hAnsi="Sylfaen"/>
          <w:b/>
          <w:color w:val="000000" w:themeColor="text1"/>
          <w:sz w:val="24"/>
          <w:szCs w:val="24"/>
          <w:lang w:val="ka-GE"/>
        </w:rPr>
      </w:pPr>
      <w:del w:id="2405" w:author="Darejan Iakobishvili" w:date="2019-06-28T10:20:00Z">
        <w:r w:rsidRPr="007C2A7A" w:rsidDel="002D5048">
          <w:rPr>
            <w:rFonts w:ascii="Sylfaen" w:eastAsia="Sylfaen" w:hAnsi="Sylfaen"/>
            <w:color w:val="000000" w:themeColor="text1"/>
            <w:sz w:val="24"/>
            <w:szCs w:val="24"/>
          </w:rPr>
          <w:delTex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delText>
        </w:r>
        <w:r w:rsidRPr="007C2A7A" w:rsidDel="002D5048">
          <w:rPr>
            <w:rFonts w:ascii="Sylfaen" w:eastAsia="Sylfaen" w:hAnsi="Sylfaen"/>
            <w:color w:val="000000" w:themeColor="text1"/>
            <w:sz w:val="24"/>
            <w:szCs w:val="24"/>
            <w:lang w:val="ka-GE"/>
          </w:rPr>
          <w:delText>.</w:delText>
        </w:r>
      </w:del>
    </w:p>
    <w:p w14:paraId="7575057F" w14:textId="7E80F97A" w:rsidR="001A53C8" w:rsidRPr="007C2A7A" w:rsidDel="002D5048" w:rsidRDefault="001A53C8" w:rsidP="001A53C8">
      <w:pPr>
        <w:tabs>
          <w:tab w:val="left" w:pos="450"/>
        </w:tabs>
        <w:spacing w:after="0" w:line="240" w:lineRule="auto"/>
        <w:jc w:val="both"/>
        <w:rPr>
          <w:del w:id="2406" w:author="Darejan Iakobishvili" w:date="2019-06-28T10:20:00Z"/>
          <w:rFonts w:ascii="Sylfaen" w:eastAsia="Sylfaen" w:hAnsi="Sylfaen"/>
          <w:b/>
          <w:color w:val="000000" w:themeColor="text1"/>
          <w:sz w:val="24"/>
          <w:szCs w:val="24"/>
          <w:lang w:val="ka-GE"/>
        </w:rPr>
      </w:pPr>
    </w:p>
    <w:p w14:paraId="2560D020" w14:textId="4D95F31D" w:rsidR="001A53C8" w:rsidRPr="007C2A7A" w:rsidDel="002D5048" w:rsidRDefault="001A53C8" w:rsidP="001A53C8">
      <w:pPr>
        <w:tabs>
          <w:tab w:val="left" w:pos="450"/>
        </w:tabs>
        <w:spacing w:after="0" w:line="240" w:lineRule="auto"/>
        <w:jc w:val="both"/>
        <w:rPr>
          <w:del w:id="2407" w:author="Darejan Iakobishvili" w:date="2019-06-28T10:20:00Z"/>
          <w:rFonts w:ascii="Sylfaen" w:eastAsia="Sylfaen" w:hAnsi="Sylfaen"/>
          <w:b/>
          <w:color w:val="000000" w:themeColor="text1"/>
          <w:sz w:val="24"/>
          <w:szCs w:val="24"/>
          <w:lang w:val="ka-GE"/>
        </w:rPr>
      </w:pPr>
      <w:del w:id="2408" w:author="Darejan Iakobishvili" w:date="2019-06-28T10:20:00Z">
        <w:r w:rsidRPr="007C2A7A" w:rsidDel="002D5048">
          <w:rPr>
            <w:rFonts w:ascii="Sylfaen" w:eastAsia="Sylfaen" w:hAnsi="Sylfaen" w:cs="Sylfaen"/>
            <w:b/>
            <w:color w:val="000000" w:themeColor="text1"/>
            <w:sz w:val="24"/>
            <w:szCs w:val="24"/>
            <w:lang w:val="ka-GE"/>
          </w:rPr>
          <w:delText>ღონისძიების</w:delText>
        </w:r>
        <w:r w:rsidRPr="007C2A7A" w:rsidDel="002D5048">
          <w:rPr>
            <w:rFonts w:ascii="Sylfaen" w:eastAsia="Sylfaen" w:hAnsi="Sylfaen"/>
            <w:b/>
            <w:color w:val="000000" w:themeColor="text1"/>
            <w:sz w:val="24"/>
            <w:szCs w:val="24"/>
            <w:lang w:val="ka-GE"/>
          </w:rPr>
          <w:delText xml:space="preserve"> აღწერა და მიზანი:   </w:delText>
        </w:r>
      </w:del>
    </w:p>
    <w:p w14:paraId="4D26642F" w14:textId="6C9FA56A" w:rsidR="00F37144" w:rsidRPr="007C2A7A" w:rsidDel="002D5048" w:rsidRDefault="001A53C8" w:rsidP="000A49EF">
      <w:pPr>
        <w:pStyle w:val="ListParagraph"/>
        <w:numPr>
          <w:ilvl w:val="0"/>
          <w:numId w:val="25"/>
        </w:numPr>
        <w:tabs>
          <w:tab w:val="left" w:pos="450"/>
        </w:tabs>
        <w:spacing w:after="0" w:line="240" w:lineRule="auto"/>
        <w:jc w:val="both"/>
        <w:rPr>
          <w:del w:id="2409" w:author="Darejan Iakobishvili" w:date="2019-06-28T10:20:00Z"/>
          <w:rFonts w:ascii="Sylfaen" w:eastAsia="Sylfaen" w:hAnsi="Sylfaen"/>
          <w:b/>
          <w:color w:val="000000" w:themeColor="text1"/>
          <w:sz w:val="24"/>
          <w:szCs w:val="24"/>
          <w:lang w:val="ka-GE"/>
        </w:rPr>
      </w:pPr>
      <w:del w:id="2410" w:author="Darejan Iakobishvili" w:date="2019-06-28T10:20:00Z">
        <w:r w:rsidRPr="007C2A7A" w:rsidDel="002D5048">
          <w:rPr>
            <w:rFonts w:ascii="Sylfaen" w:eastAsia="Sylfaen" w:hAnsi="Sylfaen"/>
            <w:color w:val="000000" w:themeColor="text1"/>
            <w:sz w:val="24"/>
            <w:szCs w:val="24"/>
          </w:rPr>
          <w:delText xml:space="preserve">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 მიზნით: </w:delText>
        </w:r>
      </w:del>
    </w:p>
    <w:p w14:paraId="0E1D2030" w14:textId="595D4A1B" w:rsidR="001A53C8" w:rsidRPr="007C2A7A" w:rsidDel="002D5048" w:rsidRDefault="001A53C8" w:rsidP="000A49EF">
      <w:pPr>
        <w:pStyle w:val="ListParagraph"/>
        <w:numPr>
          <w:ilvl w:val="0"/>
          <w:numId w:val="25"/>
        </w:numPr>
        <w:tabs>
          <w:tab w:val="left" w:pos="450"/>
        </w:tabs>
        <w:spacing w:after="0" w:line="240" w:lineRule="auto"/>
        <w:jc w:val="both"/>
        <w:rPr>
          <w:del w:id="2411" w:author="Darejan Iakobishvili" w:date="2019-06-28T10:20:00Z"/>
          <w:rFonts w:ascii="Sylfaen" w:eastAsia="Sylfaen" w:hAnsi="Sylfaen"/>
          <w:b/>
          <w:color w:val="000000" w:themeColor="text1"/>
          <w:sz w:val="24"/>
          <w:szCs w:val="24"/>
          <w:lang w:val="ka-GE"/>
        </w:rPr>
      </w:pPr>
      <w:del w:id="2412" w:author="Darejan Iakobishvili" w:date="2019-06-28T10:20:00Z">
        <w:r w:rsidRPr="007C2A7A" w:rsidDel="002D5048">
          <w:rPr>
            <w:rFonts w:ascii="Sylfaen" w:eastAsia="Sylfaen" w:hAnsi="Sylfaen"/>
            <w:color w:val="000000" w:themeColor="text1"/>
            <w:sz w:val="24"/>
            <w:szCs w:val="24"/>
          </w:rPr>
          <w:delText>ანტენატალური მეთვალყურეობა;</w:delText>
        </w:r>
      </w:del>
    </w:p>
    <w:p w14:paraId="0E688CA2" w14:textId="2FB9D4F0" w:rsidR="001A53C8" w:rsidRPr="007C2A7A" w:rsidDel="002D5048" w:rsidRDefault="001A53C8" w:rsidP="000A49EF">
      <w:pPr>
        <w:pStyle w:val="ListParagraph"/>
        <w:numPr>
          <w:ilvl w:val="0"/>
          <w:numId w:val="25"/>
        </w:numPr>
        <w:tabs>
          <w:tab w:val="left" w:pos="450"/>
        </w:tabs>
        <w:spacing w:after="0" w:line="240" w:lineRule="auto"/>
        <w:jc w:val="both"/>
        <w:rPr>
          <w:del w:id="2413" w:author="Darejan Iakobishvili" w:date="2019-06-28T10:20:00Z"/>
          <w:rFonts w:ascii="Sylfaen" w:eastAsia="Sylfaen" w:hAnsi="Sylfaen"/>
          <w:b/>
          <w:color w:val="000000" w:themeColor="text1"/>
          <w:sz w:val="24"/>
          <w:szCs w:val="24"/>
          <w:lang w:val="ka-GE"/>
        </w:rPr>
      </w:pPr>
      <w:del w:id="2414" w:author="Darejan Iakobishvili" w:date="2019-06-28T10:20:00Z">
        <w:r w:rsidRPr="007C2A7A" w:rsidDel="002D5048">
          <w:rPr>
            <w:rFonts w:ascii="Sylfaen" w:eastAsia="Sylfaen" w:hAnsi="Sylfaen"/>
            <w:color w:val="000000" w:themeColor="text1"/>
            <w:sz w:val="24"/>
            <w:szCs w:val="24"/>
          </w:rPr>
          <w:delText>გენეტიკური პათოლოგიების ადრეული გამოვლენა;</w:delText>
        </w:r>
      </w:del>
    </w:p>
    <w:p w14:paraId="5BE7E95C" w14:textId="6201E1F5" w:rsidR="001A53C8" w:rsidRPr="007C2A7A" w:rsidDel="002D5048" w:rsidRDefault="001A53C8" w:rsidP="000A49EF">
      <w:pPr>
        <w:pStyle w:val="ListParagraph"/>
        <w:numPr>
          <w:ilvl w:val="0"/>
          <w:numId w:val="25"/>
        </w:numPr>
        <w:tabs>
          <w:tab w:val="left" w:pos="450"/>
        </w:tabs>
        <w:spacing w:after="0" w:line="240" w:lineRule="auto"/>
        <w:jc w:val="both"/>
        <w:rPr>
          <w:del w:id="2415" w:author="Darejan Iakobishvili" w:date="2019-06-28T10:20:00Z"/>
          <w:rFonts w:ascii="Sylfaen" w:eastAsia="Sylfaen" w:hAnsi="Sylfaen"/>
          <w:color w:val="000000" w:themeColor="text1"/>
          <w:sz w:val="24"/>
          <w:szCs w:val="24"/>
        </w:rPr>
      </w:pPr>
      <w:del w:id="2416" w:author="Darejan Iakobishvili" w:date="2019-06-28T10:20:00Z">
        <w:r w:rsidRPr="007C2A7A" w:rsidDel="002D5048">
          <w:rPr>
            <w:rFonts w:ascii="Sylfaen" w:eastAsia="Sylfaen" w:hAnsi="Sylfaen"/>
            <w:color w:val="000000" w:themeColor="text1"/>
            <w:sz w:val="24"/>
            <w:szCs w:val="24"/>
          </w:rPr>
          <w:delText>ორსულებში B და C ჰეპატიტების, აივ ინფექციის/შიდსის და ათაშანგის სკრინინგი; ორსულთა მედიკამენტებით უზრუნველყოფა;</w:delText>
        </w:r>
      </w:del>
    </w:p>
    <w:p w14:paraId="6AF04556" w14:textId="293E3707" w:rsidR="001A53C8" w:rsidRPr="007C2A7A" w:rsidDel="002D5048" w:rsidRDefault="001A53C8" w:rsidP="000A49EF">
      <w:pPr>
        <w:pStyle w:val="ListParagraph"/>
        <w:numPr>
          <w:ilvl w:val="0"/>
          <w:numId w:val="25"/>
        </w:numPr>
        <w:tabs>
          <w:tab w:val="left" w:pos="450"/>
        </w:tabs>
        <w:spacing w:after="0" w:line="240" w:lineRule="auto"/>
        <w:jc w:val="both"/>
        <w:rPr>
          <w:del w:id="2417" w:author="Darejan Iakobishvili" w:date="2019-06-28T10:20:00Z"/>
          <w:rFonts w:ascii="Sylfaen" w:eastAsia="Sylfaen" w:hAnsi="Sylfaen"/>
          <w:b/>
          <w:color w:val="000000" w:themeColor="text1"/>
          <w:sz w:val="24"/>
          <w:szCs w:val="24"/>
          <w:lang w:val="ka-GE"/>
        </w:rPr>
      </w:pPr>
      <w:del w:id="2418" w:author="Darejan Iakobishvili" w:date="2019-06-28T10:20:00Z">
        <w:r w:rsidRPr="007C2A7A" w:rsidDel="002D5048">
          <w:rPr>
            <w:rFonts w:ascii="Sylfaen" w:eastAsia="Sylfaen" w:hAnsi="Sylfaen"/>
            <w:color w:val="000000" w:themeColor="text1"/>
            <w:sz w:val="24"/>
            <w:szCs w:val="24"/>
          </w:rPr>
          <w:delTex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w:delText>
        </w:r>
      </w:del>
    </w:p>
    <w:p w14:paraId="1EA0E90F" w14:textId="1B1C52A3" w:rsidR="001A53C8" w:rsidRPr="007C2A7A" w:rsidDel="002D5048" w:rsidRDefault="001A53C8" w:rsidP="000A49EF">
      <w:pPr>
        <w:pStyle w:val="ListParagraph"/>
        <w:numPr>
          <w:ilvl w:val="0"/>
          <w:numId w:val="25"/>
        </w:numPr>
        <w:tabs>
          <w:tab w:val="left" w:pos="450"/>
        </w:tabs>
        <w:spacing w:after="0" w:line="240" w:lineRule="auto"/>
        <w:jc w:val="both"/>
        <w:rPr>
          <w:del w:id="2419" w:author="Darejan Iakobishvili" w:date="2019-06-28T10:20:00Z"/>
          <w:rFonts w:ascii="Sylfaen" w:eastAsia="Sylfaen" w:hAnsi="Sylfaen"/>
          <w:b/>
          <w:color w:val="000000" w:themeColor="text1"/>
          <w:sz w:val="24"/>
          <w:szCs w:val="24"/>
          <w:lang w:val="ka-GE"/>
        </w:rPr>
      </w:pPr>
      <w:del w:id="2420" w:author="Darejan Iakobishvili" w:date="2019-06-28T10:20:00Z">
        <w:r w:rsidRPr="007C2A7A" w:rsidDel="002D5048">
          <w:rPr>
            <w:rFonts w:ascii="Sylfaen" w:eastAsia="Sylfaen" w:hAnsi="Sylfaen"/>
            <w:color w:val="000000" w:themeColor="text1"/>
            <w:sz w:val="24"/>
            <w:szCs w:val="24"/>
          </w:rPr>
          <w:delText>ახალშობილთა სმენის სკრინინგული გამოკვლევა</w:delText>
        </w:r>
        <w:r w:rsidRPr="007C2A7A" w:rsidDel="002D5048">
          <w:rPr>
            <w:rFonts w:ascii="Sylfaen" w:eastAsia="Sylfaen" w:hAnsi="Sylfaen"/>
            <w:color w:val="000000" w:themeColor="text1"/>
            <w:sz w:val="24"/>
            <w:szCs w:val="24"/>
            <w:lang w:val="ka-GE"/>
          </w:rPr>
          <w:delText>.</w:delText>
        </w:r>
      </w:del>
    </w:p>
    <w:p w14:paraId="1E199ED2" w14:textId="5DFFAE27" w:rsidR="001A53C8" w:rsidRPr="007C2A7A" w:rsidDel="002D5048" w:rsidRDefault="001A53C8" w:rsidP="001A53C8">
      <w:pPr>
        <w:tabs>
          <w:tab w:val="left" w:pos="450"/>
        </w:tabs>
        <w:spacing w:after="0" w:line="240" w:lineRule="auto"/>
        <w:jc w:val="both"/>
        <w:rPr>
          <w:del w:id="2421" w:author="Darejan Iakobishvili" w:date="2019-06-28T10:20:00Z"/>
          <w:rFonts w:ascii="Sylfaen" w:eastAsia="Sylfaen" w:hAnsi="Sylfaen"/>
          <w:b/>
          <w:color w:val="000000" w:themeColor="text1"/>
          <w:sz w:val="24"/>
          <w:szCs w:val="24"/>
          <w:lang w:val="ka-GE"/>
        </w:rPr>
      </w:pPr>
      <w:del w:id="2422" w:author="Darejan Iakobishvili" w:date="2019-06-28T10:20:00Z">
        <w:r w:rsidRPr="007C2A7A" w:rsidDel="002D5048">
          <w:rPr>
            <w:rFonts w:ascii="Sylfaen" w:eastAsia="Sylfaen" w:hAnsi="Sylfaen" w:cs="Sylfaen"/>
            <w:b/>
            <w:color w:val="000000" w:themeColor="text1"/>
            <w:sz w:val="24"/>
            <w:szCs w:val="24"/>
            <w:lang w:val="ka-GE"/>
          </w:rPr>
          <w:delText>მოსალოდნელი</w:delText>
        </w:r>
        <w:r w:rsidRPr="007C2A7A" w:rsidDel="002D5048">
          <w:rPr>
            <w:rFonts w:ascii="Sylfaen" w:eastAsia="Sylfaen" w:hAnsi="Sylfaen"/>
            <w:b/>
            <w:color w:val="000000" w:themeColor="text1"/>
            <w:sz w:val="24"/>
            <w:szCs w:val="24"/>
            <w:lang w:val="ka-GE"/>
          </w:rPr>
          <w:delText xml:space="preserve"> შუალედური შედეგები:  </w:delText>
        </w:r>
      </w:del>
    </w:p>
    <w:p w14:paraId="57EEA4DF" w14:textId="029EF62E" w:rsidR="001A53C8" w:rsidRPr="007C2A7A" w:rsidDel="002D5048" w:rsidRDefault="001A53C8" w:rsidP="000A49EF">
      <w:pPr>
        <w:pStyle w:val="ListParagraph"/>
        <w:numPr>
          <w:ilvl w:val="0"/>
          <w:numId w:val="21"/>
        </w:numPr>
        <w:spacing w:after="0" w:line="240" w:lineRule="auto"/>
        <w:jc w:val="both"/>
        <w:rPr>
          <w:del w:id="2423" w:author="Darejan Iakobishvili" w:date="2019-06-28T10:20:00Z"/>
          <w:rFonts w:ascii="Sylfaen" w:eastAsia="Times New Roman" w:hAnsi="Sylfaen" w:cs="Sylfaen"/>
          <w:color w:val="000000" w:themeColor="text1"/>
          <w:sz w:val="24"/>
          <w:szCs w:val="24"/>
          <w:lang w:val="en-US"/>
        </w:rPr>
      </w:pPr>
      <w:del w:id="2424" w:author="Darejan Iakobishvili" w:date="2019-06-28T10:20:00Z">
        <w:r w:rsidRPr="007C2A7A" w:rsidDel="002D5048">
          <w:rPr>
            <w:rFonts w:ascii="Sylfaen" w:eastAsia="Times New Roman" w:hAnsi="Sylfaen" w:cs="Sylfaen"/>
            <w:color w:val="000000" w:themeColor="text1"/>
            <w:sz w:val="24"/>
            <w:szCs w:val="24"/>
            <w:lang w:val="en-US"/>
          </w:rPr>
          <w:delText>დედათა სიკვდილიანობის მაჩვენებლი</w:delText>
        </w:r>
        <w:r w:rsidRPr="007C2A7A" w:rsidDel="002D5048">
          <w:rPr>
            <w:rFonts w:ascii="Sylfaen" w:eastAsia="Times New Roman" w:hAnsi="Sylfaen" w:cs="Sylfaen"/>
            <w:color w:val="000000" w:themeColor="text1"/>
            <w:sz w:val="24"/>
            <w:szCs w:val="24"/>
            <w:lang w:val="ka-GE"/>
          </w:rPr>
          <w:delText>ს შემცირება;</w:delText>
        </w:r>
      </w:del>
    </w:p>
    <w:p w14:paraId="7937DCE5" w14:textId="74E7C71C" w:rsidR="001A53C8" w:rsidRPr="007C2A7A" w:rsidDel="002D5048" w:rsidRDefault="001A53C8" w:rsidP="000A49EF">
      <w:pPr>
        <w:pStyle w:val="ListParagraph"/>
        <w:numPr>
          <w:ilvl w:val="0"/>
          <w:numId w:val="21"/>
        </w:numPr>
        <w:spacing w:after="0" w:line="240" w:lineRule="auto"/>
        <w:jc w:val="both"/>
        <w:rPr>
          <w:del w:id="2425" w:author="Darejan Iakobishvili" w:date="2019-06-28T10:20:00Z"/>
          <w:rFonts w:ascii="Sylfaen" w:eastAsia="Times New Roman" w:hAnsi="Sylfaen" w:cs="Sylfaen"/>
          <w:color w:val="000000" w:themeColor="text1"/>
          <w:sz w:val="24"/>
          <w:szCs w:val="24"/>
          <w:lang w:val="en-US"/>
        </w:rPr>
      </w:pPr>
      <w:del w:id="2426" w:author="Darejan Iakobishvili" w:date="2019-06-28T10:20:00Z">
        <w:r w:rsidRPr="007C2A7A" w:rsidDel="002D5048">
          <w:rPr>
            <w:rFonts w:ascii="Sylfaen" w:eastAsia="Times New Roman" w:hAnsi="Sylfaen" w:cs="Sylfaen"/>
            <w:color w:val="000000" w:themeColor="text1"/>
            <w:sz w:val="24"/>
            <w:szCs w:val="24"/>
            <w:lang w:val="en-US"/>
          </w:rPr>
          <w:delText>ჩვილ ბავშვთა სიკვდილიანობის მაჩვენებლი</w:delText>
        </w:r>
        <w:r w:rsidRPr="007C2A7A" w:rsidDel="002D5048">
          <w:rPr>
            <w:rFonts w:ascii="Sylfaen" w:eastAsia="Times New Roman" w:hAnsi="Sylfaen" w:cs="Sylfaen"/>
            <w:color w:val="000000" w:themeColor="text1"/>
            <w:sz w:val="24"/>
            <w:szCs w:val="24"/>
            <w:lang w:val="ka-GE"/>
          </w:rPr>
          <w:delText>ს შემცირება;</w:delText>
        </w:r>
      </w:del>
    </w:p>
    <w:p w14:paraId="6F222DE2" w14:textId="7F8255FA" w:rsidR="001A53C8" w:rsidRPr="007C2A7A" w:rsidDel="002D5048" w:rsidRDefault="001A53C8" w:rsidP="000A49EF">
      <w:pPr>
        <w:pStyle w:val="ListParagraph"/>
        <w:numPr>
          <w:ilvl w:val="0"/>
          <w:numId w:val="21"/>
        </w:numPr>
        <w:spacing w:after="0" w:line="240" w:lineRule="auto"/>
        <w:jc w:val="both"/>
        <w:rPr>
          <w:del w:id="2427" w:author="Darejan Iakobishvili" w:date="2019-06-28T10:20:00Z"/>
          <w:rFonts w:ascii="Sylfaen" w:eastAsia="Times New Roman" w:hAnsi="Sylfaen" w:cs="Sylfaen"/>
          <w:color w:val="000000" w:themeColor="text1"/>
          <w:sz w:val="24"/>
          <w:szCs w:val="24"/>
          <w:lang w:val="en-US"/>
        </w:rPr>
      </w:pPr>
      <w:del w:id="2428" w:author="Darejan Iakobishvili" w:date="2019-06-28T10:20:00Z">
        <w:r w:rsidRPr="007C2A7A" w:rsidDel="002D5048">
          <w:rPr>
            <w:rFonts w:ascii="Sylfaen" w:eastAsia="Times New Roman" w:hAnsi="Sylfaen" w:cs="Sylfaen"/>
            <w:color w:val="000000" w:themeColor="text1"/>
            <w:sz w:val="24"/>
            <w:szCs w:val="24"/>
            <w:lang w:val="en-US"/>
          </w:rPr>
          <w:delText>ანტენატალური ვიზიტით მოცვ</w:delText>
        </w:r>
        <w:r w:rsidRPr="007C2A7A" w:rsidDel="002D5048">
          <w:rPr>
            <w:rFonts w:ascii="Sylfaen" w:eastAsia="Times New Roman" w:hAnsi="Sylfaen" w:cs="Sylfaen"/>
            <w:color w:val="000000" w:themeColor="text1"/>
            <w:sz w:val="24"/>
            <w:szCs w:val="24"/>
            <w:lang w:val="ka-GE"/>
          </w:rPr>
          <w:delText>ის გაზრდა</w:delText>
        </w:r>
        <w:r w:rsidRPr="007C2A7A" w:rsidDel="002D5048">
          <w:rPr>
            <w:rFonts w:ascii="Sylfaen" w:eastAsia="Times New Roman" w:hAnsi="Sylfaen" w:cs="Sylfaen"/>
            <w:color w:val="000000" w:themeColor="text1"/>
            <w:sz w:val="24"/>
            <w:szCs w:val="24"/>
            <w:lang w:val="en-US"/>
          </w:rPr>
          <w:delText xml:space="preserve">; </w:delText>
        </w:r>
      </w:del>
    </w:p>
    <w:p w14:paraId="0D471823" w14:textId="38C0D2B3" w:rsidR="001A53C8" w:rsidRPr="007C2A7A" w:rsidDel="002D5048" w:rsidRDefault="001A53C8" w:rsidP="000A49EF">
      <w:pPr>
        <w:pStyle w:val="ListParagraph"/>
        <w:numPr>
          <w:ilvl w:val="0"/>
          <w:numId w:val="21"/>
        </w:numPr>
        <w:spacing w:after="0" w:line="240" w:lineRule="auto"/>
        <w:jc w:val="both"/>
        <w:rPr>
          <w:del w:id="2429" w:author="Darejan Iakobishvili" w:date="2019-06-28T10:20:00Z"/>
          <w:rFonts w:ascii="Sylfaen" w:eastAsia="Times New Roman" w:hAnsi="Sylfaen" w:cs="Sylfaen"/>
          <w:color w:val="000000" w:themeColor="text1"/>
          <w:sz w:val="24"/>
          <w:szCs w:val="24"/>
          <w:lang w:val="en-US"/>
        </w:rPr>
      </w:pPr>
      <w:del w:id="2430" w:author="Darejan Iakobishvili" w:date="2019-06-28T10:20:00Z">
        <w:r w:rsidRPr="007C2A7A" w:rsidDel="002D5048">
          <w:rPr>
            <w:rFonts w:ascii="Sylfaen" w:hAnsi="Sylfaen"/>
            <w:color w:val="000000" w:themeColor="text1"/>
            <w:sz w:val="24"/>
            <w:szCs w:val="24"/>
          </w:rPr>
          <w:lastRenderedPageBreak/>
          <w:delText>ახალშობილთა სმენის სკრინინგული გამოკვლევ</w:delText>
        </w:r>
        <w:r w:rsidRPr="007C2A7A" w:rsidDel="002D5048">
          <w:rPr>
            <w:rFonts w:ascii="Sylfaen" w:hAnsi="Sylfaen"/>
            <w:color w:val="000000" w:themeColor="text1"/>
            <w:sz w:val="24"/>
            <w:szCs w:val="24"/>
            <w:lang w:val="ka-GE"/>
          </w:rPr>
          <w:delText>ით მოცვის ზრდა;</w:delText>
        </w:r>
      </w:del>
    </w:p>
    <w:p w14:paraId="7B75B2E1" w14:textId="34E68359" w:rsidR="001A53C8" w:rsidRPr="007C2A7A" w:rsidDel="002D5048" w:rsidRDefault="001A53C8" w:rsidP="000A49EF">
      <w:pPr>
        <w:pStyle w:val="ListParagraph"/>
        <w:numPr>
          <w:ilvl w:val="0"/>
          <w:numId w:val="21"/>
        </w:numPr>
        <w:spacing w:after="0" w:line="240" w:lineRule="auto"/>
        <w:jc w:val="both"/>
        <w:rPr>
          <w:del w:id="2431" w:author="Darejan Iakobishvili" w:date="2019-06-28T10:20:00Z"/>
          <w:rFonts w:ascii="Sylfaen" w:eastAsia="Times New Roman" w:hAnsi="Sylfaen" w:cs="Sylfaen"/>
          <w:color w:val="000000" w:themeColor="text1"/>
          <w:sz w:val="24"/>
          <w:szCs w:val="24"/>
          <w:lang w:val="en-US"/>
        </w:rPr>
      </w:pPr>
      <w:del w:id="2432" w:author="Darejan Iakobishvili" w:date="2019-06-28T10:20:00Z">
        <w:r w:rsidRPr="007C2A7A" w:rsidDel="002D5048">
          <w:rPr>
            <w:rFonts w:ascii="Sylfaen" w:eastAsia="Times New Roman" w:hAnsi="Sylfaen" w:cs="Sylfaen"/>
            <w:color w:val="000000" w:themeColor="text1"/>
            <w:sz w:val="24"/>
            <w:szCs w:val="24"/>
            <w:lang w:val="en-US"/>
          </w:rPr>
          <w:delText>საჭირო მედიკამენტებით ორსულთა უზრუნველყოფის მოცვის გაზრდა</w:delText>
        </w:r>
        <w:r w:rsidRPr="007C2A7A" w:rsidDel="002D5048">
          <w:rPr>
            <w:rFonts w:ascii="Sylfaen" w:eastAsia="Times New Roman" w:hAnsi="Sylfaen" w:cs="Sylfaen"/>
            <w:color w:val="000000" w:themeColor="text1"/>
            <w:sz w:val="24"/>
            <w:szCs w:val="24"/>
            <w:lang w:val="ka-GE"/>
          </w:rPr>
          <w:delText>.</w:delText>
        </w:r>
      </w:del>
    </w:p>
    <w:p w14:paraId="6D5C5C78" w14:textId="4BC7E510" w:rsidR="001A53C8" w:rsidRPr="007C2A7A" w:rsidDel="002D5048" w:rsidRDefault="001A53C8" w:rsidP="001A53C8">
      <w:pPr>
        <w:tabs>
          <w:tab w:val="left" w:pos="450"/>
        </w:tabs>
        <w:spacing w:after="0" w:line="240" w:lineRule="auto"/>
        <w:jc w:val="both"/>
        <w:rPr>
          <w:del w:id="2433" w:author="Darejan Iakobishvili" w:date="2019-06-28T10:20:00Z"/>
          <w:rFonts w:ascii="Sylfaen" w:eastAsia="Sylfaen" w:hAnsi="Sylfaen" w:cs="Sylfaen"/>
          <w:b/>
          <w:color w:val="000000" w:themeColor="text1"/>
          <w:sz w:val="24"/>
          <w:szCs w:val="24"/>
          <w:lang w:val="ka-GE"/>
        </w:rPr>
      </w:pPr>
      <w:del w:id="2434" w:author="Darejan Iakobishvili" w:date="2019-06-28T10:20:00Z">
        <w:r w:rsidRPr="007C2A7A" w:rsidDel="002D5048">
          <w:rPr>
            <w:rFonts w:ascii="Sylfaen" w:eastAsia="Sylfaen" w:hAnsi="Sylfaen" w:cs="Sylfaen"/>
            <w:b/>
            <w:color w:val="000000" w:themeColor="text1"/>
            <w:sz w:val="24"/>
            <w:szCs w:val="24"/>
            <w:lang w:val="ka-GE"/>
          </w:rPr>
          <w:delText>მოსალოდნელი შუალედური შედეგების შეფასების ინდიკატორები:</w:delText>
        </w:r>
      </w:del>
    </w:p>
    <w:p w14:paraId="0B5455D1" w14:textId="4EAB7885" w:rsidR="001A53C8" w:rsidRPr="007C2A7A" w:rsidDel="002D5048" w:rsidRDefault="001A53C8" w:rsidP="001A53C8">
      <w:pPr>
        <w:tabs>
          <w:tab w:val="left" w:pos="450"/>
        </w:tabs>
        <w:spacing w:after="0" w:line="240" w:lineRule="auto"/>
        <w:jc w:val="both"/>
        <w:rPr>
          <w:del w:id="2435" w:author="Darejan Iakobishvili" w:date="2019-06-28T10:20:00Z"/>
          <w:rFonts w:ascii="Sylfaen" w:eastAsia="Sylfaen" w:hAnsi="Sylfaen" w:cs="Sylfaen"/>
          <w:b/>
          <w:color w:val="000000" w:themeColor="text1"/>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F966A3" w:rsidRPr="007C2A7A" w:rsidDel="002D5048" w14:paraId="024747C1" w14:textId="7E06A7DF" w:rsidTr="00030DB2">
        <w:trPr>
          <w:trHeight w:val="229"/>
          <w:del w:id="2436"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3D6CEDE5" w14:textId="3715B984"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437" w:author="Darejan Iakobishvili" w:date="2019-06-28T10:20:00Z"/>
                <w:rFonts w:ascii="Sylfaen" w:eastAsia="Sylfaen" w:hAnsi="Sylfaen"/>
                <w:b/>
                <w:color w:val="000000" w:themeColor="text1"/>
                <w:sz w:val="20"/>
                <w:szCs w:val="20"/>
              </w:rPr>
            </w:pPr>
            <w:del w:id="2438" w:author="Darejan Iakobishvili" w:date="2019-06-28T10:20:00Z">
              <w:r w:rsidRPr="007C2A7A" w:rsidDel="002D5048">
                <w:rPr>
                  <w:rFonts w:ascii="Sylfaen" w:eastAsia="Sylfaen" w:hAnsi="Sylfaen"/>
                  <w:b/>
                  <w:color w:val="000000" w:themeColor="text1"/>
                  <w:sz w:val="20"/>
                  <w:szCs w:val="20"/>
                </w:rPr>
                <w:delText>№</w:delText>
              </w:r>
            </w:del>
          </w:p>
        </w:tc>
        <w:tc>
          <w:tcPr>
            <w:tcW w:w="2694" w:type="dxa"/>
            <w:tcBorders>
              <w:top w:val="single" w:sz="4" w:space="0" w:color="auto"/>
              <w:left w:val="single" w:sz="4" w:space="0" w:color="auto"/>
              <w:bottom w:val="single" w:sz="4" w:space="0" w:color="auto"/>
              <w:right w:val="single" w:sz="4" w:space="0" w:color="auto"/>
            </w:tcBorders>
          </w:tcPr>
          <w:p w14:paraId="16EF4229" w14:textId="577ACC27"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439" w:author="Darejan Iakobishvili" w:date="2019-06-28T10:20:00Z"/>
                <w:rFonts w:ascii="Sylfaen" w:eastAsia="Sylfaen" w:hAnsi="Sylfaen"/>
                <w:b/>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3C9DBCF" w14:textId="7012C639"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2440" w:author="Darejan Iakobishvili" w:date="2019-06-28T10:20:00Z"/>
                <w:rFonts w:ascii="Sylfaen" w:eastAsia="Sylfaen" w:hAnsi="Sylfaen"/>
                <w:b/>
                <w:color w:val="000000" w:themeColor="text1"/>
                <w:sz w:val="20"/>
                <w:szCs w:val="20"/>
                <w:lang w:val="ka-GE"/>
              </w:rPr>
            </w:pPr>
            <w:del w:id="2441"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20</w:delText>
              </w:r>
              <w:r w:rsidRPr="007C2A7A" w:rsidDel="002D5048">
                <w:rPr>
                  <w:rFonts w:ascii="Sylfaen" w:eastAsia="Sylfaen" w:hAnsi="Sylfaen"/>
                  <w:b/>
                  <w:color w:val="000000" w:themeColor="text1"/>
                  <w:sz w:val="20"/>
                  <w:szCs w:val="20"/>
                </w:rPr>
                <w:delText xml:space="preserve"> წელი</w:delText>
              </w:r>
            </w:del>
          </w:p>
        </w:tc>
        <w:tc>
          <w:tcPr>
            <w:tcW w:w="2835" w:type="dxa"/>
            <w:tcBorders>
              <w:top w:val="single" w:sz="4" w:space="0" w:color="auto"/>
              <w:left w:val="single" w:sz="4" w:space="0" w:color="auto"/>
              <w:bottom w:val="single" w:sz="4" w:space="0" w:color="auto"/>
              <w:right w:val="single" w:sz="4" w:space="0" w:color="auto"/>
            </w:tcBorders>
          </w:tcPr>
          <w:p w14:paraId="220287E4" w14:textId="4241066E"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2442" w:author="Darejan Iakobishvili" w:date="2019-06-28T10:20:00Z"/>
                <w:rFonts w:ascii="Sylfaen" w:eastAsia="Sylfaen" w:hAnsi="Sylfaen"/>
                <w:b/>
                <w:color w:val="000000" w:themeColor="text1"/>
                <w:sz w:val="20"/>
                <w:szCs w:val="20"/>
              </w:rPr>
            </w:pPr>
            <w:del w:id="2443"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21</w:delText>
              </w:r>
              <w:r w:rsidRPr="007C2A7A" w:rsidDel="002D5048">
                <w:rPr>
                  <w:rFonts w:ascii="Sylfaen" w:eastAsia="Sylfaen" w:hAnsi="Sylfaen"/>
                  <w:b/>
                  <w:color w:val="000000" w:themeColor="text1"/>
                  <w:sz w:val="20"/>
                  <w:szCs w:val="20"/>
                </w:rPr>
                <w:delText xml:space="preserve"> წელი</w:delText>
              </w:r>
            </w:del>
          </w:p>
        </w:tc>
        <w:tc>
          <w:tcPr>
            <w:tcW w:w="2835" w:type="dxa"/>
            <w:tcBorders>
              <w:top w:val="single" w:sz="4" w:space="0" w:color="auto"/>
              <w:left w:val="single" w:sz="4" w:space="0" w:color="auto"/>
              <w:bottom w:val="single" w:sz="4" w:space="0" w:color="auto"/>
              <w:right w:val="single" w:sz="4" w:space="0" w:color="auto"/>
            </w:tcBorders>
          </w:tcPr>
          <w:p w14:paraId="5623FAB0" w14:textId="622FE5AF"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2444" w:author="Darejan Iakobishvili" w:date="2019-06-28T10:20:00Z"/>
                <w:rFonts w:ascii="Sylfaen" w:eastAsia="Sylfaen" w:hAnsi="Sylfaen"/>
                <w:b/>
                <w:color w:val="000000" w:themeColor="text1"/>
                <w:sz w:val="20"/>
                <w:szCs w:val="20"/>
              </w:rPr>
            </w:pPr>
            <w:del w:id="2445"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22</w:delText>
              </w:r>
              <w:r w:rsidRPr="007C2A7A" w:rsidDel="002D5048">
                <w:rPr>
                  <w:rFonts w:ascii="Sylfaen" w:eastAsia="Sylfaen" w:hAnsi="Sylfaen"/>
                  <w:b/>
                  <w:color w:val="000000" w:themeColor="text1"/>
                  <w:sz w:val="20"/>
                  <w:szCs w:val="20"/>
                </w:rPr>
                <w:delText xml:space="preserve"> წელი</w:delText>
              </w:r>
            </w:del>
          </w:p>
        </w:tc>
        <w:tc>
          <w:tcPr>
            <w:tcW w:w="2863" w:type="dxa"/>
            <w:tcBorders>
              <w:top w:val="single" w:sz="4" w:space="0" w:color="auto"/>
              <w:left w:val="single" w:sz="4" w:space="0" w:color="auto"/>
              <w:bottom w:val="single" w:sz="4" w:space="0" w:color="auto"/>
              <w:right w:val="single" w:sz="4" w:space="0" w:color="auto"/>
            </w:tcBorders>
          </w:tcPr>
          <w:p w14:paraId="3D550901" w14:textId="6673A826"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2446" w:author="Darejan Iakobishvili" w:date="2019-06-28T10:20:00Z"/>
                <w:rFonts w:ascii="Sylfaen" w:eastAsia="Sylfaen" w:hAnsi="Sylfaen"/>
                <w:b/>
                <w:color w:val="000000" w:themeColor="text1"/>
                <w:sz w:val="20"/>
                <w:szCs w:val="20"/>
              </w:rPr>
            </w:pPr>
            <w:del w:id="2447"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w:delText>
              </w:r>
              <w:r w:rsidDel="002D5048">
                <w:rPr>
                  <w:rFonts w:ascii="Sylfaen" w:eastAsia="Sylfaen" w:hAnsi="Sylfaen"/>
                  <w:b/>
                  <w:color w:val="000000" w:themeColor="text1"/>
                  <w:sz w:val="20"/>
                  <w:szCs w:val="20"/>
                  <w:lang w:val="ka-GE"/>
                </w:rPr>
                <w:delText>3</w:delText>
              </w:r>
              <w:r w:rsidRPr="007C2A7A" w:rsidDel="002D5048">
                <w:rPr>
                  <w:rFonts w:ascii="Sylfaen" w:eastAsia="Sylfaen" w:hAnsi="Sylfaen"/>
                  <w:b/>
                  <w:color w:val="000000" w:themeColor="text1"/>
                  <w:sz w:val="20"/>
                  <w:szCs w:val="20"/>
                </w:rPr>
                <w:delText xml:space="preserve"> წელი</w:delText>
              </w:r>
            </w:del>
          </w:p>
        </w:tc>
      </w:tr>
      <w:tr w:rsidR="00F966A3" w:rsidRPr="007C2A7A" w:rsidDel="002D5048" w14:paraId="2EAA7103" w14:textId="48DEBB72" w:rsidTr="00030DB2">
        <w:tblPrEx>
          <w:tblBorders>
            <w:insideH w:val="single" w:sz="4" w:space="0" w:color="000000"/>
          </w:tblBorders>
        </w:tblPrEx>
        <w:trPr>
          <w:trHeight w:val="369"/>
          <w:del w:id="2448"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0398692B" w14:textId="535DF8E7"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449" w:author="Darejan Iakobishvili" w:date="2019-06-28T10:20:00Z"/>
                <w:rFonts w:ascii="Sylfaen" w:eastAsia="Sylfaen" w:hAnsi="Sylfaen"/>
                <w:b/>
                <w:color w:val="000000" w:themeColor="text1"/>
                <w:sz w:val="20"/>
                <w:szCs w:val="20"/>
                <w:lang w:val="ka-GE" w:eastAsia="x-none"/>
              </w:rPr>
            </w:pPr>
            <w:del w:id="2450" w:author="Darejan Iakobishvili" w:date="2019-06-28T10:20:00Z">
              <w:r w:rsidRPr="007C2A7A" w:rsidDel="002D5048">
                <w:rPr>
                  <w:rFonts w:ascii="Sylfaen" w:eastAsia="Sylfaen" w:hAnsi="Sylfaen"/>
                  <w:b/>
                  <w:color w:val="000000" w:themeColor="text1"/>
                  <w:sz w:val="20"/>
                  <w:szCs w:val="20"/>
                  <w:lang w:val="ka-GE" w:eastAsia="x-none"/>
                </w:rPr>
                <w:delText>1.</w:delText>
              </w:r>
            </w:del>
          </w:p>
        </w:tc>
        <w:tc>
          <w:tcPr>
            <w:tcW w:w="2694" w:type="dxa"/>
            <w:tcBorders>
              <w:top w:val="single" w:sz="4" w:space="0" w:color="auto"/>
              <w:left w:val="single" w:sz="4" w:space="0" w:color="auto"/>
              <w:bottom w:val="single" w:sz="4" w:space="0" w:color="auto"/>
              <w:right w:val="single" w:sz="4" w:space="0" w:color="auto"/>
            </w:tcBorders>
          </w:tcPr>
          <w:p w14:paraId="090756FE" w14:textId="53092D10"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451" w:author="Darejan Iakobishvili" w:date="2019-06-28T10:20:00Z"/>
                <w:rFonts w:ascii="Sylfaen" w:eastAsia="Sylfaen" w:hAnsi="Sylfaen"/>
                <w:b/>
                <w:color w:val="000000" w:themeColor="text1"/>
                <w:sz w:val="20"/>
                <w:szCs w:val="20"/>
                <w:lang w:val="x-none" w:eastAsia="x-none"/>
              </w:rPr>
            </w:pPr>
            <w:del w:id="2452" w:author="Darejan Iakobishvili" w:date="2019-06-28T10:20:00Z">
              <w:r w:rsidRPr="007C2A7A" w:rsidDel="002D5048">
                <w:rPr>
                  <w:rFonts w:ascii="Sylfaen" w:eastAsia="Sylfaen" w:hAnsi="Sylfaen"/>
                  <w:b/>
                  <w:color w:val="000000" w:themeColor="text1"/>
                  <w:sz w:val="20"/>
                  <w:szCs w:val="20"/>
                  <w:lang w:val="x-none" w:eastAsia="x-none"/>
                </w:rPr>
                <w:delText>საბაზისო მაჩვენებელი</w:delText>
              </w:r>
            </w:del>
          </w:p>
        </w:tc>
        <w:tc>
          <w:tcPr>
            <w:tcW w:w="11368" w:type="dxa"/>
            <w:gridSpan w:val="4"/>
            <w:tcBorders>
              <w:top w:val="single" w:sz="4" w:space="0" w:color="auto"/>
              <w:left w:val="single" w:sz="4" w:space="0" w:color="auto"/>
              <w:bottom w:val="single" w:sz="4" w:space="0" w:color="auto"/>
              <w:right w:val="single" w:sz="4" w:space="0" w:color="auto"/>
            </w:tcBorders>
          </w:tcPr>
          <w:p w14:paraId="79A0F380" w14:textId="7CFB1EEF" w:rsidR="00F966A3" w:rsidRPr="007C2A7A" w:rsidDel="002D5048" w:rsidRDefault="0072410C" w:rsidP="00F966A3">
            <w:pPr>
              <w:spacing w:line="240" w:lineRule="auto"/>
              <w:jc w:val="center"/>
              <w:rPr>
                <w:del w:id="2453" w:author="Darejan Iakobishvili" w:date="2019-06-28T10:20:00Z"/>
                <w:rFonts w:ascii="Sylfaen" w:hAnsi="Sylfaen"/>
                <w:color w:val="000000" w:themeColor="text1"/>
                <w:sz w:val="20"/>
                <w:szCs w:val="20"/>
                <w:lang w:val="ka-GE"/>
              </w:rPr>
            </w:pPr>
            <w:del w:id="2454" w:author="Darejan Iakobishvili" w:date="2019-06-28T10:20:00Z">
              <w:r w:rsidRPr="00D47C32" w:rsidDel="002D5048">
                <w:rPr>
                  <w:rFonts w:ascii="Sylfaen" w:hAnsi="Sylfaen"/>
                  <w:sz w:val="20"/>
                  <w:szCs w:val="20"/>
                </w:rPr>
                <w:delText>სრული ანტენატალური ვიზიტი</w:delText>
              </w:r>
              <w:r w:rsidDel="002D5048">
                <w:rPr>
                  <w:rFonts w:ascii="Sylfaen" w:hAnsi="Sylfaen"/>
                  <w:sz w:val="20"/>
                  <w:szCs w:val="20"/>
                  <w:lang w:val="ka-GE"/>
                </w:rPr>
                <w:delText xml:space="preserve"> (4)</w:delText>
              </w:r>
              <w:r w:rsidRPr="00D47C32" w:rsidDel="002D5048">
                <w:rPr>
                  <w:rFonts w:ascii="Sylfaen" w:hAnsi="Sylfaen"/>
                  <w:sz w:val="20"/>
                  <w:szCs w:val="20"/>
                </w:rPr>
                <w:delText xml:space="preserve"> -</w:delText>
              </w:r>
              <w:r w:rsidDel="002D5048">
                <w:rPr>
                  <w:rFonts w:ascii="Sylfaen" w:hAnsi="Sylfaen"/>
                  <w:sz w:val="20"/>
                  <w:szCs w:val="20"/>
                  <w:lang w:val="ka-GE"/>
                </w:rPr>
                <w:delText xml:space="preserve">ანტენატალური ვიზიტების რაოდენობა (2017 წლის მონაცემით) </w:delText>
              </w:r>
              <w:r w:rsidRPr="00D47C32" w:rsidDel="002D5048">
                <w:rPr>
                  <w:rFonts w:ascii="Sylfaen" w:hAnsi="Sylfaen"/>
                  <w:sz w:val="20"/>
                  <w:szCs w:val="20"/>
                </w:rPr>
                <w:delText xml:space="preserve"> </w:delText>
              </w:r>
              <w:r w:rsidDel="002D5048">
                <w:rPr>
                  <w:rFonts w:ascii="Sylfaen" w:hAnsi="Sylfaen"/>
                  <w:sz w:val="20"/>
                  <w:szCs w:val="20"/>
                  <w:lang w:val="ka-GE"/>
                </w:rPr>
                <w:delText>46920 შემთხვევა</w:delText>
              </w:r>
              <w:r w:rsidRPr="00D47C32" w:rsidDel="002D5048">
                <w:rPr>
                  <w:rFonts w:ascii="Sylfaen" w:hAnsi="Sylfaen"/>
                  <w:sz w:val="20"/>
                  <w:szCs w:val="20"/>
                </w:rPr>
                <w:delText>;</w:delText>
              </w:r>
            </w:del>
          </w:p>
        </w:tc>
      </w:tr>
      <w:tr w:rsidR="00F966A3" w:rsidRPr="007C2A7A" w:rsidDel="002D5048" w14:paraId="34000C09" w14:textId="4E8A5981" w:rsidTr="00030DB2">
        <w:tblPrEx>
          <w:tblBorders>
            <w:insideH w:val="single" w:sz="4" w:space="0" w:color="000000"/>
          </w:tblBorders>
        </w:tblPrEx>
        <w:trPr>
          <w:trHeight w:val="369"/>
          <w:del w:id="2455"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5BBE483F" w14:textId="23C9F1BD"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456"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DE66FA8" w14:textId="4C89A4B4"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457" w:author="Darejan Iakobishvili" w:date="2019-06-28T10:20:00Z"/>
                <w:rFonts w:ascii="Sylfaen" w:eastAsia="Sylfaen" w:hAnsi="Sylfaen"/>
                <w:b/>
                <w:color w:val="000000" w:themeColor="text1"/>
                <w:sz w:val="20"/>
                <w:szCs w:val="20"/>
                <w:lang w:val="x-none" w:eastAsia="x-none"/>
              </w:rPr>
            </w:pPr>
            <w:del w:id="2458" w:author="Darejan Iakobishvili" w:date="2019-06-28T10:20:00Z">
              <w:r w:rsidRPr="007C2A7A" w:rsidDel="002D5048">
                <w:rPr>
                  <w:rFonts w:ascii="Sylfaen" w:eastAsia="Sylfaen" w:hAnsi="Sylfaen"/>
                  <w:b/>
                  <w:color w:val="000000" w:themeColor="text1"/>
                  <w:sz w:val="20"/>
                  <w:szCs w:val="20"/>
                  <w:lang w:val="x-none" w:eastAsia="x-none"/>
                </w:rPr>
                <w:delText>მიზნობრივი მაჩვენებელი</w:delText>
              </w:r>
            </w:del>
          </w:p>
        </w:tc>
        <w:tc>
          <w:tcPr>
            <w:tcW w:w="2835" w:type="dxa"/>
            <w:tcBorders>
              <w:top w:val="single" w:sz="4" w:space="0" w:color="auto"/>
              <w:left w:val="single" w:sz="4" w:space="0" w:color="auto"/>
              <w:bottom w:val="single" w:sz="4" w:space="0" w:color="auto"/>
              <w:right w:val="single" w:sz="4" w:space="0" w:color="auto"/>
            </w:tcBorders>
          </w:tcPr>
          <w:p w14:paraId="7C56408B" w14:textId="154EFFD3" w:rsidR="00F966A3" w:rsidRPr="007C2A7A" w:rsidDel="002D5048" w:rsidRDefault="00F966A3" w:rsidP="00F966A3">
            <w:pPr>
              <w:spacing w:line="240" w:lineRule="auto"/>
              <w:jc w:val="center"/>
              <w:rPr>
                <w:del w:id="2459" w:author="Darejan Iakobishvili" w:date="2019-06-28T10:20:00Z"/>
                <w:rFonts w:ascii="Sylfaen" w:hAnsi="Sylfaen"/>
                <w:color w:val="000000" w:themeColor="text1"/>
                <w:sz w:val="20"/>
                <w:szCs w:val="20"/>
                <w:lang w:val="ka-GE"/>
              </w:rPr>
            </w:pPr>
            <w:del w:id="2460" w:author="Darejan Iakobishvili" w:date="2019-06-28T10:20:00Z">
              <w:r w:rsidRPr="007C2A7A" w:rsidDel="002D5048">
                <w:rPr>
                  <w:rFonts w:ascii="Sylfaen" w:hAnsi="Sylfaen" w:cs="Sylfaen"/>
                  <w:color w:val="000000" w:themeColor="text1"/>
                  <w:sz w:val="20"/>
                  <w:szCs w:val="20"/>
                  <w:lang w:val="ka-GE"/>
                </w:rPr>
                <w:delText xml:space="preserve">სრული </w:delText>
              </w:r>
              <w:r w:rsidRPr="007C2A7A" w:rsidDel="002D5048">
                <w:rPr>
                  <w:rFonts w:ascii="Sylfaen" w:hAnsi="Sylfaen" w:cs="Sylfaen"/>
                  <w:color w:val="000000" w:themeColor="text1"/>
                  <w:sz w:val="20"/>
                  <w:szCs w:val="20"/>
                </w:rPr>
                <w:delText>ანტენატალური</w:delText>
              </w:r>
              <w:r w:rsidRPr="007C2A7A" w:rsidDel="002D5048">
                <w:rPr>
                  <w:rFonts w:ascii="Sylfaen" w:hAnsi="Sylfaen"/>
                  <w:color w:val="000000" w:themeColor="text1"/>
                  <w:sz w:val="20"/>
                  <w:szCs w:val="20"/>
                </w:rPr>
                <w:delText xml:space="preserve"> </w:delText>
              </w:r>
              <w:r w:rsidRPr="007C2A7A" w:rsidDel="002D5048">
                <w:rPr>
                  <w:rFonts w:ascii="Sylfaen" w:hAnsi="Sylfaen" w:cs="Sylfaen"/>
                  <w:color w:val="000000" w:themeColor="text1"/>
                  <w:sz w:val="20"/>
                  <w:szCs w:val="20"/>
                </w:rPr>
                <w:delText>ვიზიტ</w:delText>
              </w:r>
              <w:r w:rsidRPr="007C2A7A" w:rsidDel="002D5048">
                <w:rPr>
                  <w:rFonts w:ascii="Sylfaen" w:hAnsi="Sylfaen" w:cs="Sylfaen"/>
                  <w:color w:val="000000" w:themeColor="text1"/>
                  <w:sz w:val="20"/>
                  <w:szCs w:val="20"/>
                  <w:lang w:val="ka-GE"/>
                </w:rPr>
                <w:delText>ებ</w:delText>
              </w:r>
              <w:r w:rsidRPr="007C2A7A" w:rsidDel="002D5048">
                <w:rPr>
                  <w:rFonts w:ascii="Sylfaen" w:hAnsi="Sylfaen" w:cs="Sylfaen"/>
                  <w:color w:val="000000" w:themeColor="text1"/>
                  <w:sz w:val="20"/>
                  <w:szCs w:val="20"/>
                </w:rPr>
                <w:delText>ით</w:delText>
              </w:r>
              <w:r w:rsidRPr="007C2A7A" w:rsidDel="002D5048">
                <w:rPr>
                  <w:rFonts w:ascii="Sylfaen" w:hAnsi="Sylfaen"/>
                  <w:color w:val="000000" w:themeColor="text1"/>
                  <w:sz w:val="20"/>
                  <w:szCs w:val="20"/>
                </w:rPr>
                <w:delText xml:space="preserve"> </w:delText>
              </w:r>
              <w:r w:rsidRPr="007C2A7A" w:rsidDel="002D5048">
                <w:rPr>
                  <w:rFonts w:ascii="Sylfaen" w:hAnsi="Sylfaen" w:cs="Sylfaen"/>
                  <w:color w:val="000000" w:themeColor="text1"/>
                  <w:sz w:val="20"/>
                  <w:szCs w:val="20"/>
                </w:rPr>
                <w:delText>მოცვის</w:delText>
              </w:r>
              <w:r w:rsidRPr="007C2A7A" w:rsidDel="002D5048">
                <w:rPr>
                  <w:rFonts w:ascii="Sylfaen" w:hAnsi="Sylfaen"/>
                  <w:color w:val="000000" w:themeColor="text1"/>
                  <w:sz w:val="20"/>
                  <w:szCs w:val="20"/>
                </w:rPr>
                <w:delText xml:space="preserve"> </w:delText>
              </w:r>
              <w:r w:rsidRPr="007C2A7A" w:rsidDel="002D5048">
                <w:rPr>
                  <w:rFonts w:ascii="Sylfaen" w:hAnsi="Sylfaen" w:cs="Sylfaen"/>
                  <w:color w:val="000000" w:themeColor="text1"/>
                  <w:sz w:val="20"/>
                  <w:szCs w:val="20"/>
                </w:rPr>
                <w:delText>მაჩვენებელის</w:delText>
              </w:r>
              <w:r w:rsidRPr="007C2A7A" w:rsidDel="002D5048">
                <w:rPr>
                  <w:rFonts w:ascii="Sylfaen" w:hAnsi="Sylfaen"/>
                  <w:color w:val="000000" w:themeColor="text1"/>
                  <w:sz w:val="20"/>
                  <w:szCs w:val="20"/>
                </w:rPr>
                <w:delText xml:space="preserve"> </w:delText>
              </w:r>
              <w:r w:rsidRPr="007C2A7A" w:rsidDel="002D5048">
                <w:rPr>
                  <w:rFonts w:ascii="Sylfaen" w:hAnsi="Sylfaen" w:cs="Sylfaen"/>
                  <w:color w:val="000000" w:themeColor="text1"/>
                  <w:sz w:val="20"/>
                  <w:szCs w:val="20"/>
                </w:rPr>
                <w:delText>ზრდა</w:delText>
              </w:r>
              <w:r w:rsidRPr="007C2A7A" w:rsidDel="002D5048">
                <w:rPr>
                  <w:rFonts w:ascii="Sylfaen" w:hAnsi="Sylfaen" w:cs="Sylfaen"/>
                  <w:color w:val="000000" w:themeColor="text1"/>
                  <w:sz w:val="20"/>
                  <w:szCs w:val="20"/>
                  <w:lang w:val="ka-GE"/>
                </w:rPr>
                <w:delText xml:space="preserve"> 3-5</w:delText>
              </w:r>
              <w:r w:rsidRPr="007C2A7A" w:rsidDel="002D5048">
                <w:rPr>
                  <w:rFonts w:ascii="Sylfaen" w:hAnsi="Sylfaen"/>
                  <w:color w:val="000000" w:themeColor="text1"/>
                  <w:sz w:val="20"/>
                  <w:szCs w:val="20"/>
                </w:rPr>
                <w:delText>%</w:delText>
              </w:r>
              <w:r w:rsidRPr="007C2A7A" w:rsidDel="002D5048">
                <w:rPr>
                  <w:rFonts w:ascii="Sylfaen" w:hAnsi="Sylfaen"/>
                  <w:color w:val="000000" w:themeColor="text1"/>
                  <w:sz w:val="20"/>
                  <w:szCs w:val="20"/>
                  <w:lang w:val="ka-GE"/>
                </w:rPr>
                <w:delText xml:space="preserve"> წინა წელთან შედარებით</w:delText>
              </w:r>
              <w:r w:rsidRPr="007C2A7A" w:rsidDel="002D5048">
                <w:rPr>
                  <w:rFonts w:ascii="Sylfaen" w:hAnsi="Sylfaen"/>
                  <w:color w:val="000000" w:themeColor="text1"/>
                  <w:sz w:val="20"/>
                  <w:szCs w:val="20"/>
                </w:rPr>
                <w:delText>;</w:delText>
              </w:r>
            </w:del>
          </w:p>
        </w:tc>
        <w:tc>
          <w:tcPr>
            <w:tcW w:w="2835" w:type="dxa"/>
            <w:tcBorders>
              <w:top w:val="single" w:sz="4" w:space="0" w:color="auto"/>
              <w:left w:val="single" w:sz="4" w:space="0" w:color="auto"/>
              <w:bottom w:val="single" w:sz="4" w:space="0" w:color="auto"/>
              <w:right w:val="single" w:sz="4" w:space="0" w:color="auto"/>
            </w:tcBorders>
          </w:tcPr>
          <w:p w14:paraId="13F6FD66" w14:textId="02609FAB" w:rsidR="00F966A3" w:rsidRPr="007C2A7A" w:rsidDel="002D5048" w:rsidRDefault="00F966A3" w:rsidP="00F966A3">
            <w:pPr>
              <w:spacing w:line="240" w:lineRule="auto"/>
              <w:jc w:val="center"/>
              <w:rPr>
                <w:del w:id="2461" w:author="Darejan Iakobishvili" w:date="2019-06-28T10:20:00Z"/>
                <w:rFonts w:ascii="Sylfaen" w:hAnsi="Sylfaen"/>
                <w:color w:val="000000" w:themeColor="text1"/>
                <w:sz w:val="20"/>
                <w:szCs w:val="20"/>
                <w:lang w:val="ka-GE"/>
              </w:rPr>
            </w:pPr>
            <w:del w:id="2462" w:author="Darejan Iakobishvili" w:date="2019-06-28T10:20:00Z">
              <w:r w:rsidRPr="007C2A7A" w:rsidDel="002D5048">
                <w:rPr>
                  <w:rFonts w:ascii="Sylfaen" w:hAnsi="Sylfaen" w:cs="Sylfaen"/>
                  <w:color w:val="000000" w:themeColor="text1"/>
                  <w:sz w:val="20"/>
                  <w:szCs w:val="20"/>
                </w:rPr>
                <w:delText>ანტენატალური</w:delText>
              </w:r>
              <w:r w:rsidRPr="007C2A7A" w:rsidDel="002D5048">
                <w:rPr>
                  <w:rFonts w:ascii="Sylfaen" w:hAnsi="Sylfaen"/>
                  <w:color w:val="000000" w:themeColor="text1"/>
                  <w:sz w:val="20"/>
                  <w:szCs w:val="20"/>
                </w:rPr>
                <w:delText xml:space="preserve"> </w:delText>
              </w:r>
              <w:r w:rsidRPr="007C2A7A" w:rsidDel="002D5048">
                <w:rPr>
                  <w:rFonts w:ascii="Sylfaen" w:hAnsi="Sylfaen" w:cs="Sylfaen"/>
                  <w:color w:val="000000" w:themeColor="text1"/>
                  <w:sz w:val="20"/>
                  <w:szCs w:val="20"/>
                </w:rPr>
                <w:delText>ვიზიტ</w:delText>
              </w:r>
              <w:r w:rsidRPr="007C2A7A" w:rsidDel="002D5048">
                <w:rPr>
                  <w:rFonts w:ascii="Sylfaen" w:hAnsi="Sylfaen" w:cs="Sylfaen"/>
                  <w:color w:val="000000" w:themeColor="text1"/>
                  <w:sz w:val="20"/>
                  <w:szCs w:val="20"/>
                  <w:lang w:val="ka-GE"/>
                </w:rPr>
                <w:delText>ებ</w:delText>
              </w:r>
              <w:r w:rsidRPr="007C2A7A" w:rsidDel="002D5048">
                <w:rPr>
                  <w:rFonts w:ascii="Sylfaen" w:hAnsi="Sylfaen" w:cs="Sylfaen"/>
                  <w:color w:val="000000" w:themeColor="text1"/>
                  <w:sz w:val="20"/>
                  <w:szCs w:val="20"/>
                </w:rPr>
                <w:delText>ით</w:delText>
              </w:r>
              <w:r w:rsidRPr="007C2A7A" w:rsidDel="002D5048">
                <w:rPr>
                  <w:rFonts w:ascii="Sylfaen" w:hAnsi="Sylfaen"/>
                  <w:color w:val="000000" w:themeColor="text1"/>
                  <w:sz w:val="20"/>
                  <w:szCs w:val="20"/>
                </w:rPr>
                <w:delText xml:space="preserve"> </w:delText>
              </w:r>
              <w:r w:rsidRPr="007C2A7A" w:rsidDel="002D5048">
                <w:rPr>
                  <w:rFonts w:ascii="Sylfaen" w:hAnsi="Sylfaen" w:cs="Sylfaen"/>
                  <w:color w:val="000000" w:themeColor="text1"/>
                  <w:sz w:val="20"/>
                  <w:szCs w:val="20"/>
                </w:rPr>
                <w:delText>მოცვის</w:delText>
              </w:r>
              <w:r w:rsidRPr="007C2A7A" w:rsidDel="002D5048">
                <w:rPr>
                  <w:rFonts w:ascii="Sylfaen" w:hAnsi="Sylfaen"/>
                  <w:color w:val="000000" w:themeColor="text1"/>
                  <w:sz w:val="20"/>
                  <w:szCs w:val="20"/>
                </w:rPr>
                <w:delText xml:space="preserve"> </w:delText>
              </w:r>
              <w:r w:rsidRPr="007C2A7A" w:rsidDel="002D5048">
                <w:rPr>
                  <w:rFonts w:ascii="Sylfaen" w:hAnsi="Sylfaen" w:cs="Sylfaen"/>
                  <w:color w:val="000000" w:themeColor="text1"/>
                  <w:sz w:val="20"/>
                  <w:szCs w:val="20"/>
                </w:rPr>
                <w:delText>მაჩვენებელის</w:delText>
              </w:r>
              <w:r w:rsidRPr="007C2A7A" w:rsidDel="002D5048">
                <w:rPr>
                  <w:rFonts w:ascii="Sylfaen" w:hAnsi="Sylfaen"/>
                  <w:color w:val="000000" w:themeColor="text1"/>
                  <w:sz w:val="20"/>
                  <w:szCs w:val="20"/>
                </w:rPr>
                <w:delText xml:space="preserve"> </w:delText>
              </w:r>
              <w:r w:rsidRPr="007C2A7A" w:rsidDel="002D5048">
                <w:rPr>
                  <w:rFonts w:ascii="Sylfaen" w:hAnsi="Sylfaen" w:cs="Sylfaen"/>
                  <w:color w:val="000000" w:themeColor="text1"/>
                  <w:sz w:val="20"/>
                  <w:szCs w:val="20"/>
                </w:rPr>
                <w:delText>ზრდა</w:delText>
              </w:r>
              <w:r w:rsidRPr="007C2A7A" w:rsidDel="002D5048">
                <w:rPr>
                  <w:rFonts w:ascii="Sylfaen" w:hAnsi="Sylfaen"/>
                  <w:color w:val="000000" w:themeColor="text1"/>
                  <w:sz w:val="20"/>
                  <w:szCs w:val="20"/>
                </w:rPr>
                <w:delText xml:space="preserve"> </w:delText>
              </w:r>
              <w:r w:rsidRPr="007C2A7A" w:rsidDel="002D5048">
                <w:rPr>
                  <w:rFonts w:ascii="Sylfaen" w:hAnsi="Sylfaen"/>
                  <w:color w:val="000000" w:themeColor="text1"/>
                  <w:sz w:val="20"/>
                  <w:szCs w:val="20"/>
                  <w:lang w:val="ka-GE"/>
                </w:rPr>
                <w:delText>3-5</w:delText>
              </w:r>
              <w:r w:rsidRPr="007C2A7A" w:rsidDel="002D5048">
                <w:rPr>
                  <w:rFonts w:ascii="Sylfaen" w:hAnsi="Sylfaen"/>
                  <w:color w:val="000000" w:themeColor="text1"/>
                  <w:sz w:val="20"/>
                  <w:szCs w:val="20"/>
                </w:rPr>
                <w:delText>%</w:delText>
              </w:r>
              <w:r w:rsidRPr="007C2A7A" w:rsidDel="002D5048">
                <w:rPr>
                  <w:rFonts w:ascii="Sylfaen" w:hAnsi="Sylfaen"/>
                  <w:color w:val="000000" w:themeColor="text1"/>
                  <w:sz w:val="20"/>
                  <w:szCs w:val="20"/>
                  <w:lang w:val="ka-GE"/>
                </w:rPr>
                <w:delText xml:space="preserve"> წინა წელთან შედარებით</w:delText>
              </w:r>
              <w:r w:rsidRPr="007C2A7A" w:rsidDel="002D5048">
                <w:rPr>
                  <w:rFonts w:ascii="Sylfaen" w:hAnsi="Sylfaen"/>
                  <w:color w:val="000000" w:themeColor="text1"/>
                  <w:sz w:val="20"/>
                  <w:szCs w:val="20"/>
                </w:rPr>
                <w:delText>;</w:delText>
              </w:r>
            </w:del>
          </w:p>
        </w:tc>
        <w:tc>
          <w:tcPr>
            <w:tcW w:w="2835" w:type="dxa"/>
            <w:tcBorders>
              <w:top w:val="single" w:sz="4" w:space="0" w:color="auto"/>
              <w:left w:val="single" w:sz="4" w:space="0" w:color="auto"/>
              <w:bottom w:val="single" w:sz="4" w:space="0" w:color="auto"/>
              <w:right w:val="single" w:sz="4" w:space="0" w:color="auto"/>
            </w:tcBorders>
          </w:tcPr>
          <w:p w14:paraId="0563F0EC" w14:textId="3891CBD8" w:rsidR="00F966A3" w:rsidRPr="007C2A7A" w:rsidDel="002D5048" w:rsidRDefault="00F966A3" w:rsidP="00F966A3">
            <w:pPr>
              <w:spacing w:line="240" w:lineRule="auto"/>
              <w:jc w:val="center"/>
              <w:rPr>
                <w:del w:id="2463" w:author="Darejan Iakobishvili" w:date="2019-06-28T10:20:00Z"/>
                <w:rFonts w:ascii="Sylfaen" w:hAnsi="Sylfaen"/>
                <w:color w:val="000000" w:themeColor="text1"/>
                <w:sz w:val="20"/>
                <w:szCs w:val="20"/>
                <w:lang w:val="ka-GE"/>
              </w:rPr>
            </w:pPr>
            <w:del w:id="2464" w:author="Darejan Iakobishvili" w:date="2019-06-28T10:20:00Z">
              <w:r w:rsidRPr="007C2A7A" w:rsidDel="002D5048">
                <w:rPr>
                  <w:rFonts w:ascii="Sylfaen" w:hAnsi="Sylfaen" w:cs="Sylfaen"/>
                  <w:color w:val="000000" w:themeColor="text1"/>
                  <w:sz w:val="20"/>
                  <w:szCs w:val="20"/>
                </w:rPr>
                <w:delText>ანტენატალური</w:delText>
              </w:r>
              <w:r w:rsidRPr="007C2A7A" w:rsidDel="002D5048">
                <w:rPr>
                  <w:rFonts w:ascii="Sylfaen" w:hAnsi="Sylfaen"/>
                  <w:color w:val="000000" w:themeColor="text1"/>
                  <w:sz w:val="20"/>
                  <w:szCs w:val="20"/>
                </w:rPr>
                <w:delText xml:space="preserve"> </w:delText>
              </w:r>
              <w:r w:rsidRPr="007C2A7A" w:rsidDel="002D5048">
                <w:rPr>
                  <w:rFonts w:ascii="Sylfaen" w:hAnsi="Sylfaen" w:cs="Sylfaen"/>
                  <w:color w:val="000000" w:themeColor="text1"/>
                  <w:sz w:val="20"/>
                  <w:szCs w:val="20"/>
                </w:rPr>
                <w:delText>ვიზიტ</w:delText>
              </w:r>
              <w:r w:rsidRPr="007C2A7A" w:rsidDel="002D5048">
                <w:rPr>
                  <w:rFonts w:ascii="Sylfaen" w:hAnsi="Sylfaen" w:cs="Sylfaen"/>
                  <w:color w:val="000000" w:themeColor="text1"/>
                  <w:sz w:val="20"/>
                  <w:szCs w:val="20"/>
                  <w:lang w:val="ka-GE"/>
                </w:rPr>
                <w:delText>ებ</w:delText>
              </w:r>
              <w:r w:rsidRPr="007C2A7A" w:rsidDel="002D5048">
                <w:rPr>
                  <w:rFonts w:ascii="Sylfaen" w:hAnsi="Sylfaen" w:cs="Sylfaen"/>
                  <w:color w:val="000000" w:themeColor="text1"/>
                  <w:sz w:val="20"/>
                  <w:szCs w:val="20"/>
                </w:rPr>
                <w:delText>ით</w:delText>
              </w:r>
              <w:r w:rsidRPr="007C2A7A" w:rsidDel="002D5048">
                <w:rPr>
                  <w:rFonts w:ascii="Sylfaen" w:hAnsi="Sylfaen"/>
                  <w:color w:val="000000" w:themeColor="text1"/>
                  <w:sz w:val="20"/>
                  <w:szCs w:val="20"/>
                </w:rPr>
                <w:delText xml:space="preserve"> </w:delText>
              </w:r>
              <w:r w:rsidRPr="007C2A7A" w:rsidDel="002D5048">
                <w:rPr>
                  <w:rFonts w:ascii="Sylfaen" w:hAnsi="Sylfaen" w:cs="Sylfaen"/>
                  <w:color w:val="000000" w:themeColor="text1"/>
                  <w:sz w:val="20"/>
                  <w:szCs w:val="20"/>
                </w:rPr>
                <w:delText>მოცვის</w:delText>
              </w:r>
              <w:r w:rsidRPr="007C2A7A" w:rsidDel="002D5048">
                <w:rPr>
                  <w:rFonts w:ascii="Sylfaen" w:hAnsi="Sylfaen"/>
                  <w:color w:val="000000" w:themeColor="text1"/>
                  <w:sz w:val="20"/>
                  <w:szCs w:val="20"/>
                </w:rPr>
                <w:delText xml:space="preserve"> </w:delText>
              </w:r>
              <w:r w:rsidRPr="007C2A7A" w:rsidDel="002D5048">
                <w:rPr>
                  <w:rFonts w:ascii="Sylfaen" w:hAnsi="Sylfaen" w:cs="Sylfaen"/>
                  <w:color w:val="000000" w:themeColor="text1"/>
                  <w:sz w:val="20"/>
                  <w:szCs w:val="20"/>
                </w:rPr>
                <w:delText>მაჩვენებელის</w:delText>
              </w:r>
              <w:r w:rsidRPr="007C2A7A" w:rsidDel="002D5048">
                <w:rPr>
                  <w:rFonts w:ascii="Sylfaen" w:hAnsi="Sylfaen"/>
                  <w:color w:val="000000" w:themeColor="text1"/>
                  <w:sz w:val="20"/>
                  <w:szCs w:val="20"/>
                </w:rPr>
                <w:delText xml:space="preserve"> </w:delText>
              </w:r>
              <w:r w:rsidRPr="007C2A7A" w:rsidDel="002D5048">
                <w:rPr>
                  <w:rFonts w:ascii="Sylfaen" w:hAnsi="Sylfaen" w:cs="Sylfaen"/>
                  <w:color w:val="000000" w:themeColor="text1"/>
                  <w:sz w:val="20"/>
                  <w:szCs w:val="20"/>
                </w:rPr>
                <w:delText>ზრდა</w:delText>
              </w:r>
              <w:r w:rsidRPr="007C2A7A" w:rsidDel="002D5048">
                <w:rPr>
                  <w:rFonts w:ascii="Sylfaen" w:hAnsi="Sylfaen"/>
                  <w:color w:val="000000" w:themeColor="text1"/>
                  <w:sz w:val="20"/>
                  <w:szCs w:val="20"/>
                </w:rPr>
                <w:delText xml:space="preserve"> </w:delText>
              </w:r>
              <w:r w:rsidRPr="007C2A7A" w:rsidDel="002D5048">
                <w:rPr>
                  <w:rFonts w:ascii="Sylfaen" w:hAnsi="Sylfaen"/>
                  <w:color w:val="000000" w:themeColor="text1"/>
                  <w:sz w:val="20"/>
                  <w:szCs w:val="20"/>
                  <w:lang w:val="ka-GE"/>
                </w:rPr>
                <w:delText>3-5</w:delText>
              </w:r>
              <w:r w:rsidRPr="007C2A7A" w:rsidDel="002D5048">
                <w:rPr>
                  <w:rFonts w:ascii="Sylfaen" w:hAnsi="Sylfaen"/>
                  <w:color w:val="000000" w:themeColor="text1"/>
                  <w:sz w:val="20"/>
                  <w:szCs w:val="20"/>
                </w:rPr>
                <w:delText>%</w:delText>
              </w:r>
              <w:r w:rsidRPr="007C2A7A" w:rsidDel="002D5048">
                <w:rPr>
                  <w:rFonts w:ascii="Sylfaen" w:hAnsi="Sylfaen"/>
                  <w:color w:val="000000" w:themeColor="text1"/>
                  <w:sz w:val="20"/>
                  <w:szCs w:val="20"/>
                  <w:lang w:val="ka-GE"/>
                </w:rPr>
                <w:delText xml:space="preserve"> წინა წელთან შედარებით</w:delText>
              </w:r>
              <w:r w:rsidRPr="007C2A7A" w:rsidDel="002D5048">
                <w:rPr>
                  <w:rFonts w:ascii="Sylfaen" w:hAnsi="Sylfaen"/>
                  <w:color w:val="000000" w:themeColor="text1"/>
                  <w:sz w:val="20"/>
                  <w:szCs w:val="20"/>
                </w:rPr>
                <w:delText>;</w:delText>
              </w:r>
            </w:del>
          </w:p>
        </w:tc>
        <w:tc>
          <w:tcPr>
            <w:tcW w:w="2863" w:type="dxa"/>
            <w:tcBorders>
              <w:top w:val="single" w:sz="4" w:space="0" w:color="auto"/>
              <w:left w:val="single" w:sz="4" w:space="0" w:color="auto"/>
              <w:bottom w:val="single" w:sz="4" w:space="0" w:color="auto"/>
              <w:right w:val="single" w:sz="4" w:space="0" w:color="auto"/>
            </w:tcBorders>
          </w:tcPr>
          <w:p w14:paraId="661E506B" w14:textId="732ADDC2" w:rsidR="00F966A3" w:rsidRPr="007C2A7A" w:rsidDel="002D5048" w:rsidRDefault="00F966A3" w:rsidP="00F966A3">
            <w:pPr>
              <w:spacing w:line="240" w:lineRule="auto"/>
              <w:jc w:val="center"/>
              <w:rPr>
                <w:del w:id="2465" w:author="Darejan Iakobishvili" w:date="2019-06-28T10:20:00Z"/>
                <w:rFonts w:ascii="Sylfaen" w:hAnsi="Sylfaen"/>
                <w:color w:val="000000" w:themeColor="text1"/>
                <w:sz w:val="20"/>
                <w:szCs w:val="20"/>
                <w:lang w:val="ka-GE"/>
              </w:rPr>
            </w:pPr>
            <w:del w:id="2466" w:author="Darejan Iakobishvili" w:date="2019-06-28T10:20:00Z">
              <w:r w:rsidRPr="007C2A7A" w:rsidDel="002D5048">
                <w:rPr>
                  <w:rFonts w:ascii="Sylfaen" w:hAnsi="Sylfaen" w:cs="Sylfaen"/>
                  <w:color w:val="000000" w:themeColor="text1"/>
                  <w:sz w:val="20"/>
                  <w:szCs w:val="20"/>
                </w:rPr>
                <w:delText>ანტენატალური</w:delText>
              </w:r>
              <w:r w:rsidRPr="007C2A7A" w:rsidDel="002D5048">
                <w:rPr>
                  <w:rFonts w:ascii="Sylfaen" w:hAnsi="Sylfaen"/>
                  <w:color w:val="000000" w:themeColor="text1"/>
                  <w:sz w:val="20"/>
                  <w:szCs w:val="20"/>
                </w:rPr>
                <w:delText xml:space="preserve"> </w:delText>
              </w:r>
              <w:r w:rsidRPr="007C2A7A" w:rsidDel="002D5048">
                <w:rPr>
                  <w:rFonts w:ascii="Sylfaen" w:hAnsi="Sylfaen" w:cs="Sylfaen"/>
                  <w:color w:val="000000" w:themeColor="text1"/>
                  <w:sz w:val="20"/>
                  <w:szCs w:val="20"/>
                </w:rPr>
                <w:delText>ვიზიტ</w:delText>
              </w:r>
              <w:r w:rsidRPr="007C2A7A" w:rsidDel="002D5048">
                <w:rPr>
                  <w:rFonts w:ascii="Sylfaen" w:hAnsi="Sylfaen" w:cs="Sylfaen"/>
                  <w:color w:val="000000" w:themeColor="text1"/>
                  <w:sz w:val="20"/>
                  <w:szCs w:val="20"/>
                  <w:lang w:val="ka-GE"/>
                </w:rPr>
                <w:delText>ებ</w:delText>
              </w:r>
              <w:r w:rsidRPr="007C2A7A" w:rsidDel="002D5048">
                <w:rPr>
                  <w:rFonts w:ascii="Sylfaen" w:hAnsi="Sylfaen" w:cs="Sylfaen"/>
                  <w:color w:val="000000" w:themeColor="text1"/>
                  <w:sz w:val="20"/>
                  <w:szCs w:val="20"/>
                </w:rPr>
                <w:delText>ით</w:delText>
              </w:r>
              <w:r w:rsidRPr="007C2A7A" w:rsidDel="002D5048">
                <w:rPr>
                  <w:rFonts w:ascii="Sylfaen" w:hAnsi="Sylfaen"/>
                  <w:color w:val="000000" w:themeColor="text1"/>
                  <w:sz w:val="20"/>
                  <w:szCs w:val="20"/>
                </w:rPr>
                <w:delText xml:space="preserve"> </w:delText>
              </w:r>
              <w:r w:rsidRPr="007C2A7A" w:rsidDel="002D5048">
                <w:rPr>
                  <w:rFonts w:ascii="Sylfaen" w:hAnsi="Sylfaen" w:cs="Sylfaen"/>
                  <w:color w:val="000000" w:themeColor="text1"/>
                  <w:sz w:val="20"/>
                  <w:szCs w:val="20"/>
                </w:rPr>
                <w:delText>მოცვის</w:delText>
              </w:r>
              <w:r w:rsidRPr="007C2A7A" w:rsidDel="002D5048">
                <w:rPr>
                  <w:rFonts w:ascii="Sylfaen" w:hAnsi="Sylfaen"/>
                  <w:color w:val="000000" w:themeColor="text1"/>
                  <w:sz w:val="20"/>
                  <w:szCs w:val="20"/>
                </w:rPr>
                <w:delText xml:space="preserve"> </w:delText>
              </w:r>
              <w:r w:rsidRPr="007C2A7A" w:rsidDel="002D5048">
                <w:rPr>
                  <w:rFonts w:ascii="Sylfaen" w:hAnsi="Sylfaen" w:cs="Sylfaen"/>
                  <w:color w:val="000000" w:themeColor="text1"/>
                  <w:sz w:val="20"/>
                  <w:szCs w:val="20"/>
                </w:rPr>
                <w:delText>მაჩვენებელის</w:delText>
              </w:r>
              <w:r w:rsidRPr="007C2A7A" w:rsidDel="002D5048">
                <w:rPr>
                  <w:rFonts w:ascii="Sylfaen" w:hAnsi="Sylfaen"/>
                  <w:color w:val="000000" w:themeColor="text1"/>
                  <w:sz w:val="20"/>
                  <w:szCs w:val="20"/>
                </w:rPr>
                <w:delText xml:space="preserve"> </w:delText>
              </w:r>
              <w:r w:rsidRPr="007C2A7A" w:rsidDel="002D5048">
                <w:rPr>
                  <w:rFonts w:ascii="Sylfaen" w:hAnsi="Sylfaen" w:cs="Sylfaen"/>
                  <w:color w:val="000000" w:themeColor="text1"/>
                  <w:sz w:val="20"/>
                  <w:szCs w:val="20"/>
                </w:rPr>
                <w:delText>ზრდა</w:delText>
              </w:r>
              <w:r w:rsidRPr="007C2A7A" w:rsidDel="002D5048">
                <w:rPr>
                  <w:rFonts w:ascii="Sylfaen" w:hAnsi="Sylfaen"/>
                  <w:color w:val="000000" w:themeColor="text1"/>
                  <w:sz w:val="20"/>
                  <w:szCs w:val="20"/>
                </w:rPr>
                <w:delText xml:space="preserve"> </w:delText>
              </w:r>
              <w:r w:rsidRPr="007C2A7A" w:rsidDel="002D5048">
                <w:rPr>
                  <w:rFonts w:ascii="Sylfaen" w:hAnsi="Sylfaen"/>
                  <w:color w:val="000000" w:themeColor="text1"/>
                  <w:sz w:val="20"/>
                  <w:szCs w:val="20"/>
                  <w:lang w:val="ka-GE"/>
                </w:rPr>
                <w:delText>3-5</w:delText>
              </w:r>
              <w:r w:rsidRPr="007C2A7A" w:rsidDel="002D5048">
                <w:rPr>
                  <w:rFonts w:ascii="Sylfaen" w:hAnsi="Sylfaen"/>
                  <w:color w:val="000000" w:themeColor="text1"/>
                  <w:sz w:val="20"/>
                  <w:szCs w:val="20"/>
                </w:rPr>
                <w:delText>%</w:delText>
              </w:r>
              <w:r w:rsidRPr="007C2A7A" w:rsidDel="002D5048">
                <w:rPr>
                  <w:rFonts w:ascii="Sylfaen" w:hAnsi="Sylfaen"/>
                  <w:color w:val="000000" w:themeColor="text1"/>
                  <w:sz w:val="20"/>
                  <w:szCs w:val="20"/>
                  <w:lang w:val="ka-GE"/>
                </w:rPr>
                <w:delText xml:space="preserve"> წინა წელთან შედარებით</w:delText>
              </w:r>
              <w:r w:rsidRPr="007C2A7A" w:rsidDel="002D5048">
                <w:rPr>
                  <w:rFonts w:ascii="Sylfaen" w:hAnsi="Sylfaen"/>
                  <w:color w:val="000000" w:themeColor="text1"/>
                  <w:sz w:val="20"/>
                  <w:szCs w:val="20"/>
                </w:rPr>
                <w:delText>;</w:delText>
              </w:r>
            </w:del>
          </w:p>
        </w:tc>
      </w:tr>
      <w:tr w:rsidR="00F966A3" w:rsidRPr="007C2A7A" w:rsidDel="002D5048" w14:paraId="2E237F5E" w14:textId="3CB666F4" w:rsidTr="00030DB2">
        <w:tblPrEx>
          <w:tblBorders>
            <w:insideH w:val="single" w:sz="4" w:space="0" w:color="000000"/>
          </w:tblBorders>
        </w:tblPrEx>
        <w:trPr>
          <w:trHeight w:val="369"/>
          <w:del w:id="2467"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00DA9615" w14:textId="2C9897C9"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468"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CBC4AD1" w14:textId="5C2165EE"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469" w:author="Darejan Iakobishvili" w:date="2019-06-28T10:20:00Z"/>
                <w:rFonts w:ascii="Sylfaen" w:eastAsia="Sylfaen" w:hAnsi="Sylfaen"/>
                <w:b/>
                <w:color w:val="000000" w:themeColor="text1"/>
                <w:sz w:val="20"/>
                <w:szCs w:val="20"/>
                <w:lang w:val="x-none" w:eastAsia="x-none"/>
              </w:rPr>
            </w:pPr>
            <w:del w:id="2470" w:author="Darejan Iakobishvili" w:date="2019-06-28T10:20:00Z">
              <w:r w:rsidRPr="007C2A7A" w:rsidDel="002D5048">
                <w:rPr>
                  <w:rFonts w:ascii="Sylfaen" w:eastAsia="Sylfaen" w:hAnsi="Sylfaen"/>
                  <w:b/>
                  <w:color w:val="000000" w:themeColor="text1"/>
                  <w:sz w:val="20"/>
                  <w:szCs w:val="20"/>
                  <w:lang w:val="x-none" w:eastAsia="x-none"/>
                </w:rPr>
                <w:delText>ცდომილების</w:delText>
              </w:r>
              <w:r w:rsidRPr="007C2A7A" w:rsidDel="002D5048">
                <w:rPr>
                  <w:rFonts w:ascii="Sylfaen" w:eastAsia="Sylfaen" w:hAnsi="Sylfaen"/>
                  <w:b/>
                  <w:color w:val="000000" w:themeColor="text1"/>
                  <w:sz w:val="20"/>
                  <w:szCs w:val="20"/>
                  <w:lang w:val="ka-GE" w:eastAsia="x-none"/>
                </w:rPr>
                <w:delText xml:space="preserve"> </w:delText>
              </w:r>
              <w:r w:rsidRPr="007C2A7A" w:rsidDel="002D5048">
                <w:rPr>
                  <w:rFonts w:ascii="Sylfaen" w:eastAsia="Sylfaen" w:hAnsi="Sylfaen"/>
                  <w:b/>
                  <w:color w:val="000000" w:themeColor="text1"/>
                  <w:sz w:val="20"/>
                  <w:szCs w:val="20"/>
                  <w:lang w:val="x-none" w:eastAsia="x-none"/>
                </w:rPr>
                <w:delText>ალბათობა (%/აღწერა)</w:delText>
              </w:r>
            </w:del>
          </w:p>
        </w:tc>
        <w:tc>
          <w:tcPr>
            <w:tcW w:w="2835" w:type="dxa"/>
            <w:tcBorders>
              <w:top w:val="single" w:sz="4" w:space="0" w:color="auto"/>
              <w:left w:val="single" w:sz="4" w:space="0" w:color="auto"/>
              <w:bottom w:val="single" w:sz="4" w:space="0" w:color="auto"/>
              <w:right w:val="single" w:sz="4" w:space="0" w:color="auto"/>
            </w:tcBorders>
          </w:tcPr>
          <w:p w14:paraId="3E8F0DB1" w14:textId="0BB45322" w:rsidR="00F966A3" w:rsidRPr="007C2A7A" w:rsidDel="002D5048" w:rsidRDefault="00F966A3" w:rsidP="00F966A3">
            <w:pPr>
              <w:spacing w:line="240" w:lineRule="auto"/>
              <w:jc w:val="center"/>
              <w:rPr>
                <w:del w:id="2471" w:author="Darejan Iakobishvili" w:date="2019-06-28T10:20:00Z"/>
                <w:rFonts w:ascii="Sylfaen" w:hAnsi="Sylfaen" w:cs="Sylfaen"/>
                <w:color w:val="000000" w:themeColor="text1"/>
                <w:sz w:val="20"/>
                <w:szCs w:val="20"/>
                <w:lang w:val="ka-GE"/>
              </w:rPr>
            </w:pPr>
            <w:del w:id="2472" w:author="Darejan Iakobishvili" w:date="2019-06-28T10:20:00Z">
              <w:r w:rsidRPr="007C2A7A" w:rsidDel="002D5048">
                <w:rPr>
                  <w:rFonts w:ascii="Sylfaen" w:hAnsi="Sylfaen" w:cs="Sylfaen"/>
                  <w:color w:val="000000" w:themeColor="text1"/>
                  <w:sz w:val="20"/>
                  <w:szCs w:val="20"/>
                  <w:lang w:val="ka-GE"/>
                </w:rPr>
                <w:delText>15%</w:delText>
              </w:r>
            </w:del>
          </w:p>
        </w:tc>
        <w:tc>
          <w:tcPr>
            <w:tcW w:w="2835" w:type="dxa"/>
            <w:tcBorders>
              <w:top w:val="single" w:sz="4" w:space="0" w:color="auto"/>
              <w:left w:val="single" w:sz="4" w:space="0" w:color="auto"/>
              <w:bottom w:val="single" w:sz="4" w:space="0" w:color="auto"/>
              <w:right w:val="single" w:sz="4" w:space="0" w:color="auto"/>
            </w:tcBorders>
          </w:tcPr>
          <w:p w14:paraId="110D1579" w14:textId="5689FF31" w:rsidR="00F966A3" w:rsidRPr="007C2A7A" w:rsidDel="002D5048" w:rsidRDefault="00F966A3" w:rsidP="00F966A3">
            <w:pPr>
              <w:spacing w:line="240" w:lineRule="auto"/>
              <w:jc w:val="center"/>
              <w:rPr>
                <w:del w:id="2473" w:author="Darejan Iakobishvili" w:date="2019-06-28T10:20:00Z"/>
                <w:rFonts w:ascii="Sylfaen" w:hAnsi="Sylfaen" w:cs="Sylfaen"/>
                <w:color w:val="000000" w:themeColor="text1"/>
                <w:sz w:val="20"/>
                <w:szCs w:val="20"/>
                <w:lang w:val="ka-GE"/>
              </w:rPr>
            </w:pPr>
            <w:del w:id="2474" w:author="Darejan Iakobishvili" w:date="2019-06-28T10:20:00Z">
              <w:r w:rsidRPr="007C2A7A" w:rsidDel="002D5048">
                <w:rPr>
                  <w:rFonts w:ascii="Sylfaen" w:hAnsi="Sylfaen" w:cs="Sylfaen"/>
                  <w:color w:val="000000" w:themeColor="text1"/>
                  <w:sz w:val="20"/>
                  <w:szCs w:val="20"/>
                  <w:lang w:val="ka-GE"/>
                </w:rPr>
                <w:delText>15%</w:delText>
              </w:r>
            </w:del>
          </w:p>
        </w:tc>
        <w:tc>
          <w:tcPr>
            <w:tcW w:w="2835" w:type="dxa"/>
            <w:tcBorders>
              <w:top w:val="single" w:sz="4" w:space="0" w:color="auto"/>
              <w:left w:val="single" w:sz="4" w:space="0" w:color="auto"/>
              <w:bottom w:val="single" w:sz="4" w:space="0" w:color="auto"/>
              <w:right w:val="single" w:sz="4" w:space="0" w:color="auto"/>
            </w:tcBorders>
          </w:tcPr>
          <w:p w14:paraId="3DFD7216" w14:textId="0651BE43" w:rsidR="00F966A3" w:rsidRPr="007C2A7A" w:rsidDel="002D5048" w:rsidRDefault="00F966A3" w:rsidP="00F966A3">
            <w:pPr>
              <w:spacing w:line="240" w:lineRule="auto"/>
              <w:jc w:val="center"/>
              <w:rPr>
                <w:del w:id="2475" w:author="Darejan Iakobishvili" w:date="2019-06-28T10:20:00Z"/>
                <w:rFonts w:ascii="Sylfaen" w:hAnsi="Sylfaen" w:cs="Sylfaen"/>
                <w:color w:val="000000" w:themeColor="text1"/>
                <w:sz w:val="20"/>
                <w:szCs w:val="20"/>
                <w:lang w:val="ka-GE"/>
              </w:rPr>
            </w:pPr>
            <w:del w:id="2476" w:author="Darejan Iakobishvili" w:date="2019-06-28T10:20:00Z">
              <w:r w:rsidRPr="007C2A7A" w:rsidDel="002D5048">
                <w:rPr>
                  <w:rFonts w:ascii="Sylfaen" w:hAnsi="Sylfaen" w:cs="Sylfaen"/>
                  <w:color w:val="000000" w:themeColor="text1"/>
                  <w:sz w:val="20"/>
                  <w:szCs w:val="20"/>
                  <w:lang w:val="ka-GE"/>
                </w:rPr>
                <w:delText>15%</w:delText>
              </w:r>
            </w:del>
          </w:p>
        </w:tc>
        <w:tc>
          <w:tcPr>
            <w:tcW w:w="2863" w:type="dxa"/>
            <w:tcBorders>
              <w:top w:val="single" w:sz="4" w:space="0" w:color="auto"/>
              <w:left w:val="single" w:sz="4" w:space="0" w:color="auto"/>
              <w:bottom w:val="single" w:sz="4" w:space="0" w:color="auto"/>
              <w:right w:val="single" w:sz="4" w:space="0" w:color="auto"/>
            </w:tcBorders>
          </w:tcPr>
          <w:p w14:paraId="3F0E997F" w14:textId="631F2409" w:rsidR="00F966A3" w:rsidRPr="007C2A7A" w:rsidDel="002D5048" w:rsidRDefault="00F966A3" w:rsidP="00F966A3">
            <w:pPr>
              <w:spacing w:line="240" w:lineRule="auto"/>
              <w:jc w:val="center"/>
              <w:rPr>
                <w:del w:id="2477" w:author="Darejan Iakobishvili" w:date="2019-06-28T10:20:00Z"/>
                <w:rFonts w:ascii="Sylfaen" w:hAnsi="Sylfaen" w:cs="Sylfaen"/>
                <w:color w:val="000000" w:themeColor="text1"/>
                <w:sz w:val="20"/>
                <w:szCs w:val="20"/>
                <w:lang w:val="ka-GE"/>
              </w:rPr>
            </w:pPr>
            <w:del w:id="2478" w:author="Darejan Iakobishvili" w:date="2019-06-28T10:20:00Z">
              <w:r w:rsidRPr="007C2A7A" w:rsidDel="002D5048">
                <w:rPr>
                  <w:rFonts w:ascii="Sylfaen" w:hAnsi="Sylfaen" w:cs="Sylfaen"/>
                  <w:color w:val="000000" w:themeColor="text1"/>
                  <w:sz w:val="20"/>
                  <w:szCs w:val="20"/>
                  <w:lang w:val="ka-GE"/>
                </w:rPr>
                <w:delText>15%</w:delText>
              </w:r>
            </w:del>
          </w:p>
        </w:tc>
      </w:tr>
      <w:tr w:rsidR="00F966A3" w:rsidRPr="007C2A7A" w:rsidDel="002D5048" w14:paraId="726BBD4C" w14:textId="7A80EF65" w:rsidTr="00030DB2">
        <w:tblPrEx>
          <w:tblBorders>
            <w:insideH w:val="single" w:sz="4" w:space="0" w:color="000000"/>
          </w:tblBorders>
        </w:tblPrEx>
        <w:trPr>
          <w:trHeight w:val="369"/>
          <w:del w:id="2479"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22DA1802" w14:textId="3C9877E1"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480"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3D7DCEB" w14:textId="11216D2B"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481" w:author="Darejan Iakobishvili" w:date="2019-06-28T10:20:00Z"/>
                <w:rFonts w:ascii="Sylfaen" w:eastAsia="Sylfaen" w:hAnsi="Sylfaen"/>
                <w:b/>
                <w:color w:val="000000" w:themeColor="text1"/>
                <w:sz w:val="20"/>
                <w:szCs w:val="20"/>
                <w:lang w:val="x-none" w:eastAsia="x-none"/>
              </w:rPr>
            </w:pPr>
            <w:del w:id="2482" w:author="Darejan Iakobishvili" w:date="2019-06-28T10:20:00Z">
              <w:r w:rsidRPr="007C2A7A" w:rsidDel="002D5048">
                <w:rPr>
                  <w:rFonts w:ascii="Sylfaen" w:eastAsia="Sylfaen" w:hAnsi="Sylfaen"/>
                  <w:b/>
                  <w:color w:val="000000" w:themeColor="text1"/>
                  <w:sz w:val="20"/>
                  <w:szCs w:val="20"/>
                  <w:lang w:val="x-none" w:eastAsia="x-none"/>
                </w:rPr>
                <w:delText>შესაძლო რისკები</w:delText>
              </w:r>
            </w:del>
          </w:p>
        </w:tc>
        <w:tc>
          <w:tcPr>
            <w:tcW w:w="2835" w:type="dxa"/>
            <w:tcBorders>
              <w:top w:val="single" w:sz="4" w:space="0" w:color="auto"/>
              <w:left w:val="single" w:sz="4" w:space="0" w:color="auto"/>
              <w:bottom w:val="single" w:sz="4" w:space="0" w:color="auto"/>
              <w:right w:val="single" w:sz="4" w:space="0" w:color="auto"/>
            </w:tcBorders>
          </w:tcPr>
          <w:p w14:paraId="2B42F532" w14:textId="59CD8D7B" w:rsidR="00F966A3" w:rsidRPr="007C2A7A" w:rsidDel="002D5048" w:rsidRDefault="00F966A3" w:rsidP="00F966A3">
            <w:pPr>
              <w:widowControl w:val="0"/>
              <w:autoSpaceDE w:val="0"/>
              <w:autoSpaceDN w:val="0"/>
              <w:adjustRightInd w:val="0"/>
              <w:spacing w:line="240" w:lineRule="auto"/>
              <w:ind w:right="-221"/>
              <w:jc w:val="center"/>
              <w:rPr>
                <w:del w:id="2483" w:author="Darejan Iakobishvili" w:date="2019-06-28T10:20:00Z"/>
                <w:rFonts w:ascii="Sylfaen" w:hAnsi="Sylfaen" w:cs="Sylfaen"/>
                <w:color w:val="000000" w:themeColor="text1"/>
                <w:sz w:val="20"/>
                <w:szCs w:val="20"/>
                <w:lang w:val="ka-GE"/>
              </w:rPr>
            </w:pPr>
            <w:del w:id="2484" w:author="Darejan Iakobishvili" w:date="2019-06-28T10:20:00Z">
              <w:r w:rsidRPr="007C2A7A" w:rsidDel="002D5048">
                <w:rPr>
                  <w:rFonts w:ascii="Sylfaen" w:hAnsi="Sylfaen" w:cs="Sylfaen"/>
                  <w:color w:val="000000" w:themeColor="text1"/>
                  <w:sz w:val="20"/>
                  <w:szCs w:val="20"/>
                  <w:lang w:val="ka-GE"/>
                </w:rPr>
                <w:delText>არასრულად განხორციელებული ვიზიტები;</w:delText>
              </w:r>
            </w:del>
          </w:p>
        </w:tc>
        <w:tc>
          <w:tcPr>
            <w:tcW w:w="2835" w:type="dxa"/>
            <w:tcBorders>
              <w:top w:val="single" w:sz="4" w:space="0" w:color="auto"/>
              <w:left w:val="single" w:sz="4" w:space="0" w:color="auto"/>
              <w:bottom w:val="single" w:sz="4" w:space="0" w:color="auto"/>
              <w:right w:val="single" w:sz="4" w:space="0" w:color="auto"/>
            </w:tcBorders>
          </w:tcPr>
          <w:p w14:paraId="42C54021" w14:textId="52864FB9" w:rsidR="00F966A3" w:rsidRPr="007C2A7A" w:rsidDel="002D5048" w:rsidRDefault="00F966A3" w:rsidP="00F966A3">
            <w:pPr>
              <w:widowControl w:val="0"/>
              <w:autoSpaceDE w:val="0"/>
              <w:autoSpaceDN w:val="0"/>
              <w:adjustRightInd w:val="0"/>
              <w:spacing w:line="240" w:lineRule="auto"/>
              <w:ind w:right="-221"/>
              <w:jc w:val="center"/>
              <w:rPr>
                <w:del w:id="2485" w:author="Darejan Iakobishvili" w:date="2019-06-28T10:20:00Z"/>
                <w:rFonts w:ascii="Sylfaen" w:hAnsi="Sylfaen" w:cs="Sylfaen"/>
                <w:color w:val="000000" w:themeColor="text1"/>
                <w:sz w:val="20"/>
                <w:szCs w:val="20"/>
                <w:lang w:val="ka-GE"/>
              </w:rPr>
            </w:pPr>
            <w:del w:id="2486" w:author="Darejan Iakobishvili" w:date="2019-06-28T10:20:00Z">
              <w:r w:rsidRPr="007C2A7A" w:rsidDel="002D5048">
                <w:rPr>
                  <w:rFonts w:ascii="Sylfaen" w:hAnsi="Sylfaen" w:cs="Sylfaen"/>
                  <w:color w:val="000000" w:themeColor="text1"/>
                  <w:sz w:val="20"/>
                  <w:szCs w:val="20"/>
                  <w:lang w:val="ka-GE"/>
                </w:rPr>
                <w:delText>არასრულად განხორციელებული ვიზიტები;</w:delText>
              </w:r>
            </w:del>
          </w:p>
        </w:tc>
        <w:tc>
          <w:tcPr>
            <w:tcW w:w="2835" w:type="dxa"/>
            <w:tcBorders>
              <w:top w:val="single" w:sz="4" w:space="0" w:color="auto"/>
              <w:left w:val="single" w:sz="4" w:space="0" w:color="auto"/>
              <w:bottom w:val="single" w:sz="4" w:space="0" w:color="auto"/>
              <w:right w:val="single" w:sz="4" w:space="0" w:color="auto"/>
            </w:tcBorders>
          </w:tcPr>
          <w:p w14:paraId="2439F7F9" w14:textId="1DB50A1B" w:rsidR="00F966A3" w:rsidRPr="007C2A7A" w:rsidDel="002D5048" w:rsidRDefault="00F966A3" w:rsidP="00F966A3">
            <w:pPr>
              <w:widowControl w:val="0"/>
              <w:autoSpaceDE w:val="0"/>
              <w:autoSpaceDN w:val="0"/>
              <w:adjustRightInd w:val="0"/>
              <w:spacing w:line="240" w:lineRule="auto"/>
              <w:ind w:right="-221"/>
              <w:jc w:val="center"/>
              <w:rPr>
                <w:del w:id="2487" w:author="Darejan Iakobishvili" w:date="2019-06-28T10:20:00Z"/>
                <w:rFonts w:ascii="Sylfaen" w:hAnsi="Sylfaen" w:cs="Sylfaen"/>
                <w:color w:val="000000" w:themeColor="text1"/>
                <w:sz w:val="20"/>
                <w:szCs w:val="20"/>
                <w:lang w:val="ka-GE"/>
              </w:rPr>
            </w:pPr>
            <w:del w:id="2488" w:author="Darejan Iakobishvili" w:date="2019-06-28T10:20:00Z">
              <w:r w:rsidRPr="007C2A7A" w:rsidDel="002D5048">
                <w:rPr>
                  <w:rFonts w:ascii="Sylfaen" w:hAnsi="Sylfaen" w:cs="Sylfaen"/>
                  <w:color w:val="000000" w:themeColor="text1"/>
                  <w:sz w:val="20"/>
                  <w:szCs w:val="20"/>
                  <w:lang w:val="ka-GE"/>
                </w:rPr>
                <w:delText>არასრულად განხორციელებული ვიზიტები;</w:delText>
              </w:r>
            </w:del>
          </w:p>
        </w:tc>
        <w:tc>
          <w:tcPr>
            <w:tcW w:w="2863" w:type="dxa"/>
            <w:tcBorders>
              <w:top w:val="single" w:sz="4" w:space="0" w:color="auto"/>
              <w:left w:val="single" w:sz="4" w:space="0" w:color="auto"/>
              <w:bottom w:val="single" w:sz="4" w:space="0" w:color="auto"/>
              <w:right w:val="single" w:sz="4" w:space="0" w:color="auto"/>
            </w:tcBorders>
          </w:tcPr>
          <w:p w14:paraId="5EEAD7F5" w14:textId="472BE870" w:rsidR="00F966A3" w:rsidRPr="007C2A7A" w:rsidDel="002D5048" w:rsidRDefault="00F966A3" w:rsidP="00F966A3">
            <w:pPr>
              <w:widowControl w:val="0"/>
              <w:autoSpaceDE w:val="0"/>
              <w:autoSpaceDN w:val="0"/>
              <w:adjustRightInd w:val="0"/>
              <w:spacing w:line="240" w:lineRule="auto"/>
              <w:ind w:right="-221"/>
              <w:jc w:val="center"/>
              <w:rPr>
                <w:del w:id="2489" w:author="Darejan Iakobishvili" w:date="2019-06-28T10:20:00Z"/>
                <w:rFonts w:ascii="Sylfaen" w:hAnsi="Sylfaen" w:cs="Sylfaen"/>
                <w:color w:val="000000" w:themeColor="text1"/>
                <w:sz w:val="20"/>
                <w:szCs w:val="20"/>
                <w:lang w:val="ka-GE"/>
              </w:rPr>
            </w:pPr>
            <w:del w:id="2490" w:author="Darejan Iakobishvili" w:date="2019-06-28T10:20:00Z">
              <w:r w:rsidRPr="007C2A7A" w:rsidDel="002D5048">
                <w:rPr>
                  <w:rFonts w:ascii="Sylfaen" w:hAnsi="Sylfaen" w:cs="Sylfaen"/>
                  <w:color w:val="000000" w:themeColor="text1"/>
                  <w:sz w:val="20"/>
                  <w:szCs w:val="20"/>
                  <w:lang w:val="ka-GE"/>
                </w:rPr>
                <w:delText>არასრულად განხორციელებული ვიზიტები;</w:delText>
              </w:r>
            </w:del>
          </w:p>
        </w:tc>
      </w:tr>
      <w:tr w:rsidR="00F966A3" w:rsidRPr="007C2A7A" w:rsidDel="002D5048" w14:paraId="7A09F10E" w14:textId="329F03FE" w:rsidTr="00030DB2">
        <w:tblPrEx>
          <w:tblBorders>
            <w:insideH w:val="single" w:sz="4" w:space="0" w:color="000000"/>
          </w:tblBorders>
        </w:tblPrEx>
        <w:trPr>
          <w:trHeight w:val="369"/>
          <w:del w:id="2491"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2A4A1102" w14:textId="4FCC3ED6"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492" w:author="Darejan Iakobishvili" w:date="2019-06-28T10:20:00Z"/>
                <w:rFonts w:ascii="Sylfaen" w:eastAsia="Sylfaen" w:hAnsi="Sylfaen"/>
                <w:b/>
                <w:color w:val="000000" w:themeColor="text1"/>
                <w:sz w:val="20"/>
                <w:szCs w:val="20"/>
                <w:lang w:val="ka-GE" w:eastAsia="x-none"/>
              </w:rPr>
            </w:pPr>
            <w:del w:id="2493" w:author="Darejan Iakobishvili" w:date="2019-06-28T10:20:00Z">
              <w:r w:rsidRPr="007C2A7A" w:rsidDel="002D5048">
                <w:rPr>
                  <w:rFonts w:ascii="Sylfaen" w:eastAsia="Sylfaen" w:hAnsi="Sylfaen"/>
                  <w:b/>
                  <w:color w:val="000000" w:themeColor="text1"/>
                  <w:sz w:val="20"/>
                  <w:szCs w:val="20"/>
                  <w:lang w:val="ka-GE" w:eastAsia="x-none"/>
                </w:rPr>
                <w:delText>2.</w:delText>
              </w:r>
            </w:del>
          </w:p>
        </w:tc>
        <w:tc>
          <w:tcPr>
            <w:tcW w:w="2694" w:type="dxa"/>
            <w:tcBorders>
              <w:top w:val="single" w:sz="4" w:space="0" w:color="auto"/>
              <w:left w:val="single" w:sz="4" w:space="0" w:color="auto"/>
              <w:bottom w:val="single" w:sz="4" w:space="0" w:color="auto"/>
              <w:right w:val="single" w:sz="4" w:space="0" w:color="auto"/>
            </w:tcBorders>
          </w:tcPr>
          <w:p w14:paraId="767B5210" w14:textId="140040D7"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494" w:author="Darejan Iakobishvili" w:date="2019-06-28T10:20:00Z"/>
                <w:rFonts w:ascii="Sylfaen" w:eastAsia="Sylfaen" w:hAnsi="Sylfaen"/>
                <w:b/>
                <w:color w:val="000000" w:themeColor="text1"/>
                <w:sz w:val="20"/>
                <w:szCs w:val="20"/>
                <w:lang w:val="x-none" w:eastAsia="x-none"/>
              </w:rPr>
            </w:pPr>
            <w:del w:id="2495" w:author="Darejan Iakobishvili" w:date="2019-06-28T10:20:00Z">
              <w:r w:rsidRPr="007C2A7A" w:rsidDel="002D5048">
                <w:rPr>
                  <w:rFonts w:ascii="Sylfaen" w:eastAsia="Sylfaen" w:hAnsi="Sylfaen"/>
                  <w:b/>
                  <w:color w:val="000000" w:themeColor="text1"/>
                  <w:sz w:val="20"/>
                  <w:szCs w:val="20"/>
                  <w:lang w:val="x-none" w:eastAsia="x-none"/>
                </w:rPr>
                <w:delText>საბაზისო მაჩვენებელი</w:delText>
              </w:r>
            </w:del>
          </w:p>
        </w:tc>
        <w:tc>
          <w:tcPr>
            <w:tcW w:w="11368" w:type="dxa"/>
            <w:gridSpan w:val="4"/>
            <w:tcBorders>
              <w:top w:val="single" w:sz="4" w:space="0" w:color="auto"/>
              <w:left w:val="single" w:sz="4" w:space="0" w:color="auto"/>
              <w:bottom w:val="single" w:sz="4" w:space="0" w:color="auto"/>
              <w:right w:val="single" w:sz="4" w:space="0" w:color="auto"/>
            </w:tcBorders>
          </w:tcPr>
          <w:p w14:paraId="740835EE" w14:textId="59948AD5" w:rsidR="00F966A3" w:rsidRPr="007C2A7A" w:rsidDel="002D5048" w:rsidRDefault="0072410C" w:rsidP="00F966A3">
            <w:pPr>
              <w:spacing w:after="0" w:line="240" w:lineRule="auto"/>
              <w:jc w:val="center"/>
              <w:rPr>
                <w:del w:id="2496" w:author="Darejan Iakobishvili" w:date="2019-06-28T10:20:00Z"/>
                <w:rFonts w:ascii="Sylfaen" w:hAnsi="Sylfaen"/>
                <w:color w:val="000000" w:themeColor="text1"/>
                <w:sz w:val="20"/>
                <w:szCs w:val="20"/>
                <w:lang w:val="ka-GE"/>
              </w:rPr>
            </w:pPr>
            <w:del w:id="2497" w:author="Darejan Iakobishvili" w:date="2019-06-28T10:20:00Z">
              <w:r w:rsidRPr="00D47C32" w:rsidDel="002D5048">
                <w:rPr>
                  <w:rFonts w:ascii="Sylfaen" w:hAnsi="Sylfaen"/>
                  <w:sz w:val="20"/>
                  <w:szCs w:val="20"/>
                </w:rPr>
                <w:delText>ანტენატალურ</w:delText>
              </w:r>
              <w:r w:rsidDel="002D5048">
                <w:rPr>
                  <w:rFonts w:ascii="Sylfaen" w:hAnsi="Sylfaen"/>
                  <w:sz w:val="20"/>
                  <w:szCs w:val="20"/>
                  <w:lang w:val="ka-GE"/>
                </w:rPr>
                <w:delText>ი</w:delText>
              </w:r>
              <w:r w:rsidRPr="00D47C32" w:rsidDel="002D5048">
                <w:rPr>
                  <w:rFonts w:ascii="Sylfaen" w:hAnsi="Sylfaen"/>
                  <w:sz w:val="20"/>
                  <w:szCs w:val="20"/>
                </w:rPr>
                <w:delText xml:space="preserve"> მომსახურებ</w:delText>
              </w:r>
              <w:r w:rsidRPr="00D47C32" w:rsidDel="002D5048">
                <w:rPr>
                  <w:rFonts w:ascii="Sylfaen" w:hAnsi="Sylfaen"/>
                  <w:sz w:val="20"/>
                  <w:szCs w:val="20"/>
                  <w:lang w:val="ka-GE"/>
                </w:rPr>
                <w:delText>ის მიმღებ</w:delText>
              </w:r>
              <w:r w:rsidRPr="00D47C32" w:rsidDel="002D5048">
                <w:rPr>
                  <w:rFonts w:ascii="Sylfaen" w:hAnsi="Sylfaen"/>
                  <w:sz w:val="20"/>
                  <w:szCs w:val="20"/>
                </w:rPr>
                <w:delText xml:space="preserve"> ორსულ ქალთა </w:delText>
              </w:r>
              <w:r w:rsidRPr="00D47C32" w:rsidDel="002D5048">
                <w:rPr>
                  <w:rFonts w:ascii="Sylfaen" w:hAnsi="Sylfaen"/>
                  <w:sz w:val="20"/>
                  <w:szCs w:val="20"/>
                  <w:lang w:val="en-US"/>
                </w:rPr>
                <w:delText>90</w:delText>
              </w:r>
              <w:r w:rsidRPr="00D47C32" w:rsidDel="002D5048">
                <w:rPr>
                  <w:rFonts w:ascii="Sylfaen" w:hAnsi="Sylfaen"/>
                  <w:sz w:val="20"/>
                  <w:szCs w:val="20"/>
                </w:rPr>
                <w:delText xml:space="preserve">%-ს ჩატარებული აქვს სკრინინგი B </w:delText>
              </w:r>
              <w:r w:rsidRPr="00D47C32" w:rsidDel="002D5048">
                <w:rPr>
                  <w:rFonts w:ascii="Sylfaen" w:hAnsi="Sylfaen"/>
                  <w:sz w:val="20"/>
                  <w:szCs w:val="20"/>
                  <w:lang w:val="ka-GE"/>
                </w:rPr>
                <w:delText xml:space="preserve">და </w:delText>
              </w:r>
              <w:r w:rsidRPr="00D47C32" w:rsidDel="002D5048">
                <w:rPr>
                  <w:rFonts w:ascii="Sylfaen" w:hAnsi="Sylfaen"/>
                  <w:sz w:val="20"/>
                  <w:szCs w:val="20"/>
                </w:rPr>
                <w:delText xml:space="preserve">C ჰეპატიტზე, </w:delText>
              </w:r>
              <w:r w:rsidRPr="00D47C32" w:rsidDel="002D5048">
                <w:rPr>
                  <w:rFonts w:ascii="Sylfaen" w:hAnsi="Sylfaen"/>
                  <w:sz w:val="20"/>
                  <w:szCs w:val="20"/>
                  <w:lang w:val="ka-GE"/>
                </w:rPr>
                <w:delText>სიფილისზე</w:delText>
              </w:r>
              <w:r w:rsidRPr="00D47C32" w:rsidDel="002D5048">
                <w:rPr>
                  <w:rFonts w:ascii="Sylfaen" w:hAnsi="Sylfaen"/>
                  <w:sz w:val="20"/>
                  <w:szCs w:val="20"/>
                </w:rPr>
                <w:delText xml:space="preserve"> და აივ ინფექცი</w:delText>
              </w:r>
              <w:r w:rsidRPr="00D47C32" w:rsidDel="002D5048">
                <w:rPr>
                  <w:rFonts w:ascii="Sylfaen" w:hAnsi="Sylfaen"/>
                  <w:sz w:val="20"/>
                  <w:szCs w:val="20"/>
                  <w:lang w:val="ka-GE"/>
                </w:rPr>
                <w:delText>ა</w:delText>
              </w:r>
              <w:r w:rsidRPr="00D47C32" w:rsidDel="002D5048">
                <w:rPr>
                  <w:rFonts w:ascii="Sylfaen" w:hAnsi="Sylfaen"/>
                  <w:sz w:val="20"/>
                  <w:szCs w:val="20"/>
                </w:rPr>
                <w:delText>/შიდსზე;</w:delText>
              </w:r>
            </w:del>
          </w:p>
        </w:tc>
      </w:tr>
      <w:tr w:rsidR="00F966A3" w:rsidRPr="007C2A7A" w:rsidDel="002D5048" w14:paraId="5B5D9DE0" w14:textId="579B1EB3" w:rsidTr="00030DB2">
        <w:tblPrEx>
          <w:tblBorders>
            <w:insideH w:val="single" w:sz="4" w:space="0" w:color="000000"/>
          </w:tblBorders>
        </w:tblPrEx>
        <w:trPr>
          <w:trHeight w:val="369"/>
          <w:del w:id="2498"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6A71A131" w14:textId="1968EF5B"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499"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441BF6D" w14:textId="65B97FEB"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500" w:author="Darejan Iakobishvili" w:date="2019-06-28T10:20:00Z"/>
                <w:rFonts w:ascii="Sylfaen" w:eastAsia="Sylfaen" w:hAnsi="Sylfaen"/>
                <w:b/>
                <w:color w:val="000000" w:themeColor="text1"/>
                <w:sz w:val="20"/>
                <w:szCs w:val="20"/>
                <w:lang w:val="x-none" w:eastAsia="x-none"/>
              </w:rPr>
            </w:pPr>
            <w:del w:id="2501" w:author="Darejan Iakobishvili" w:date="2019-06-28T10:20:00Z">
              <w:r w:rsidRPr="007C2A7A" w:rsidDel="002D5048">
                <w:rPr>
                  <w:rFonts w:ascii="Sylfaen" w:eastAsia="Sylfaen" w:hAnsi="Sylfaen"/>
                  <w:b/>
                  <w:color w:val="000000" w:themeColor="text1"/>
                  <w:sz w:val="20"/>
                  <w:szCs w:val="20"/>
                  <w:lang w:val="x-none" w:eastAsia="x-none"/>
                </w:rPr>
                <w:delText>მიზნობრივი მაჩვენებელი</w:delText>
              </w:r>
            </w:del>
          </w:p>
        </w:tc>
        <w:tc>
          <w:tcPr>
            <w:tcW w:w="2835" w:type="dxa"/>
            <w:tcBorders>
              <w:top w:val="single" w:sz="4" w:space="0" w:color="auto"/>
              <w:left w:val="single" w:sz="4" w:space="0" w:color="auto"/>
              <w:bottom w:val="single" w:sz="4" w:space="0" w:color="auto"/>
              <w:right w:val="single" w:sz="4" w:space="0" w:color="auto"/>
            </w:tcBorders>
          </w:tcPr>
          <w:p w14:paraId="09597E49" w14:textId="7467C0B3" w:rsidR="00F966A3" w:rsidRPr="007C2A7A" w:rsidDel="002D5048" w:rsidRDefault="00F966A3" w:rsidP="00F966A3">
            <w:pPr>
              <w:spacing w:line="240" w:lineRule="auto"/>
              <w:jc w:val="center"/>
              <w:rPr>
                <w:del w:id="2502" w:author="Darejan Iakobishvili" w:date="2019-06-28T10:20:00Z"/>
                <w:rFonts w:ascii="Sylfaen" w:hAnsi="Sylfaen"/>
                <w:color w:val="000000" w:themeColor="text1"/>
                <w:sz w:val="20"/>
                <w:szCs w:val="20"/>
                <w:lang w:val="ka-GE"/>
              </w:rPr>
            </w:pPr>
            <w:del w:id="2503" w:author="Darejan Iakobishvili" w:date="2019-06-28T10:20:00Z">
              <w:r w:rsidRPr="007C2A7A" w:rsidDel="002D5048">
                <w:rPr>
                  <w:rFonts w:ascii="Sylfaen" w:eastAsia="Sylfaen" w:hAnsi="Sylfaen"/>
                  <w:color w:val="000000" w:themeColor="text1"/>
                  <w:sz w:val="20"/>
                  <w:szCs w:val="20"/>
                  <w:lang w:val="ka-GE"/>
                </w:rPr>
                <w:delText>საბაზისო მაჩვენებლის ზრდა 3% წინა წელთან შედარებით</w:delText>
              </w:r>
            </w:del>
          </w:p>
        </w:tc>
        <w:tc>
          <w:tcPr>
            <w:tcW w:w="2835" w:type="dxa"/>
            <w:tcBorders>
              <w:top w:val="single" w:sz="4" w:space="0" w:color="auto"/>
              <w:left w:val="single" w:sz="4" w:space="0" w:color="auto"/>
              <w:bottom w:val="single" w:sz="4" w:space="0" w:color="auto"/>
              <w:right w:val="single" w:sz="4" w:space="0" w:color="auto"/>
            </w:tcBorders>
          </w:tcPr>
          <w:p w14:paraId="494E6726" w14:textId="0C1FB4BF" w:rsidR="00F966A3" w:rsidRPr="007C2A7A" w:rsidDel="002D5048" w:rsidRDefault="00F966A3" w:rsidP="00F966A3">
            <w:pPr>
              <w:spacing w:line="240" w:lineRule="auto"/>
              <w:jc w:val="center"/>
              <w:rPr>
                <w:del w:id="2504" w:author="Darejan Iakobishvili" w:date="2019-06-28T10:20:00Z"/>
                <w:rFonts w:ascii="Sylfaen" w:hAnsi="Sylfaen"/>
                <w:color w:val="000000" w:themeColor="text1"/>
                <w:sz w:val="20"/>
                <w:szCs w:val="20"/>
                <w:lang w:val="ka-GE"/>
              </w:rPr>
            </w:pPr>
            <w:del w:id="2505" w:author="Darejan Iakobishvili" w:date="2019-06-28T10:20:00Z">
              <w:r w:rsidRPr="007C2A7A" w:rsidDel="002D5048">
                <w:rPr>
                  <w:rFonts w:ascii="Sylfaen" w:eastAsia="Sylfaen" w:hAnsi="Sylfaen"/>
                  <w:color w:val="000000" w:themeColor="text1"/>
                  <w:sz w:val="20"/>
                  <w:szCs w:val="20"/>
                  <w:lang w:val="ka-GE"/>
                </w:rPr>
                <w:delText>საბაზისო მაჩვენებლის ზრდა 5% წინა წელთან შედარებით</w:delText>
              </w:r>
            </w:del>
          </w:p>
        </w:tc>
        <w:tc>
          <w:tcPr>
            <w:tcW w:w="2835" w:type="dxa"/>
            <w:tcBorders>
              <w:top w:val="single" w:sz="4" w:space="0" w:color="auto"/>
              <w:left w:val="single" w:sz="4" w:space="0" w:color="auto"/>
              <w:bottom w:val="single" w:sz="4" w:space="0" w:color="auto"/>
              <w:right w:val="single" w:sz="4" w:space="0" w:color="auto"/>
            </w:tcBorders>
          </w:tcPr>
          <w:p w14:paraId="5FD7F239" w14:textId="723EACBC" w:rsidR="00F966A3" w:rsidRPr="007C2A7A" w:rsidDel="002D5048" w:rsidRDefault="00F966A3" w:rsidP="00F966A3">
            <w:pPr>
              <w:spacing w:line="240" w:lineRule="auto"/>
              <w:jc w:val="center"/>
              <w:rPr>
                <w:del w:id="2506" w:author="Darejan Iakobishvili" w:date="2019-06-28T10:20:00Z"/>
                <w:rFonts w:ascii="Sylfaen" w:hAnsi="Sylfaen"/>
                <w:color w:val="000000" w:themeColor="text1"/>
                <w:sz w:val="20"/>
                <w:szCs w:val="20"/>
                <w:lang w:val="ka-GE"/>
              </w:rPr>
            </w:pPr>
            <w:del w:id="2507" w:author="Darejan Iakobishvili" w:date="2019-06-28T10:20:00Z">
              <w:r w:rsidRPr="007C2A7A" w:rsidDel="002D5048">
                <w:rPr>
                  <w:rFonts w:ascii="Sylfaen" w:eastAsia="Sylfaen" w:hAnsi="Sylfaen"/>
                  <w:color w:val="000000" w:themeColor="text1"/>
                  <w:sz w:val="20"/>
                  <w:szCs w:val="20"/>
                  <w:lang w:val="ka-GE"/>
                </w:rPr>
                <w:delText>საბაზისო მაჩვენებლის ზრდა 7% წინა წელთან შედარებით</w:delText>
              </w:r>
            </w:del>
          </w:p>
        </w:tc>
        <w:tc>
          <w:tcPr>
            <w:tcW w:w="2863" w:type="dxa"/>
            <w:tcBorders>
              <w:top w:val="single" w:sz="4" w:space="0" w:color="auto"/>
              <w:left w:val="single" w:sz="4" w:space="0" w:color="auto"/>
              <w:bottom w:val="single" w:sz="4" w:space="0" w:color="auto"/>
              <w:right w:val="single" w:sz="4" w:space="0" w:color="auto"/>
            </w:tcBorders>
          </w:tcPr>
          <w:p w14:paraId="7A74513D" w14:textId="2CC9DFCA" w:rsidR="00F966A3" w:rsidRPr="007C2A7A" w:rsidDel="002D5048" w:rsidRDefault="00F966A3" w:rsidP="00F966A3">
            <w:pPr>
              <w:spacing w:line="240" w:lineRule="auto"/>
              <w:jc w:val="center"/>
              <w:rPr>
                <w:del w:id="2508" w:author="Darejan Iakobishvili" w:date="2019-06-28T10:20:00Z"/>
                <w:rFonts w:ascii="Sylfaen" w:hAnsi="Sylfaen"/>
                <w:color w:val="000000" w:themeColor="text1"/>
                <w:sz w:val="20"/>
                <w:szCs w:val="20"/>
                <w:lang w:val="ka-GE"/>
              </w:rPr>
            </w:pPr>
            <w:del w:id="2509" w:author="Darejan Iakobishvili" w:date="2019-06-28T10:20:00Z">
              <w:r w:rsidRPr="007C2A7A" w:rsidDel="002D5048">
                <w:rPr>
                  <w:rFonts w:ascii="Sylfaen" w:eastAsia="Sylfaen" w:hAnsi="Sylfaen"/>
                  <w:color w:val="000000" w:themeColor="text1"/>
                  <w:sz w:val="20"/>
                  <w:szCs w:val="20"/>
                  <w:lang w:val="ka-GE"/>
                </w:rPr>
                <w:delText>საბაზისო მაჩვენებლის ზრდა 10% წინა წელთან შედარებით</w:delText>
              </w:r>
            </w:del>
          </w:p>
        </w:tc>
      </w:tr>
      <w:tr w:rsidR="00F966A3" w:rsidRPr="007C2A7A" w:rsidDel="002D5048" w14:paraId="395C1B81" w14:textId="69F6D533" w:rsidTr="00030DB2">
        <w:tblPrEx>
          <w:tblBorders>
            <w:insideH w:val="single" w:sz="4" w:space="0" w:color="000000"/>
          </w:tblBorders>
        </w:tblPrEx>
        <w:trPr>
          <w:trHeight w:val="369"/>
          <w:del w:id="2510"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317E7903" w14:textId="74F59C74"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511"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BF52B60" w14:textId="500AB796"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512" w:author="Darejan Iakobishvili" w:date="2019-06-28T10:20:00Z"/>
                <w:rFonts w:ascii="Sylfaen" w:eastAsia="Sylfaen" w:hAnsi="Sylfaen"/>
                <w:b/>
                <w:color w:val="000000" w:themeColor="text1"/>
                <w:sz w:val="20"/>
                <w:szCs w:val="20"/>
                <w:lang w:val="x-none" w:eastAsia="x-none"/>
              </w:rPr>
            </w:pPr>
            <w:del w:id="2513" w:author="Darejan Iakobishvili" w:date="2019-06-28T10:20:00Z">
              <w:r w:rsidRPr="007C2A7A" w:rsidDel="002D5048">
                <w:rPr>
                  <w:rFonts w:ascii="Sylfaen" w:eastAsia="Sylfaen" w:hAnsi="Sylfaen"/>
                  <w:b/>
                  <w:color w:val="000000" w:themeColor="text1"/>
                  <w:sz w:val="20"/>
                  <w:szCs w:val="20"/>
                  <w:lang w:val="x-none" w:eastAsia="x-none"/>
                </w:rPr>
                <w:delText>ცდომილების</w:delText>
              </w:r>
              <w:r w:rsidRPr="007C2A7A" w:rsidDel="002D5048">
                <w:rPr>
                  <w:rFonts w:ascii="Sylfaen" w:eastAsia="Sylfaen" w:hAnsi="Sylfaen"/>
                  <w:b/>
                  <w:color w:val="000000" w:themeColor="text1"/>
                  <w:sz w:val="20"/>
                  <w:szCs w:val="20"/>
                  <w:lang w:val="ka-GE" w:eastAsia="x-none"/>
                </w:rPr>
                <w:delText xml:space="preserve"> </w:delText>
              </w:r>
              <w:r w:rsidRPr="007C2A7A" w:rsidDel="002D5048">
                <w:rPr>
                  <w:rFonts w:ascii="Sylfaen" w:eastAsia="Sylfaen" w:hAnsi="Sylfaen"/>
                  <w:b/>
                  <w:color w:val="000000" w:themeColor="text1"/>
                  <w:sz w:val="20"/>
                  <w:szCs w:val="20"/>
                  <w:lang w:val="x-none" w:eastAsia="x-none"/>
                </w:rPr>
                <w:delText>ალბათობა (%/აღწერა)</w:delText>
              </w:r>
            </w:del>
          </w:p>
        </w:tc>
        <w:tc>
          <w:tcPr>
            <w:tcW w:w="2835" w:type="dxa"/>
            <w:tcBorders>
              <w:top w:val="single" w:sz="4" w:space="0" w:color="auto"/>
              <w:left w:val="single" w:sz="4" w:space="0" w:color="auto"/>
              <w:bottom w:val="single" w:sz="4" w:space="0" w:color="auto"/>
              <w:right w:val="single" w:sz="4" w:space="0" w:color="auto"/>
            </w:tcBorders>
          </w:tcPr>
          <w:p w14:paraId="678DE00F" w14:textId="7C88620D"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del w:id="2514" w:author="Darejan Iakobishvili" w:date="2019-06-28T10:20:00Z"/>
                <w:rFonts w:ascii="Sylfaen" w:eastAsia="Sylfaen" w:hAnsi="Sylfaen"/>
                <w:color w:val="000000" w:themeColor="text1"/>
                <w:sz w:val="20"/>
                <w:szCs w:val="20"/>
              </w:rPr>
            </w:pPr>
            <w:del w:id="2515" w:author="Darejan Iakobishvili" w:date="2019-06-28T10:20:00Z">
              <w:r w:rsidRPr="007C2A7A" w:rsidDel="002D5048">
                <w:rPr>
                  <w:rFonts w:ascii="Sylfaen" w:eastAsia="Sylfaen" w:hAnsi="Sylfaen"/>
                  <w:color w:val="000000" w:themeColor="text1"/>
                  <w:sz w:val="20"/>
                  <w:szCs w:val="20"/>
                  <w:lang w:val="ka-GE"/>
                </w:rPr>
                <w:delText>5</w:delText>
              </w:r>
              <w:r w:rsidRPr="007C2A7A" w:rsidDel="002D5048">
                <w:rPr>
                  <w:rFonts w:ascii="Sylfaen" w:eastAsia="Sylfaen" w:hAnsi="Sylfaen"/>
                  <w:color w:val="000000" w:themeColor="text1"/>
                  <w:sz w:val="20"/>
                  <w:szCs w:val="20"/>
                </w:rPr>
                <w:delText>-10%</w:delText>
              </w:r>
            </w:del>
          </w:p>
        </w:tc>
        <w:tc>
          <w:tcPr>
            <w:tcW w:w="2835" w:type="dxa"/>
            <w:tcBorders>
              <w:top w:val="single" w:sz="4" w:space="0" w:color="auto"/>
              <w:left w:val="single" w:sz="4" w:space="0" w:color="auto"/>
              <w:bottom w:val="single" w:sz="4" w:space="0" w:color="auto"/>
              <w:right w:val="single" w:sz="4" w:space="0" w:color="auto"/>
            </w:tcBorders>
          </w:tcPr>
          <w:p w14:paraId="48D985A7" w14:textId="01C4672F"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del w:id="2516" w:author="Darejan Iakobishvili" w:date="2019-06-28T10:20:00Z"/>
                <w:rFonts w:ascii="Sylfaen" w:eastAsia="Sylfaen" w:hAnsi="Sylfaen"/>
                <w:color w:val="000000" w:themeColor="text1"/>
                <w:sz w:val="20"/>
                <w:szCs w:val="20"/>
              </w:rPr>
            </w:pPr>
            <w:del w:id="2517" w:author="Darejan Iakobishvili" w:date="2019-06-28T10:20:00Z">
              <w:r w:rsidRPr="007C2A7A" w:rsidDel="002D5048">
                <w:rPr>
                  <w:rFonts w:ascii="Sylfaen" w:eastAsia="Sylfaen" w:hAnsi="Sylfaen"/>
                  <w:color w:val="000000" w:themeColor="text1"/>
                  <w:sz w:val="20"/>
                  <w:szCs w:val="20"/>
                  <w:lang w:val="ka-GE"/>
                </w:rPr>
                <w:delText>5</w:delText>
              </w:r>
              <w:r w:rsidRPr="007C2A7A" w:rsidDel="002D5048">
                <w:rPr>
                  <w:rFonts w:ascii="Sylfaen" w:eastAsia="Sylfaen" w:hAnsi="Sylfaen"/>
                  <w:color w:val="000000" w:themeColor="text1"/>
                  <w:sz w:val="20"/>
                  <w:szCs w:val="20"/>
                </w:rPr>
                <w:delText>-10%</w:delText>
              </w:r>
            </w:del>
          </w:p>
        </w:tc>
        <w:tc>
          <w:tcPr>
            <w:tcW w:w="2835" w:type="dxa"/>
            <w:tcBorders>
              <w:top w:val="single" w:sz="4" w:space="0" w:color="auto"/>
              <w:left w:val="single" w:sz="4" w:space="0" w:color="auto"/>
              <w:bottom w:val="single" w:sz="4" w:space="0" w:color="auto"/>
              <w:right w:val="single" w:sz="4" w:space="0" w:color="auto"/>
            </w:tcBorders>
          </w:tcPr>
          <w:p w14:paraId="5BE92837" w14:textId="439BD5A4"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del w:id="2518" w:author="Darejan Iakobishvili" w:date="2019-06-28T10:20:00Z"/>
                <w:rFonts w:ascii="Sylfaen" w:eastAsia="Sylfaen" w:hAnsi="Sylfaen"/>
                <w:color w:val="000000" w:themeColor="text1"/>
                <w:sz w:val="20"/>
                <w:szCs w:val="20"/>
              </w:rPr>
            </w:pPr>
            <w:del w:id="2519" w:author="Darejan Iakobishvili" w:date="2019-06-28T10:20:00Z">
              <w:r w:rsidRPr="007C2A7A" w:rsidDel="002D5048">
                <w:rPr>
                  <w:rFonts w:ascii="Sylfaen" w:eastAsia="Sylfaen" w:hAnsi="Sylfaen"/>
                  <w:color w:val="000000" w:themeColor="text1"/>
                  <w:sz w:val="20"/>
                  <w:szCs w:val="20"/>
                  <w:lang w:val="ka-GE"/>
                </w:rPr>
                <w:delText>5</w:delText>
              </w:r>
              <w:r w:rsidRPr="007C2A7A" w:rsidDel="002D5048">
                <w:rPr>
                  <w:rFonts w:ascii="Sylfaen" w:eastAsia="Sylfaen" w:hAnsi="Sylfaen"/>
                  <w:color w:val="000000" w:themeColor="text1"/>
                  <w:sz w:val="20"/>
                  <w:szCs w:val="20"/>
                </w:rPr>
                <w:delText>-10%</w:delText>
              </w:r>
            </w:del>
          </w:p>
        </w:tc>
        <w:tc>
          <w:tcPr>
            <w:tcW w:w="2863" w:type="dxa"/>
            <w:tcBorders>
              <w:top w:val="single" w:sz="4" w:space="0" w:color="auto"/>
              <w:left w:val="single" w:sz="4" w:space="0" w:color="auto"/>
              <w:bottom w:val="single" w:sz="4" w:space="0" w:color="auto"/>
              <w:right w:val="single" w:sz="4" w:space="0" w:color="auto"/>
            </w:tcBorders>
          </w:tcPr>
          <w:p w14:paraId="1AB8A9F0" w14:textId="587A6162"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del w:id="2520" w:author="Darejan Iakobishvili" w:date="2019-06-28T10:20:00Z"/>
                <w:rFonts w:ascii="Sylfaen" w:eastAsia="Sylfaen" w:hAnsi="Sylfaen"/>
                <w:color w:val="000000" w:themeColor="text1"/>
                <w:sz w:val="20"/>
                <w:szCs w:val="20"/>
              </w:rPr>
            </w:pPr>
            <w:del w:id="2521" w:author="Darejan Iakobishvili" w:date="2019-06-28T10:20:00Z">
              <w:r w:rsidRPr="007C2A7A" w:rsidDel="002D5048">
                <w:rPr>
                  <w:rFonts w:ascii="Sylfaen" w:eastAsia="Sylfaen" w:hAnsi="Sylfaen"/>
                  <w:color w:val="000000" w:themeColor="text1"/>
                  <w:sz w:val="20"/>
                  <w:szCs w:val="20"/>
                  <w:lang w:val="ka-GE"/>
                </w:rPr>
                <w:delText>5</w:delText>
              </w:r>
              <w:r w:rsidRPr="007C2A7A" w:rsidDel="002D5048">
                <w:rPr>
                  <w:rFonts w:ascii="Sylfaen" w:eastAsia="Sylfaen" w:hAnsi="Sylfaen"/>
                  <w:color w:val="000000" w:themeColor="text1"/>
                  <w:sz w:val="20"/>
                  <w:szCs w:val="20"/>
                </w:rPr>
                <w:delText>-10%</w:delText>
              </w:r>
            </w:del>
          </w:p>
        </w:tc>
      </w:tr>
      <w:tr w:rsidR="00F966A3" w:rsidRPr="007C2A7A" w:rsidDel="002D5048" w14:paraId="59FFA633" w14:textId="4625DB24" w:rsidTr="00030DB2">
        <w:tblPrEx>
          <w:tblBorders>
            <w:insideH w:val="single" w:sz="4" w:space="0" w:color="000000"/>
          </w:tblBorders>
        </w:tblPrEx>
        <w:trPr>
          <w:trHeight w:val="369"/>
          <w:del w:id="2522"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1D97EA00" w14:textId="3D5DF53F"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523"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7F8B613" w14:textId="790C242F"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524" w:author="Darejan Iakobishvili" w:date="2019-06-28T10:20:00Z"/>
                <w:rFonts w:ascii="Sylfaen" w:eastAsia="Sylfaen" w:hAnsi="Sylfaen"/>
                <w:b/>
                <w:color w:val="000000" w:themeColor="text1"/>
                <w:sz w:val="20"/>
                <w:szCs w:val="20"/>
                <w:lang w:val="x-none" w:eastAsia="x-none"/>
              </w:rPr>
            </w:pPr>
            <w:del w:id="2525" w:author="Darejan Iakobishvili" w:date="2019-06-28T10:20:00Z">
              <w:r w:rsidRPr="007C2A7A" w:rsidDel="002D5048">
                <w:rPr>
                  <w:rFonts w:ascii="Sylfaen" w:eastAsia="Sylfaen" w:hAnsi="Sylfaen"/>
                  <w:b/>
                  <w:color w:val="000000" w:themeColor="text1"/>
                  <w:sz w:val="20"/>
                  <w:szCs w:val="20"/>
                  <w:lang w:val="x-none" w:eastAsia="x-none"/>
                </w:rPr>
                <w:delText>შესაძლო რისკები</w:delText>
              </w:r>
            </w:del>
          </w:p>
        </w:tc>
        <w:tc>
          <w:tcPr>
            <w:tcW w:w="2835" w:type="dxa"/>
            <w:tcBorders>
              <w:top w:val="single" w:sz="4" w:space="0" w:color="auto"/>
              <w:left w:val="single" w:sz="4" w:space="0" w:color="auto"/>
              <w:bottom w:val="single" w:sz="4" w:space="0" w:color="auto"/>
              <w:right w:val="single" w:sz="4" w:space="0" w:color="auto"/>
            </w:tcBorders>
          </w:tcPr>
          <w:p w14:paraId="4B6DD9F5" w14:textId="520B370F"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del w:id="2526" w:author="Darejan Iakobishvili" w:date="2019-06-28T10:20:00Z"/>
                <w:rFonts w:ascii="Sylfaen" w:eastAsia="Sylfaen" w:hAnsi="Sylfaen"/>
                <w:color w:val="000000" w:themeColor="text1"/>
                <w:sz w:val="20"/>
                <w:szCs w:val="20"/>
              </w:rPr>
            </w:pPr>
            <w:del w:id="2527" w:author="Darejan Iakobishvili" w:date="2019-06-28T10:20:00Z">
              <w:r w:rsidRPr="007C2A7A" w:rsidDel="002D5048">
                <w:rPr>
                  <w:rFonts w:ascii="Sylfaen" w:eastAsia="Sylfaen" w:hAnsi="Sylfaen"/>
                  <w:color w:val="000000" w:themeColor="text1"/>
                  <w:sz w:val="20"/>
                  <w:szCs w:val="20"/>
                  <w:lang w:val="en-US"/>
                </w:rPr>
                <w:delText>ორსულ ქალთა ცნობიერების დონე, ანტენატალური მეთვალყურეობის საჭიროების შესახებ;</w:delText>
              </w:r>
            </w:del>
          </w:p>
        </w:tc>
        <w:tc>
          <w:tcPr>
            <w:tcW w:w="2835" w:type="dxa"/>
            <w:tcBorders>
              <w:top w:val="single" w:sz="4" w:space="0" w:color="auto"/>
              <w:left w:val="single" w:sz="4" w:space="0" w:color="auto"/>
              <w:bottom w:val="single" w:sz="4" w:space="0" w:color="auto"/>
              <w:right w:val="single" w:sz="4" w:space="0" w:color="auto"/>
            </w:tcBorders>
          </w:tcPr>
          <w:p w14:paraId="504F6ACA" w14:textId="2C6C7916"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del w:id="2528" w:author="Darejan Iakobishvili" w:date="2019-06-28T10:20:00Z"/>
                <w:rFonts w:ascii="Sylfaen" w:eastAsia="Sylfaen" w:hAnsi="Sylfaen"/>
                <w:color w:val="000000" w:themeColor="text1"/>
                <w:sz w:val="20"/>
                <w:szCs w:val="20"/>
              </w:rPr>
            </w:pPr>
            <w:del w:id="2529" w:author="Darejan Iakobishvili" w:date="2019-06-28T10:20:00Z">
              <w:r w:rsidRPr="007C2A7A" w:rsidDel="002D5048">
                <w:rPr>
                  <w:rFonts w:ascii="Sylfaen" w:eastAsia="Sylfaen" w:hAnsi="Sylfaen"/>
                  <w:color w:val="000000" w:themeColor="text1"/>
                  <w:sz w:val="20"/>
                  <w:szCs w:val="20"/>
                  <w:lang w:val="en-US"/>
                </w:rPr>
                <w:delText>ორსულ ქალთა ცნობიერების დონე, ანტენატალური მეთვალყურეობის საჭიროების შესახებ;</w:delText>
              </w:r>
            </w:del>
          </w:p>
        </w:tc>
        <w:tc>
          <w:tcPr>
            <w:tcW w:w="2835" w:type="dxa"/>
            <w:tcBorders>
              <w:top w:val="single" w:sz="4" w:space="0" w:color="auto"/>
              <w:left w:val="single" w:sz="4" w:space="0" w:color="auto"/>
              <w:bottom w:val="single" w:sz="4" w:space="0" w:color="auto"/>
              <w:right w:val="single" w:sz="4" w:space="0" w:color="auto"/>
            </w:tcBorders>
          </w:tcPr>
          <w:p w14:paraId="11C0989C" w14:textId="16AB310D"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del w:id="2530" w:author="Darejan Iakobishvili" w:date="2019-06-28T10:20:00Z"/>
                <w:rFonts w:ascii="Sylfaen" w:eastAsia="Sylfaen" w:hAnsi="Sylfaen"/>
                <w:color w:val="000000" w:themeColor="text1"/>
                <w:sz w:val="20"/>
                <w:szCs w:val="20"/>
              </w:rPr>
            </w:pPr>
            <w:del w:id="2531" w:author="Darejan Iakobishvili" w:date="2019-06-28T10:20:00Z">
              <w:r w:rsidRPr="007C2A7A" w:rsidDel="002D5048">
                <w:rPr>
                  <w:rFonts w:ascii="Sylfaen" w:eastAsia="Sylfaen" w:hAnsi="Sylfaen"/>
                  <w:color w:val="000000" w:themeColor="text1"/>
                  <w:sz w:val="20"/>
                  <w:szCs w:val="20"/>
                  <w:lang w:val="en-US"/>
                </w:rPr>
                <w:delText>ორსულ ქალთა ცნობიერების დონე, ანტენატალური მეთვალყურეობის საჭიროების შესახებ;</w:delText>
              </w:r>
            </w:del>
          </w:p>
        </w:tc>
        <w:tc>
          <w:tcPr>
            <w:tcW w:w="2863" w:type="dxa"/>
            <w:tcBorders>
              <w:top w:val="single" w:sz="4" w:space="0" w:color="auto"/>
              <w:left w:val="single" w:sz="4" w:space="0" w:color="auto"/>
              <w:bottom w:val="single" w:sz="4" w:space="0" w:color="auto"/>
              <w:right w:val="single" w:sz="4" w:space="0" w:color="auto"/>
            </w:tcBorders>
          </w:tcPr>
          <w:p w14:paraId="24AB4841" w14:textId="32CEE4A2"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del w:id="2532" w:author="Darejan Iakobishvili" w:date="2019-06-28T10:20:00Z"/>
                <w:rFonts w:ascii="Sylfaen" w:eastAsia="Sylfaen" w:hAnsi="Sylfaen"/>
                <w:color w:val="000000" w:themeColor="text1"/>
                <w:sz w:val="20"/>
                <w:szCs w:val="20"/>
              </w:rPr>
            </w:pPr>
            <w:del w:id="2533" w:author="Darejan Iakobishvili" w:date="2019-06-28T10:20:00Z">
              <w:r w:rsidRPr="007C2A7A" w:rsidDel="002D5048">
                <w:rPr>
                  <w:rFonts w:ascii="Sylfaen" w:eastAsia="Sylfaen" w:hAnsi="Sylfaen"/>
                  <w:color w:val="000000" w:themeColor="text1"/>
                  <w:sz w:val="20"/>
                  <w:szCs w:val="20"/>
                  <w:lang w:val="en-US"/>
                </w:rPr>
                <w:delText>ორსულ ქალთა ცნობიერების დონე, ანტენატალური მეთვალყურეობის საჭიროების შესახებ;</w:delText>
              </w:r>
            </w:del>
          </w:p>
        </w:tc>
      </w:tr>
      <w:tr w:rsidR="00F966A3" w:rsidRPr="007C2A7A" w:rsidDel="002D5048" w14:paraId="4EEBC50C" w14:textId="14211BF9" w:rsidTr="00030DB2">
        <w:tblPrEx>
          <w:tblBorders>
            <w:insideH w:val="single" w:sz="4" w:space="0" w:color="000000"/>
          </w:tblBorders>
        </w:tblPrEx>
        <w:trPr>
          <w:trHeight w:val="369"/>
          <w:del w:id="2534"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3F97E265" w14:textId="108C4C22"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535" w:author="Darejan Iakobishvili" w:date="2019-06-28T10:20:00Z"/>
                <w:rFonts w:ascii="Sylfaen" w:eastAsia="Sylfaen" w:hAnsi="Sylfaen"/>
                <w:b/>
                <w:color w:val="000000" w:themeColor="text1"/>
                <w:sz w:val="20"/>
                <w:szCs w:val="20"/>
                <w:lang w:val="ka-GE" w:eastAsia="x-none"/>
              </w:rPr>
            </w:pPr>
            <w:del w:id="2536" w:author="Darejan Iakobishvili" w:date="2019-06-28T10:20:00Z">
              <w:r w:rsidRPr="007C2A7A" w:rsidDel="002D5048">
                <w:rPr>
                  <w:rFonts w:ascii="Sylfaen" w:eastAsia="Sylfaen" w:hAnsi="Sylfaen"/>
                  <w:b/>
                  <w:color w:val="000000" w:themeColor="text1"/>
                  <w:sz w:val="20"/>
                  <w:szCs w:val="20"/>
                  <w:lang w:val="ka-GE" w:eastAsia="x-none"/>
                </w:rPr>
                <w:delText>3.</w:delText>
              </w:r>
            </w:del>
          </w:p>
        </w:tc>
        <w:tc>
          <w:tcPr>
            <w:tcW w:w="2694" w:type="dxa"/>
            <w:tcBorders>
              <w:top w:val="single" w:sz="4" w:space="0" w:color="auto"/>
              <w:left w:val="single" w:sz="4" w:space="0" w:color="auto"/>
              <w:bottom w:val="single" w:sz="4" w:space="0" w:color="auto"/>
              <w:right w:val="single" w:sz="4" w:space="0" w:color="auto"/>
            </w:tcBorders>
          </w:tcPr>
          <w:p w14:paraId="40D51DCC" w14:textId="15AE889B"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537" w:author="Darejan Iakobishvili" w:date="2019-06-28T10:20:00Z"/>
                <w:rFonts w:ascii="Sylfaen" w:eastAsia="Sylfaen" w:hAnsi="Sylfaen"/>
                <w:b/>
                <w:color w:val="000000" w:themeColor="text1"/>
                <w:sz w:val="20"/>
                <w:szCs w:val="20"/>
                <w:lang w:val="x-none" w:eastAsia="x-none"/>
              </w:rPr>
            </w:pPr>
            <w:del w:id="2538" w:author="Darejan Iakobishvili" w:date="2019-06-28T10:20:00Z">
              <w:r w:rsidRPr="007C2A7A" w:rsidDel="002D5048">
                <w:rPr>
                  <w:rFonts w:ascii="Sylfaen" w:eastAsia="Sylfaen" w:hAnsi="Sylfaen"/>
                  <w:b/>
                  <w:color w:val="000000" w:themeColor="text1"/>
                  <w:sz w:val="20"/>
                  <w:szCs w:val="20"/>
                  <w:lang w:val="x-none" w:eastAsia="x-none"/>
                </w:rPr>
                <w:delText>საბაზისო მაჩვენებელი</w:delText>
              </w:r>
            </w:del>
          </w:p>
        </w:tc>
        <w:tc>
          <w:tcPr>
            <w:tcW w:w="11368" w:type="dxa"/>
            <w:gridSpan w:val="4"/>
            <w:tcBorders>
              <w:top w:val="single" w:sz="4" w:space="0" w:color="auto"/>
              <w:left w:val="single" w:sz="4" w:space="0" w:color="auto"/>
              <w:bottom w:val="single" w:sz="4" w:space="0" w:color="auto"/>
              <w:right w:val="single" w:sz="4" w:space="0" w:color="auto"/>
            </w:tcBorders>
          </w:tcPr>
          <w:p w14:paraId="4AE50488" w14:textId="2160A831" w:rsidR="00F966A3" w:rsidRPr="007C2A7A" w:rsidDel="002D5048" w:rsidRDefault="0072410C" w:rsidP="00441329">
            <w:pPr>
              <w:spacing w:line="240" w:lineRule="auto"/>
              <w:jc w:val="center"/>
              <w:rPr>
                <w:del w:id="2539" w:author="Darejan Iakobishvili" w:date="2019-06-28T10:20:00Z"/>
                <w:rFonts w:ascii="Sylfaen" w:hAnsi="Sylfaen"/>
                <w:color w:val="000000" w:themeColor="text1"/>
                <w:sz w:val="20"/>
                <w:szCs w:val="20"/>
                <w:lang w:val="ka-GE"/>
              </w:rPr>
            </w:pPr>
            <w:del w:id="2540" w:author="Darejan Iakobishvili" w:date="2019-06-28T10:20:00Z">
              <w:r w:rsidRPr="00D47C32" w:rsidDel="002D5048">
                <w:rPr>
                  <w:rFonts w:ascii="Sylfaen" w:hAnsi="Sylfaen"/>
                  <w:sz w:val="20"/>
                  <w:szCs w:val="20"/>
                </w:rPr>
                <w:delTex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w:delText>
              </w:r>
              <w:r w:rsidDel="002D5048">
                <w:rPr>
                  <w:rFonts w:ascii="Sylfaen" w:hAnsi="Sylfaen"/>
                  <w:sz w:val="20"/>
                  <w:szCs w:val="20"/>
                  <w:lang w:val="ka-GE"/>
                </w:rPr>
                <w:delText>49.8</w:delText>
              </w:r>
              <w:r w:rsidRPr="00D47C32" w:rsidDel="002D5048">
                <w:rPr>
                  <w:rFonts w:ascii="Sylfaen" w:hAnsi="Sylfaen"/>
                  <w:sz w:val="20"/>
                  <w:szCs w:val="20"/>
                </w:rPr>
                <w:delText xml:space="preserve"> ათასზე მეტი ახალშობილი</w:delText>
              </w:r>
              <w:r w:rsidDel="002D5048">
                <w:rPr>
                  <w:rFonts w:ascii="Sylfaen" w:hAnsi="Sylfaen"/>
                  <w:sz w:val="20"/>
                  <w:szCs w:val="20"/>
                  <w:lang w:val="ka-GE"/>
                </w:rPr>
                <w:delText>ს გამოკვლევა;</w:delText>
              </w:r>
            </w:del>
          </w:p>
        </w:tc>
      </w:tr>
      <w:tr w:rsidR="0072410C" w:rsidRPr="007C2A7A" w:rsidDel="002D5048" w14:paraId="17AB8F33" w14:textId="092F67D3" w:rsidTr="00030DB2">
        <w:tblPrEx>
          <w:tblBorders>
            <w:insideH w:val="single" w:sz="4" w:space="0" w:color="000000"/>
          </w:tblBorders>
        </w:tblPrEx>
        <w:trPr>
          <w:trHeight w:val="369"/>
          <w:del w:id="2541"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45F34FED" w14:textId="553ACD76"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542"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24E0686" w14:textId="39BB42E2"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543" w:author="Darejan Iakobishvili" w:date="2019-06-28T10:20:00Z"/>
                <w:rFonts w:ascii="Sylfaen" w:eastAsia="Sylfaen" w:hAnsi="Sylfaen"/>
                <w:b/>
                <w:color w:val="000000" w:themeColor="text1"/>
                <w:sz w:val="20"/>
                <w:szCs w:val="20"/>
                <w:lang w:val="x-none" w:eastAsia="x-none"/>
              </w:rPr>
            </w:pPr>
            <w:del w:id="2544" w:author="Darejan Iakobishvili" w:date="2019-06-28T10:20:00Z">
              <w:r w:rsidRPr="007C2A7A" w:rsidDel="002D5048">
                <w:rPr>
                  <w:rFonts w:ascii="Sylfaen" w:eastAsia="Sylfaen" w:hAnsi="Sylfaen"/>
                  <w:b/>
                  <w:color w:val="000000" w:themeColor="text1"/>
                  <w:sz w:val="20"/>
                  <w:szCs w:val="20"/>
                  <w:lang w:val="x-none" w:eastAsia="x-none"/>
                </w:rPr>
                <w:delText>მიზნობრივი მაჩვენებელი</w:delText>
              </w:r>
            </w:del>
          </w:p>
        </w:tc>
        <w:tc>
          <w:tcPr>
            <w:tcW w:w="2835" w:type="dxa"/>
            <w:tcBorders>
              <w:top w:val="single" w:sz="4" w:space="0" w:color="auto"/>
              <w:left w:val="single" w:sz="4" w:space="0" w:color="auto"/>
              <w:bottom w:val="single" w:sz="4" w:space="0" w:color="auto"/>
              <w:right w:val="single" w:sz="4" w:space="0" w:color="auto"/>
            </w:tcBorders>
          </w:tcPr>
          <w:p w14:paraId="265D0AD6" w14:textId="1C2FA6C1" w:rsidR="0072410C" w:rsidRPr="007C2A7A" w:rsidDel="002D5048" w:rsidRDefault="0072410C" w:rsidP="0072410C">
            <w:pPr>
              <w:spacing w:line="240" w:lineRule="auto"/>
              <w:jc w:val="center"/>
              <w:rPr>
                <w:del w:id="2545" w:author="Darejan Iakobishvili" w:date="2019-06-28T10:20:00Z"/>
                <w:rFonts w:ascii="Sylfaen" w:hAnsi="Sylfaen"/>
                <w:color w:val="000000" w:themeColor="text1"/>
                <w:sz w:val="20"/>
                <w:szCs w:val="20"/>
                <w:lang w:val="ka-GE"/>
              </w:rPr>
            </w:pPr>
            <w:del w:id="2546" w:author="Darejan Iakobishvili" w:date="2019-06-28T10:20:00Z">
              <w:r w:rsidRPr="00D47C32" w:rsidDel="002D5048">
                <w:rPr>
                  <w:rFonts w:ascii="Sylfaen" w:hAnsi="Sylfaen"/>
                  <w:sz w:val="20"/>
                  <w:szCs w:val="20"/>
                </w:rPr>
                <w:delText xml:space="preserve">სკრინინგული კვლევით მოცვის ზრდა </w:delText>
              </w:r>
              <w:r w:rsidDel="002D5048">
                <w:rPr>
                  <w:rFonts w:ascii="Sylfaen" w:hAnsi="Sylfaen"/>
                  <w:sz w:val="20"/>
                  <w:szCs w:val="20"/>
                  <w:lang w:val="ka-GE"/>
                </w:rPr>
                <w:delText>1</w:delText>
              </w:r>
              <w:r w:rsidRPr="00D47C32" w:rsidDel="002D5048">
                <w:rPr>
                  <w:rFonts w:ascii="Sylfaen" w:hAnsi="Sylfaen"/>
                  <w:sz w:val="20"/>
                  <w:szCs w:val="20"/>
                </w:rPr>
                <w:delText>%</w:delText>
              </w:r>
              <w:r w:rsidRPr="00D47C32" w:rsidDel="002D5048">
                <w:rPr>
                  <w:rFonts w:ascii="Sylfaen" w:hAnsi="Sylfaen"/>
                  <w:sz w:val="20"/>
                  <w:szCs w:val="20"/>
                  <w:lang w:val="ka-GE"/>
                </w:rPr>
                <w:delText xml:space="preserve"> წინა წელთან შედარებით</w:delText>
              </w:r>
            </w:del>
          </w:p>
        </w:tc>
        <w:tc>
          <w:tcPr>
            <w:tcW w:w="2835" w:type="dxa"/>
            <w:tcBorders>
              <w:top w:val="single" w:sz="4" w:space="0" w:color="auto"/>
              <w:left w:val="single" w:sz="4" w:space="0" w:color="auto"/>
              <w:bottom w:val="single" w:sz="4" w:space="0" w:color="auto"/>
              <w:right w:val="single" w:sz="4" w:space="0" w:color="auto"/>
            </w:tcBorders>
          </w:tcPr>
          <w:p w14:paraId="5A758A82" w14:textId="2AA4A3D8" w:rsidR="0072410C" w:rsidRPr="007C2A7A" w:rsidDel="002D5048" w:rsidRDefault="0072410C" w:rsidP="0072410C">
            <w:pPr>
              <w:spacing w:line="240" w:lineRule="auto"/>
              <w:jc w:val="center"/>
              <w:rPr>
                <w:del w:id="2547" w:author="Darejan Iakobishvili" w:date="2019-06-28T10:20:00Z"/>
                <w:rFonts w:ascii="Sylfaen" w:hAnsi="Sylfaen"/>
                <w:color w:val="000000" w:themeColor="text1"/>
                <w:sz w:val="20"/>
                <w:szCs w:val="20"/>
                <w:lang w:val="ka-GE"/>
              </w:rPr>
            </w:pPr>
            <w:del w:id="2548" w:author="Darejan Iakobishvili" w:date="2019-06-28T10:20:00Z">
              <w:r w:rsidRPr="00D47C32" w:rsidDel="002D5048">
                <w:rPr>
                  <w:rFonts w:ascii="Sylfaen" w:hAnsi="Sylfaen"/>
                  <w:sz w:val="20"/>
                  <w:szCs w:val="20"/>
                </w:rPr>
                <w:delText xml:space="preserve">სკრინინგული კვლევით მოცვის ზრდა </w:delText>
              </w:r>
              <w:r w:rsidDel="002D5048">
                <w:rPr>
                  <w:rFonts w:ascii="Sylfaen" w:hAnsi="Sylfaen"/>
                  <w:sz w:val="20"/>
                  <w:szCs w:val="20"/>
                  <w:lang w:val="ka-GE"/>
                </w:rPr>
                <w:delText>1</w:delText>
              </w:r>
              <w:r w:rsidRPr="00D47C32" w:rsidDel="002D5048">
                <w:rPr>
                  <w:rFonts w:ascii="Sylfaen" w:hAnsi="Sylfaen"/>
                  <w:sz w:val="20"/>
                  <w:szCs w:val="20"/>
                </w:rPr>
                <w:delText>%</w:delText>
              </w:r>
              <w:r w:rsidRPr="00D47C32" w:rsidDel="002D5048">
                <w:rPr>
                  <w:rFonts w:ascii="Sylfaen" w:hAnsi="Sylfaen"/>
                  <w:sz w:val="20"/>
                  <w:szCs w:val="20"/>
                  <w:lang w:val="ka-GE"/>
                </w:rPr>
                <w:delText xml:space="preserve"> წინა წელთან შედარებით</w:delText>
              </w:r>
            </w:del>
          </w:p>
        </w:tc>
        <w:tc>
          <w:tcPr>
            <w:tcW w:w="2835" w:type="dxa"/>
            <w:tcBorders>
              <w:top w:val="single" w:sz="4" w:space="0" w:color="auto"/>
              <w:left w:val="single" w:sz="4" w:space="0" w:color="auto"/>
              <w:bottom w:val="single" w:sz="4" w:space="0" w:color="auto"/>
              <w:right w:val="single" w:sz="4" w:space="0" w:color="auto"/>
            </w:tcBorders>
          </w:tcPr>
          <w:p w14:paraId="6A4F841A" w14:textId="07839EBB" w:rsidR="0072410C" w:rsidRPr="007C2A7A" w:rsidDel="002D5048" w:rsidRDefault="0072410C" w:rsidP="0072410C">
            <w:pPr>
              <w:spacing w:line="240" w:lineRule="auto"/>
              <w:jc w:val="center"/>
              <w:rPr>
                <w:del w:id="2549" w:author="Darejan Iakobishvili" w:date="2019-06-28T10:20:00Z"/>
                <w:rFonts w:ascii="Sylfaen" w:hAnsi="Sylfaen"/>
                <w:color w:val="000000" w:themeColor="text1"/>
                <w:sz w:val="20"/>
                <w:szCs w:val="20"/>
                <w:lang w:val="ka-GE"/>
              </w:rPr>
            </w:pPr>
            <w:del w:id="2550" w:author="Darejan Iakobishvili" w:date="2019-06-28T10:20:00Z">
              <w:r w:rsidRPr="00D47C32" w:rsidDel="002D5048">
                <w:rPr>
                  <w:rFonts w:ascii="Sylfaen" w:hAnsi="Sylfaen"/>
                  <w:sz w:val="20"/>
                  <w:szCs w:val="20"/>
                </w:rPr>
                <w:delText xml:space="preserve">სკრინინგული კვლევით მოცვის ზრდა </w:delText>
              </w:r>
              <w:r w:rsidDel="002D5048">
                <w:rPr>
                  <w:rFonts w:ascii="Sylfaen" w:hAnsi="Sylfaen"/>
                  <w:sz w:val="20"/>
                  <w:szCs w:val="20"/>
                  <w:lang w:val="ka-GE"/>
                </w:rPr>
                <w:delText>1</w:delText>
              </w:r>
              <w:r w:rsidRPr="00D47C32" w:rsidDel="002D5048">
                <w:rPr>
                  <w:rFonts w:ascii="Sylfaen" w:hAnsi="Sylfaen"/>
                  <w:sz w:val="20"/>
                  <w:szCs w:val="20"/>
                </w:rPr>
                <w:delText>%</w:delText>
              </w:r>
              <w:r w:rsidRPr="00D47C32" w:rsidDel="002D5048">
                <w:rPr>
                  <w:rFonts w:ascii="Sylfaen" w:hAnsi="Sylfaen"/>
                  <w:sz w:val="20"/>
                  <w:szCs w:val="20"/>
                  <w:lang w:val="ka-GE"/>
                </w:rPr>
                <w:delText xml:space="preserve"> წინა წელთან შედარებით</w:delText>
              </w:r>
            </w:del>
          </w:p>
        </w:tc>
        <w:tc>
          <w:tcPr>
            <w:tcW w:w="2863" w:type="dxa"/>
            <w:tcBorders>
              <w:top w:val="single" w:sz="4" w:space="0" w:color="auto"/>
              <w:left w:val="single" w:sz="4" w:space="0" w:color="auto"/>
              <w:bottom w:val="single" w:sz="4" w:space="0" w:color="auto"/>
              <w:right w:val="single" w:sz="4" w:space="0" w:color="auto"/>
            </w:tcBorders>
          </w:tcPr>
          <w:p w14:paraId="078BC259" w14:textId="3BD8D9FC" w:rsidR="0072410C" w:rsidRPr="007C2A7A" w:rsidDel="002D5048" w:rsidRDefault="0072410C" w:rsidP="0072410C">
            <w:pPr>
              <w:spacing w:line="240" w:lineRule="auto"/>
              <w:jc w:val="center"/>
              <w:rPr>
                <w:del w:id="2551" w:author="Darejan Iakobishvili" w:date="2019-06-28T10:20:00Z"/>
                <w:rFonts w:ascii="Sylfaen" w:hAnsi="Sylfaen"/>
                <w:color w:val="000000" w:themeColor="text1"/>
                <w:sz w:val="20"/>
                <w:szCs w:val="20"/>
                <w:lang w:val="ka-GE"/>
              </w:rPr>
            </w:pPr>
            <w:del w:id="2552" w:author="Darejan Iakobishvili" w:date="2019-06-28T10:20:00Z">
              <w:r w:rsidRPr="00D47C32" w:rsidDel="002D5048">
                <w:rPr>
                  <w:rFonts w:ascii="Sylfaen" w:hAnsi="Sylfaen"/>
                  <w:sz w:val="20"/>
                  <w:szCs w:val="20"/>
                </w:rPr>
                <w:delText xml:space="preserve">სკრინინგული კვლევით მოცვის ზრდა </w:delText>
              </w:r>
              <w:r w:rsidDel="002D5048">
                <w:rPr>
                  <w:rFonts w:ascii="Sylfaen" w:hAnsi="Sylfaen"/>
                  <w:sz w:val="20"/>
                  <w:szCs w:val="20"/>
                  <w:lang w:val="ka-GE"/>
                </w:rPr>
                <w:delText>1</w:delText>
              </w:r>
              <w:r w:rsidRPr="00D47C32" w:rsidDel="002D5048">
                <w:rPr>
                  <w:rFonts w:ascii="Sylfaen" w:hAnsi="Sylfaen"/>
                  <w:sz w:val="20"/>
                  <w:szCs w:val="20"/>
                </w:rPr>
                <w:delText>%</w:delText>
              </w:r>
              <w:r w:rsidRPr="00D47C32" w:rsidDel="002D5048">
                <w:rPr>
                  <w:rFonts w:ascii="Sylfaen" w:hAnsi="Sylfaen"/>
                  <w:sz w:val="20"/>
                  <w:szCs w:val="20"/>
                  <w:lang w:val="ka-GE"/>
                </w:rPr>
                <w:delText xml:space="preserve"> წინა წელთან შედარებით</w:delText>
              </w:r>
            </w:del>
          </w:p>
        </w:tc>
      </w:tr>
      <w:tr w:rsidR="0072410C" w:rsidRPr="007C2A7A" w:rsidDel="002D5048" w14:paraId="587D8AB2" w14:textId="0F2D8ED0" w:rsidTr="00030DB2">
        <w:tblPrEx>
          <w:tblBorders>
            <w:insideH w:val="single" w:sz="4" w:space="0" w:color="000000"/>
          </w:tblBorders>
        </w:tblPrEx>
        <w:trPr>
          <w:trHeight w:val="369"/>
          <w:del w:id="2553"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2BA15A37" w14:textId="7AAEC3DE"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554"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80EBCC8" w14:textId="13A5AB32"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555" w:author="Darejan Iakobishvili" w:date="2019-06-28T10:20:00Z"/>
                <w:rFonts w:ascii="Sylfaen" w:eastAsia="Sylfaen" w:hAnsi="Sylfaen"/>
                <w:b/>
                <w:color w:val="000000" w:themeColor="text1"/>
                <w:sz w:val="20"/>
                <w:szCs w:val="20"/>
                <w:lang w:val="x-none" w:eastAsia="x-none"/>
              </w:rPr>
            </w:pPr>
            <w:del w:id="2556" w:author="Darejan Iakobishvili" w:date="2019-06-28T10:20:00Z">
              <w:r w:rsidRPr="007C2A7A" w:rsidDel="002D5048">
                <w:rPr>
                  <w:rFonts w:ascii="Sylfaen" w:eastAsia="Sylfaen" w:hAnsi="Sylfaen"/>
                  <w:b/>
                  <w:color w:val="000000" w:themeColor="text1"/>
                  <w:sz w:val="20"/>
                  <w:szCs w:val="20"/>
                  <w:lang w:val="x-none" w:eastAsia="x-none"/>
                </w:rPr>
                <w:delText>ცდომილების</w:delText>
              </w:r>
              <w:r w:rsidRPr="007C2A7A" w:rsidDel="002D5048">
                <w:rPr>
                  <w:rFonts w:ascii="Sylfaen" w:eastAsia="Sylfaen" w:hAnsi="Sylfaen"/>
                  <w:b/>
                  <w:color w:val="000000" w:themeColor="text1"/>
                  <w:sz w:val="20"/>
                  <w:szCs w:val="20"/>
                  <w:lang w:val="ka-GE" w:eastAsia="x-none"/>
                </w:rPr>
                <w:delText xml:space="preserve"> </w:delText>
              </w:r>
              <w:r w:rsidRPr="007C2A7A" w:rsidDel="002D5048">
                <w:rPr>
                  <w:rFonts w:ascii="Sylfaen" w:eastAsia="Sylfaen" w:hAnsi="Sylfaen"/>
                  <w:b/>
                  <w:color w:val="000000" w:themeColor="text1"/>
                  <w:sz w:val="20"/>
                  <w:szCs w:val="20"/>
                  <w:lang w:val="x-none" w:eastAsia="x-none"/>
                </w:rPr>
                <w:delText>ალბათობა (%/აღწერა)</w:delText>
              </w:r>
            </w:del>
          </w:p>
        </w:tc>
        <w:tc>
          <w:tcPr>
            <w:tcW w:w="2835" w:type="dxa"/>
            <w:tcBorders>
              <w:top w:val="single" w:sz="4" w:space="0" w:color="auto"/>
              <w:left w:val="single" w:sz="4" w:space="0" w:color="auto"/>
              <w:bottom w:val="single" w:sz="4" w:space="0" w:color="auto"/>
              <w:right w:val="single" w:sz="4" w:space="0" w:color="auto"/>
            </w:tcBorders>
          </w:tcPr>
          <w:p w14:paraId="186D2577" w14:textId="13074EB5" w:rsidR="0072410C" w:rsidRPr="007C2A7A" w:rsidDel="002D5048" w:rsidRDefault="0072410C" w:rsidP="0072410C">
            <w:pPr>
              <w:spacing w:line="240" w:lineRule="auto"/>
              <w:jc w:val="center"/>
              <w:rPr>
                <w:del w:id="2557" w:author="Darejan Iakobishvili" w:date="2019-06-28T10:20:00Z"/>
                <w:rFonts w:ascii="Sylfaen" w:hAnsi="Sylfaen"/>
                <w:color w:val="000000" w:themeColor="text1"/>
                <w:sz w:val="20"/>
                <w:szCs w:val="20"/>
                <w:lang w:val="ka-GE"/>
              </w:rPr>
            </w:pPr>
            <w:del w:id="2558" w:author="Darejan Iakobishvili" w:date="2019-06-28T10:20:00Z">
              <w:r w:rsidDel="002D5048">
                <w:rPr>
                  <w:rFonts w:ascii="Sylfaen" w:hAnsi="Sylfaen"/>
                  <w:sz w:val="20"/>
                  <w:szCs w:val="20"/>
                  <w:lang w:val="ka-GE"/>
                </w:rPr>
                <w:delText>0.</w:delText>
              </w:r>
              <w:r w:rsidRPr="00D47C32" w:rsidDel="002D5048">
                <w:rPr>
                  <w:rFonts w:ascii="Sylfaen" w:hAnsi="Sylfaen"/>
                  <w:sz w:val="20"/>
                  <w:szCs w:val="20"/>
                  <w:lang w:val="ka-GE"/>
                </w:rPr>
                <w:delText>5%</w:delText>
              </w:r>
            </w:del>
          </w:p>
        </w:tc>
        <w:tc>
          <w:tcPr>
            <w:tcW w:w="2835" w:type="dxa"/>
            <w:tcBorders>
              <w:top w:val="single" w:sz="4" w:space="0" w:color="auto"/>
              <w:left w:val="single" w:sz="4" w:space="0" w:color="auto"/>
              <w:bottom w:val="single" w:sz="4" w:space="0" w:color="auto"/>
              <w:right w:val="single" w:sz="4" w:space="0" w:color="auto"/>
            </w:tcBorders>
          </w:tcPr>
          <w:p w14:paraId="2E4313C8" w14:textId="4A0A2F7A" w:rsidR="0072410C" w:rsidRPr="007C2A7A" w:rsidDel="002D5048" w:rsidRDefault="0072410C" w:rsidP="0072410C">
            <w:pPr>
              <w:spacing w:line="240" w:lineRule="auto"/>
              <w:jc w:val="center"/>
              <w:rPr>
                <w:del w:id="2559" w:author="Darejan Iakobishvili" w:date="2019-06-28T10:20:00Z"/>
                <w:rFonts w:ascii="Sylfaen" w:hAnsi="Sylfaen"/>
                <w:color w:val="000000" w:themeColor="text1"/>
                <w:sz w:val="20"/>
                <w:szCs w:val="20"/>
              </w:rPr>
            </w:pPr>
            <w:del w:id="2560" w:author="Darejan Iakobishvili" w:date="2019-06-28T10:20:00Z">
              <w:r w:rsidDel="002D5048">
                <w:rPr>
                  <w:rFonts w:ascii="Sylfaen" w:hAnsi="Sylfaen"/>
                  <w:sz w:val="20"/>
                  <w:szCs w:val="20"/>
                  <w:lang w:val="ka-GE"/>
                </w:rPr>
                <w:delText>0.</w:delText>
              </w:r>
              <w:r w:rsidRPr="00D47C32" w:rsidDel="002D5048">
                <w:rPr>
                  <w:rFonts w:ascii="Sylfaen" w:hAnsi="Sylfaen"/>
                  <w:sz w:val="20"/>
                  <w:szCs w:val="20"/>
                  <w:lang w:val="ka-GE"/>
                </w:rPr>
                <w:delText>5%</w:delText>
              </w:r>
            </w:del>
          </w:p>
        </w:tc>
        <w:tc>
          <w:tcPr>
            <w:tcW w:w="2835" w:type="dxa"/>
            <w:tcBorders>
              <w:top w:val="single" w:sz="4" w:space="0" w:color="auto"/>
              <w:left w:val="single" w:sz="4" w:space="0" w:color="auto"/>
              <w:bottom w:val="single" w:sz="4" w:space="0" w:color="auto"/>
              <w:right w:val="single" w:sz="4" w:space="0" w:color="auto"/>
            </w:tcBorders>
          </w:tcPr>
          <w:p w14:paraId="5E5AB96B" w14:textId="0CE77322" w:rsidR="0072410C" w:rsidRPr="007C2A7A" w:rsidDel="002D5048" w:rsidRDefault="0072410C" w:rsidP="0072410C">
            <w:pPr>
              <w:spacing w:line="240" w:lineRule="auto"/>
              <w:jc w:val="center"/>
              <w:rPr>
                <w:del w:id="2561" w:author="Darejan Iakobishvili" w:date="2019-06-28T10:20:00Z"/>
                <w:rFonts w:ascii="Sylfaen" w:hAnsi="Sylfaen"/>
                <w:color w:val="000000" w:themeColor="text1"/>
                <w:sz w:val="20"/>
                <w:szCs w:val="20"/>
              </w:rPr>
            </w:pPr>
            <w:del w:id="2562" w:author="Darejan Iakobishvili" w:date="2019-06-28T10:20:00Z">
              <w:r w:rsidDel="002D5048">
                <w:rPr>
                  <w:rFonts w:ascii="Sylfaen" w:hAnsi="Sylfaen"/>
                  <w:sz w:val="20"/>
                  <w:szCs w:val="20"/>
                  <w:lang w:val="ka-GE"/>
                </w:rPr>
                <w:delText>0.</w:delText>
              </w:r>
              <w:r w:rsidRPr="00D47C32" w:rsidDel="002D5048">
                <w:rPr>
                  <w:rFonts w:ascii="Sylfaen" w:hAnsi="Sylfaen"/>
                  <w:sz w:val="20"/>
                  <w:szCs w:val="20"/>
                  <w:lang w:val="ka-GE"/>
                </w:rPr>
                <w:delText>5%</w:delText>
              </w:r>
            </w:del>
          </w:p>
        </w:tc>
        <w:tc>
          <w:tcPr>
            <w:tcW w:w="2863" w:type="dxa"/>
            <w:tcBorders>
              <w:top w:val="single" w:sz="4" w:space="0" w:color="auto"/>
              <w:left w:val="single" w:sz="4" w:space="0" w:color="auto"/>
              <w:bottom w:val="single" w:sz="4" w:space="0" w:color="auto"/>
              <w:right w:val="single" w:sz="4" w:space="0" w:color="auto"/>
            </w:tcBorders>
          </w:tcPr>
          <w:p w14:paraId="59882EF0" w14:textId="11B2B099" w:rsidR="0072410C" w:rsidRPr="007C2A7A" w:rsidDel="002D5048" w:rsidRDefault="0072410C" w:rsidP="0072410C">
            <w:pPr>
              <w:spacing w:line="240" w:lineRule="auto"/>
              <w:jc w:val="center"/>
              <w:rPr>
                <w:del w:id="2563" w:author="Darejan Iakobishvili" w:date="2019-06-28T10:20:00Z"/>
                <w:rFonts w:ascii="Sylfaen" w:hAnsi="Sylfaen"/>
                <w:color w:val="000000" w:themeColor="text1"/>
                <w:sz w:val="20"/>
                <w:szCs w:val="20"/>
              </w:rPr>
            </w:pPr>
            <w:del w:id="2564" w:author="Darejan Iakobishvili" w:date="2019-06-28T10:20:00Z">
              <w:r w:rsidDel="002D5048">
                <w:rPr>
                  <w:rFonts w:ascii="Sylfaen" w:hAnsi="Sylfaen"/>
                  <w:sz w:val="20"/>
                  <w:szCs w:val="20"/>
                  <w:lang w:val="ka-GE"/>
                </w:rPr>
                <w:delText>0.</w:delText>
              </w:r>
              <w:r w:rsidRPr="00D47C32" w:rsidDel="002D5048">
                <w:rPr>
                  <w:rFonts w:ascii="Sylfaen" w:hAnsi="Sylfaen"/>
                  <w:sz w:val="20"/>
                  <w:szCs w:val="20"/>
                  <w:lang w:val="ka-GE"/>
                </w:rPr>
                <w:delText>5%</w:delText>
              </w:r>
            </w:del>
          </w:p>
        </w:tc>
      </w:tr>
      <w:tr w:rsidR="0072410C" w:rsidRPr="007C2A7A" w:rsidDel="002D5048" w14:paraId="5CB3D36A" w14:textId="26D57D58" w:rsidTr="00030DB2">
        <w:tblPrEx>
          <w:tblBorders>
            <w:insideH w:val="single" w:sz="4" w:space="0" w:color="000000"/>
          </w:tblBorders>
        </w:tblPrEx>
        <w:trPr>
          <w:trHeight w:val="369"/>
          <w:del w:id="2565"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633EC2E0" w14:textId="61CC8200"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566"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9C70102" w14:textId="4C4E2C70"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567" w:author="Darejan Iakobishvili" w:date="2019-06-28T10:20:00Z"/>
                <w:rFonts w:ascii="Sylfaen" w:eastAsia="Sylfaen" w:hAnsi="Sylfaen"/>
                <w:b/>
                <w:color w:val="000000" w:themeColor="text1"/>
                <w:sz w:val="20"/>
                <w:szCs w:val="20"/>
                <w:lang w:val="x-none" w:eastAsia="x-none"/>
              </w:rPr>
            </w:pPr>
            <w:del w:id="2568" w:author="Darejan Iakobishvili" w:date="2019-06-28T10:20:00Z">
              <w:r w:rsidRPr="007C2A7A" w:rsidDel="002D5048">
                <w:rPr>
                  <w:rFonts w:ascii="Sylfaen" w:eastAsia="Sylfaen" w:hAnsi="Sylfaen"/>
                  <w:b/>
                  <w:color w:val="000000" w:themeColor="text1"/>
                  <w:sz w:val="20"/>
                  <w:szCs w:val="20"/>
                  <w:lang w:val="x-none" w:eastAsia="x-none"/>
                </w:rPr>
                <w:delText>შესაძლო რისკები</w:delText>
              </w:r>
            </w:del>
          </w:p>
        </w:tc>
        <w:tc>
          <w:tcPr>
            <w:tcW w:w="2835" w:type="dxa"/>
            <w:tcBorders>
              <w:top w:val="single" w:sz="4" w:space="0" w:color="auto"/>
              <w:left w:val="single" w:sz="4" w:space="0" w:color="auto"/>
              <w:bottom w:val="single" w:sz="4" w:space="0" w:color="auto"/>
              <w:right w:val="single" w:sz="4" w:space="0" w:color="auto"/>
            </w:tcBorders>
          </w:tcPr>
          <w:p w14:paraId="627EB0AC" w14:textId="377BF753" w:rsidR="0072410C" w:rsidRPr="007C2A7A" w:rsidDel="002D5048" w:rsidRDefault="0072410C" w:rsidP="0072410C">
            <w:pPr>
              <w:spacing w:line="240" w:lineRule="auto"/>
              <w:jc w:val="center"/>
              <w:rPr>
                <w:del w:id="2569" w:author="Darejan Iakobishvili" w:date="2019-06-28T10:20:00Z"/>
                <w:rFonts w:ascii="Sylfaen" w:hAnsi="Sylfaen"/>
                <w:color w:val="000000" w:themeColor="text1"/>
                <w:sz w:val="20"/>
                <w:szCs w:val="20"/>
                <w:lang w:val="ka-GE"/>
              </w:rPr>
            </w:pPr>
            <w:del w:id="2570" w:author="Darejan Iakobishvili" w:date="2019-06-28T10:20:00Z">
              <w:r w:rsidRPr="00D47C32" w:rsidDel="002D5048">
                <w:rPr>
                  <w:rFonts w:ascii="Sylfaen" w:eastAsia="Sylfaen" w:hAnsi="Sylfaen"/>
                  <w:sz w:val="20"/>
                  <w:szCs w:val="20"/>
                </w:rPr>
                <w:delText>სერვისის წარმოებასთან დაკავშირებული ორგანიზაციული ხარვეზები</w:delText>
              </w:r>
            </w:del>
          </w:p>
        </w:tc>
        <w:tc>
          <w:tcPr>
            <w:tcW w:w="2835" w:type="dxa"/>
            <w:tcBorders>
              <w:top w:val="single" w:sz="4" w:space="0" w:color="auto"/>
              <w:left w:val="single" w:sz="4" w:space="0" w:color="auto"/>
              <w:bottom w:val="single" w:sz="4" w:space="0" w:color="auto"/>
              <w:right w:val="single" w:sz="4" w:space="0" w:color="auto"/>
            </w:tcBorders>
          </w:tcPr>
          <w:p w14:paraId="314C9592" w14:textId="4ED80A48" w:rsidR="0072410C" w:rsidRPr="007C2A7A" w:rsidDel="002D5048" w:rsidRDefault="0072410C" w:rsidP="0072410C">
            <w:pPr>
              <w:spacing w:line="240" w:lineRule="auto"/>
              <w:jc w:val="center"/>
              <w:rPr>
                <w:del w:id="2571" w:author="Darejan Iakobishvili" w:date="2019-06-28T10:20:00Z"/>
                <w:rFonts w:ascii="Sylfaen" w:hAnsi="Sylfaen"/>
                <w:color w:val="000000" w:themeColor="text1"/>
                <w:sz w:val="20"/>
                <w:szCs w:val="20"/>
                <w:lang w:val="ka-GE"/>
              </w:rPr>
            </w:pPr>
            <w:del w:id="2572" w:author="Darejan Iakobishvili" w:date="2019-06-28T10:20:00Z">
              <w:r w:rsidRPr="00D47C32" w:rsidDel="002D5048">
                <w:rPr>
                  <w:rFonts w:ascii="Sylfaen" w:eastAsia="Sylfaen" w:hAnsi="Sylfaen"/>
                  <w:sz w:val="20"/>
                  <w:szCs w:val="20"/>
                </w:rPr>
                <w:delText>სერვისის წარმოებასთან დაკავშირებული ორგანიზაციული ხარვეზები</w:delText>
              </w:r>
            </w:del>
          </w:p>
        </w:tc>
        <w:tc>
          <w:tcPr>
            <w:tcW w:w="2835" w:type="dxa"/>
            <w:tcBorders>
              <w:top w:val="single" w:sz="4" w:space="0" w:color="auto"/>
              <w:left w:val="single" w:sz="4" w:space="0" w:color="auto"/>
              <w:bottom w:val="single" w:sz="4" w:space="0" w:color="auto"/>
              <w:right w:val="single" w:sz="4" w:space="0" w:color="auto"/>
            </w:tcBorders>
          </w:tcPr>
          <w:p w14:paraId="6212C8C5" w14:textId="08E1B29B" w:rsidR="0072410C" w:rsidRPr="007C2A7A" w:rsidDel="002D5048" w:rsidRDefault="0072410C" w:rsidP="0072410C">
            <w:pPr>
              <w:spacing w:line="240" w:lineRule="auto"/>
              <w:jc w:val="center"/>
              <w:rPr>
                <w:del w:id="2573" w:author="Darejan Iakobishvili" w:date="2019-06-28T10:20:00Z"/>
                <w:rFonts w:ascii="Sylfaen" w:hAnsi="Sylfaen"/>
                <w:color w:val="000000" w:themeColor="text1"/>
                <w:sz w:val="20"/>
                <w:szCs w:val="20"/>
                <w:lang w:val="ka-GE"/>
              </w:rPr>
            </w:pPr>
            <w:del w:id="2574" w:author="Darejan Iakobishvili" w:date="2019-06-28T10:20:00Z">
              <w:r w:rsidRPr="00D47C32" w:rsidDel="002D5048">
                <w:rPr>
                  <w:rFonts w:ascii="Sylfaen" w:eastAsia="Sylfaen" w:hAnsi="Sylfaen"/>
                  <w:sz w:val="20"/>
                  <w:szCs w:val="20"/>
                </w:rPr>
                <w:delText>სერვისის წარმოებასთან დაკავშირებული ორგანიზაციული ხარვეზები</w:delText>
              </w:r>
            </w:del>
          </w:p>
        </w:tc>
        <w:tc>
          <w:tcPr>
            <w:tcW w:w="2863" w:type="dxa"/>
            <w:tcBorders>
              <w:top w:val="single" w:sz="4" w:space="0" w:color="auto"/>
              <w:left w:val="single" w:sz="4" w:space="0" w:color="auto"/>
              <w:bottom w:val="single" w:sz="4" w:space="0" w:color="auto"/>
              <w:right w:val="single" w:sz="4" w:space="0" w:color="auto"/>
            </w:tcBorders>
          </w:tcPr>
          <w:p w14:paraId="05AD1964" w14:textId="5F4CF811" w:rsidR="0072410C" w:rsidRPr="007C2A7A" w:rsidDel="002D5048" w:rsidRDefault="0072410C" w:rsidP="0072410C">
            <w:pPr>
              <w:spacing w:line="240" w:lineRule="auto"/>
              <w:jc w:val="center"/>
              <w:rPr>
                <w:del w:id="2575" w:author="Darejan Iakobishvili" w:date="2019-06-28T10:20:00Z"/>
                <w:rFonts w:ascii="Sylfaen" w:hAnsi="Sylfaen"/>
                <w:color w:val="000000" w:themeColor="text1"/>
                <w:sz w:val="20"/>
                <w:szCs w:val="20"/>
                <w:lang w:val="ka-GE"/>
              </w:rPr>
            </w:pPr>
            <w:del w:id="2576" w:author="Darejan Iakobishvili" w:date="2019-06-28T10:20:00Z">
              <w:r w:rsidRPr="00D47C32" w:rsidDel="002D5048">
                <w:rPr>
                  <w:rFonts w:ascii="Sylfaen" w:eastAsia="Sylfaen" w:hAnsi="Sylfaen"/>
                  <w:sz w:val="20"/>
                  <w:szCs w:val="20"/>
                </w:rPr>
                <w:delText>სერვისის წარმოებასთან დაკავშირებული ორგანიზაციული ხარვეზები</w:delText>
              </w:r>
            </w:del>
          </w:p>
        </w:tc>
      </w:tr>
      <w:tr w:rsidR="00F966A3" w:rsidRPr="007C2A7A" w:rsidDel="002D5048" w14:paraId="008AE9D6" w14:textId="511D27A4" w:rsidTr="00EA0CD2">
        <w:tblPrEx>
          <w:tblBorders>
            <w:insideH w:val="single" w:sz="4" w:space="0" w:color="000000"/>
          </w:tblBorders>
        </w:tblPrEx>
        <w:trPr>
          <w:trHeight w:val="369"/>
          <w:del w:id="2577"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79C26B49" w14:textId="29FFB900"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578" w:author="Darejan Iakobishvili" w:date="2019-06-28T10:20:00Z"/>
                <w:rFonts w:ascii="Sylfaen" w:eastAsia="Sylfaen" w:hAnsi="Sylfaen"/>
                <w:b/>
                <w:color w:val="000000" w:themeColor="text1"/>
                <w:sz w:val="20"/>
                <w:szCs w:val="20"/>
                <w:lang w:val="ka-GE" w:eastAsia="x-none"/>
              </w:rPr>
            </w:pPr>
            <w:del w:id="2579" w:author="Darejan Iakobishvili" w:date="2019-06-28T10:20:00Z">
              <w:r w:rsidRPr="007C2A7A" w:rsidDel="002D5048">
                <w:rPr>
                  <w:rFonts w:ascii="Sylfaen" w:eastAsia="Sylfaen" w:hAnsi="Sylfaen"/>
                  <w:b/>
                  <w:color w:val="000000" w:themeColor="text1"/>
                  <w:sz w:val="20"/>
                  <w:szCs w:val="20"/>
                  <w:lang w:val="ka-GE" w:eastAsia="x-none"/>
                </w:rPr>
                <w:delText>4.</w:delText>
              </w:r>
            </w:del>
          </w:p>
        </w:tc>
        <w:tc>
          <w:tcPr>
            <w:tcW w:w="2694" w:type="dxa"/>
            <w:tcBorders>
              <w:top w:val="single" w:sz="4" w:space="0" w:color="auto"/>
              <w:left w:val="single" w:sz="4" w:space="0" w:color="auto"/>
              <w:bottom w:val="single" w:sz="4" w:space="0" w:color="auto"/>
              <w:right w:val="single" w:sz="4" w:space="0" w:color="auto"/>
            </w:tcBorders>
          </w:tcPr>
          <w:p w14:paraId="329AD14C" w14:textId="4168D53F"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580" w:author="Darejan Iakobishvili" w:date="2019-06-28T10:20:00Z"/>
                <w:rFonts w:ascii="Sylfaen" w:eastAsia="Sylfaen" w:hAnsi="Sylfaen"/>
                <w:b/>
                <w:color w:val="000000" w:themeColor="text1"/>
                <w:sz w:val="20"/>
                <w:szCs w:val="20"/>
                <w:lang w:val="x-none" w:eastAsia="x-none"/>
              </w:rPr>
            </w:pPr>
            <w:del w:id="2581" w:author="Darejan Iakobishvili" w:date="2019-06-28T10:20:00Z">
              <w:r w:rsidRPr="007C2A7A" w:rsidDel="002D5048">
                <w:rPr>
                  <w:rFonts w:ascii="Sylfaen" w:eastAsia="Sylfaen" w:hAnsi="Sylfaen"/>
                  <w:b/>
                  <w:color w:val="000000" w:themeColor="text1"/>
                  <w:sz w:val="20"/>
                  <w:szCs w:val="20"/>
                  <w:lang w:val="x-none" w:eastAsia="x-none"/>
                </w:rPr>
                <w:delText>საბაზისო მაჩვენებელი</w:delText>
              </w:r>
            </w:del>
          </w:p>
        </w:tc>
        <w:tc>
          <w:tcPr>
            <w:tcW w:w="11368" w:type="dxa"/>
            <w:gridSpan w:val="4"/>
            <w:tcBorders>
              <w:top w:val="single" w:sz="4" w:space="0" w:color="auto"/>
              <w:left w:val="single" w:sz="4" w:space="0" w:color="auto"/>
              <w:bottom w:val="single" w:sz="4" w:space="0" w:color="auto"/>
              <w:right w:val="single" w:sz="4" w:space="0" w:color="auto"/>
            </w:tcBorders>
          </w:tcPr>
          <w:p w14:paraId="785C1B29" w14:textId="17F29A7B" w:rsidR="00F966A3" w:rsidRPr="007C2A7A" w:rsidDel="002D5048" w:rsidRDefault="00441329" w:rsidP="00441329">
            <w:pPr>
              <w:spacing w:line="240" w:lineRule="auto"/>
              <w:jc w:val="center"/>
              <w:rPr>
                <w:del w:id="2582" w:author="Darejan Iakobishvili" w:date="2019-06-28T10:20:00Z"/>
                <w:rFonts w:ascii="Sylfaen" w:hAnsi="Sylfaen"/>
                <w:color w:val="000000" w:themeColor="text1"/>
                <w:sz w:val="20"/>
                <w:szCs w:val="20"/>
                <w:lang w:val="ka-GE"/>
              </w:rPr>
            </w:pPr>
            <w:del w:id="2583" w:author="Darejan Iakobishvili" w:date="2019-06-28T10:20:00Z">
              <w:r w:rsidRPr="003441BD" w:rsidDel="002D5048">
                <w:rPr>
                  <w:rFonts w:ascii="Sylfaen" w:hAnsi="Sylfaen"/>
                  <w:sz w:val="20"/>
                  <w:szCs w:val="20"/>
                </w:rPr>
                <w:delText>ახალშობილთა სმენის სკრინინგული გამოკვლევ</w:delText>
              </w:r>
              <w:r w:rsidRPr="003441BD" w:rsidDel="002D5048">
                <w:rPr>
                  <w:rFonts w:ascii="Sylfaen" w:hAnsi="Sylfaen"/>
                  <w:sz w:val="20"/>
                  <w:szCs w:val="20"/>
                  <w:lang w:val="ka-GE"/>
                </w:rPr>
                <w:delText>ა</w:delText>
              </w:r>
              <w:r w:rsidRPr="003441BD" w:rsidDel="002D5048">
                <w:rPr>
                  <w:rFonts w:ascii="Sylfaen" w:hAnsi="Sylfaen"/>
                  <w:sz w:val="20"/>
                  <w:szCs w:val="20"/>
                </w:rPr>
                <w:delText xml:space="preserve"> </w:delText>
              </w:r>
              <w:r w:rsidRPr="003441BD" w:rsidDel="002D5048">
                <w:rPr>
                  <w:rFonts w:ascii="Sylfaen" w:hAnsi="Sylfaen"/>
                  <w:sz w:val="20"/>
                  <w:szCs w:val="20"/>
                  <w:lang w:val="ka-GE"/>
                </w:rPr>
                <w:delText>-</w:delText>
              </w:r>
              <w:r w:rsidRPr="003441BD" w:rsidDel="002D5048">
                <w:rPr>
                  <w:rFonts w:ascii="Sylfaen" w:hAnsi="Sylfaen"/>
                  <w:sz w:val="20"/>
                  <w:szCs w:val="20"/>
                </w:rPr>
                <w:delText xml:space="preserve"> </w:delText>
              </w:r>
              <w:r w:rsidRPr="003441BD" w:rsidDel="002D5048">
                <w:rPr>
                  <w:rFonts w:ascii="Sylfaen" w:hAnsi="Sylfaen"/>
                  <w:sz w:val="20"/>
                  <w:szCs w:val="20"/>
                  <w:lang w:val="ka-GE"/>
                </w:rPr>
                <w:delText>50 356</w:delText>
              </w:r>
              <w:r w:rsidRPr="003441BD" w:rsidDel="002D5048">
                <w:rPr>
                  <w:rFonts w:ascii="Sylfaen" w:hAnsi="Sylfaen"/>
                  <w:sz w:val="20"/>
                  <w:szCs w:val="20"/>
                </w:rPr>
                <w:delText xml:space="preserve">  ახალშობილ</w:delText>
              </w:r>
              <w:r w:rsidRPr="003441BD" w:rsidDel="002D5048">
                <w:rPr>
                  <w:rFonts w:ascii="Sylfaen" w:hAnsi="Sylfaen"/>
                  <w:sz w:val="20"/>
                  <w:szCs w:val="20"/>
                  <w:lang w:val="ka-GE"/>
                </w:rPr>
                <w:delText>ი;</w:delText>
              </w:r>
            </w:del>
          </w:p>
        </w:tc>
      </w:tr>
      <w:tr w:rsidR="0072410C" w:rsidRPr="007C2A7A" w:rsidDel="002D5048" w14:paraId="1EFDBF55" w14:textId="18AA73CA" w:rsidTr="00030DB2">
        <w:tblPrEx>
          <w:tblBorders>
            <w:insideH w:val="single" w:sz="4" w:space="0" w:color="000000"/>
          </w:tblBorders>
        </w:tblPrEx>
        <w:trPr>
          <w:trHeight w:val="369"/>
          <w:del w:id="2584"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6C39669E" w14:textId="668698F1"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585"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122BE39" w14:textId="74CFAEA2"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586" w:author="Darejan Iakobishvili" w:date="2019-06-28T10:20:00Z"/>
                <w:rFonts w:ascii="Sylfaen" w:eastAsia="Sylfaen" w:hAnsi="Sylfaen"/>
                <w:b/>
                <w:color w:val="000000" w:themeColor="text1"/>
                <w:sz w:val="20"/>
                <w:szCs w:val="20"/>
                <w:lang w:val="x-none" w:eastAsia="x-none"/>
              </w:rPr>
            </w:pPr>
            <w:del w:id="2587" w:author="Darejan Iakobishvili" w:date="2019-06-28T10:20:00Z">
              <w:r w:rsidRPr="007C2A7A" w:rsidDel="002D5048">
                <w:rPr>
                  <w:rFonts w:ascii="Sylfaen" w:eastAsia="Sylfaen" w:hAnsi="Sylfaen"/>
                  <w:b/>
                  <w:color w:val="000000" w:themeColor="text1"/>
                  <w:sz w:val="20"/>
                  <w:szCs w:val="20"/>
                  <w:lang w:val="x-none" w:eastAsia="x-none"/>
                </w:rPr>
                <w:delText>მიზნობრივი მაჩვენებელი</w:delText>
              </w:r>
            </w:del>
          </w:p>
        </w:tc>
        <w:tc>
          <w:tcPr>
            <w:tcW w:w="2835" w:type="dxa"/>
            <w:tcBorders>
              <w:top w:val="single" w:sz="4" w:space="0" w:color="auto"/>
              <w:left w:val="single" w:sz="4" w:space="0" w:color="auto"/>
              <w:bottom w:val="single" w:sz="4" w:space="0" w:color="auto"/>
              <w:right w:val="single" w:sz="4" w:space="0" w:color="auto"/>
            </w:tcBorders>
          </w:tcPr>
          <w:p w14:paraId="0356D995" w14:textId="062A1DAD" w:rsidR="0072410C" w:rsidRPr="006456F3" w:rsidDel="002D5048" w:rsidRDefault="0072410C" w:rsidP="0072410C">
            <w:pPr>
              <w:spacing w:line="240" w:lineRule="auto"/>
              <w:jc w:val="center"/>
              <w:rPr>
                <w:del w:id="2588" w:author="Darejan Iakobishvili" w:date="2019-06-28T10:20:00Z"/>
                <w:rFonts w:ascii="Sylfaen" w:hAnsi="Sylfaen"/>
                <w:sz w:val="20"/>
                <w:szCs w:val="20"/>
              </w:rPr>
            </w:pPr>
            <w:del w:id="2589" w:author="Darejan Iakobishvili" w:date="2019-06-28T10:20:00Z">
              <w:r w:rsidRPr="006456F3" w:rsidDel="002D5048">
                <w:rPr>
                  <w:rFonts w:ascii="Sylfaen" w:hAnsi="Sylfaen"/>
                  <w:sz w:val="20"/>
                  <w:szCs w:val="20"/>
                </w:rPr>
                <w:delText xml:space="preserve">სკრინინგული კვლევით მოცვა საქართველოს მასშტაბით; </w:delText>
              </w:r>
            </w:del>
          </w:p>
          <w:p w14:paraId="5CE87BA1" w14:textId="18C137B6" w:rsidR="0072410C" w:rsidRPr="007C2A7A" w:rsidDel="002D5048" w:rsidRDefault="0072410C" w:rsidP="0072410C">
            <w:pPr>
              <w:spacing w:line="240" w:lineRule="auto"/>
              <w:jc w:val="center"/>
              <w:rPr>
                <w:del w:id="2590" w:author="Darejan Iakobishvili" w:date="2019-06-28T10:20:00Z"/>
                <w:rFonts w:ascii="Sylfaen" w:hAnsi="Sylfaen"/>
                <w:color w:val="000000" w:themeColor="text1"/>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4C786D0F" w14:textId="4AC4C243" w:rsidR="0072410C" w:rsidRPr="006456F3" w:rsidDel="002D5048" w:rsidRDefault="0072410C" w:rsidP="0072410C">
            <w:pPr>
              <w:spacing w:line="240" w:lineRule="auto"/>
              <w:jc w:val="center"/>
              <w:rPr>
                <w:del w:id="2591" w:author="Darejan Iakobishvili" w:date="2019-06-28T10:20:00Z"/>
                <w:rFonts w:ascii="Sylfaen" w:hAnsi="Sylfaen"/>
                <w:sz w:val="20"/>
                <w:szCs w:val="20"/>
              </w:rPr>
            </w:pPr>
            <w:del w:id="2592" w:author="Darejan Iakobishvili" w:date="2019-06-28T10:20:00Z">
              <w:r w:rsidRPr="006456F3" w:rsidDel="002D5048">
                <w:rPr>
                  <w:rFonts w:ascii="Sylfaen" w:hAnsi="Sylfaen"/>
                  <w:sz w:val="20"/>
                  <w:szCs w:val="20"/>
                </w:rPr>
                <w:delText xml:space="preserve">სკრინინგული კვლევით მოცვა საქართველოს მასშტაბით; </w:delText>
              </w:r>
            </w:del>
          </w:p>
          <w:p w14:paraId="5DDBB11E" w14:textId="795D63DF" w:rsidR="0072410C" w:rsidRPr="007C2A7A" w:rsidDel="002D5048" w:rsidRDefault="0072410C" w:rsidP="0072410C">
            <w:pPr>
              <w:spacing w:line="240" w:lineRule="auto"/>
              <w:jc w:val="center"/>
              <w:rPr>
                <w:del w:id="2593" w:author="Darejan Iakobishvili" w:date="2019-06-28T10:20:00Z"/>
                <w:rFonts w:ascii="Sylfaen" w:hAnsi="Sylfaen"/>
                <w:color w:val="000000" w:themeColor="text1"/>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762D9193" w14:textId="4930A1BB" w:rsidR="0072410C" w:rsidRPr="006456F3" w:rsidDel="002D5048" w:rsidRDefault="0072410C" w:rsidP="0072410C">
            <w:pPr>
              <w:spacing w:line="240" w:lineRule="auto"/>
              <w:jc w:val="center"/>
              <w:rPr>
                <w:del w:id="2594" w:author="Darejan Iakobishvili" w:date="2019-06-28T10:20:00Z"/>
                <w:rFonts w:ascii="Sylfaen" w:hAnsi="Sylfaen"/>
                <w:sz w:val="20"/>
                <w:szCs w:val="20"/>
              </w:rPr>
            </w:pPr>
            <w:del w:id="2595" w:author="Darejan Iakobishvili" w:date="2019-06-28T10:20:00Z">
              <w:r w:rsidRPr="006456F3" w:rsidDel="002D5048">
                <w:rPr>
                  <w:rFonts w:ascii="Sylfaen" w:hAnsi="Sylfaen"/>
                  <w:sz w:val="20"/>
                  <w:szCs w:val="20"/>
                </w:rPr>
                <w:delText xml:space="preserve">სკრინინგული კვლევით მოცვა საქართველოს მასშტაბით; </w:delText>
              </w:r>
            </w:del>
          </w:p>
          <w:p w14:paraId="5026BFBD" w14:textId="69B95BA5" w:rsidR="0072410C" w:rsidRPr="007C2A7A" w:rsidDel="002D5048" w:rsidRDefault="0072410C" w:rsidP="0072410C">
            <w:pPr>
              <w:spacing w:line="240" w:lineRule="auto"/>
              <w:jc w:val="center"/>
              <w:rPr>
                <w:del w:id="2596" w:author="Darejan Iakobishvili" w:date="2019-06-28T10:20:00Z"/>
                <w:rFonts w:ascii="Sylfaen" w:hAnsi="Sylfaen"/>
                <w:color w:val="000000" w:themeColor="text1"/>
                <w:sz w:val="20"/>
                <w:szCs w:val="20"/>
                <w:lang w:val="ka-GE"/>
              </w:rPr>
            </w:pPr>
          </w:p>
        </w:tc>
        <w:tc>
          <w:tcPr>
            <w:tcW w:w="2863" w:type="dxa"/>
            <w:tcBorders>
              <w:top w:val="single" w:sz="4" w:space="0" w:color="auto"/>
              <w:left w:val="single" w:sz="4" w:space="0" w:color="auto"/>
              <w:bottom w:val="single" w:sz="4" w:space="0" w:color="auto"/>
              <w:right w:val="single" w:sz="4" w:space="0" w:color="auto"/>
            </w:tcBorders>
          </w:tcPr>
          <w:p w14:paraId="44686AC0" w14:textId="51DA8CBA" w:rsidR="0072410C" w:rsidRPr="006456F3" w:rsidDel="002D5048" w:rsidRDefault="0072410C" w:rsidP="0072410C">
            <w:pPr>
              <w:spacing w:line="240" w:lineRule="auto"/>
              <w:jc w:val="center"/>
              <w:rPr>
                <w:del w:id="2597" w:author="Darejan Iakobishvili" w:date="2019-06-28T10:20:00Z"/>
                <w:rFonts w:ascii="Sylfaen" w:hAnsi="Sylfaen"/>
                <w:sz w:val="20"/>
                <w:szCs w:val="20"/>
              </w:rPr>
            </w:pPr>
            <w:del w:id="2598" w:author="Darejan Iakobishvili" w:date="2019-06-28T10:20:00Z">
              <w:r w:rsidRPr="006456F3" w:rsidDel="002D5048">
                <w:rPr>
                  <w:rFonts w:ascii="Sylfaen" w:hAnsi="Sylfaen"/>
                  <w:sz w:val="20"/>
                  <w:szCs w:val="20"/>
                </w:rPr>
                <w:delText xml:space="preserve">სკრინინგული კვლევით მოცვა საქართველოს მასშტაბით; </w:delText>
              </w:r>
            </w:del>
          </w:p>
          <w:p w14:paraId="79968874" w14:textId="4855A512" w:rsidR="0072410C" w:rsidRPr="007C2A7A" w:rsidDel="002D5048" w:rsidRDefault="0072410C" w:rsidP="0072410C">
            <w:pPr>
              <w:spacing w:line="240" w:lineRule="auto"/>
              <w:jc w:val="center"/>
              <w:rPr>
                <w:del w:id="2599" w:author="Darejan Iakobishvili" w:date="2019-06-28T10:20:00Z"/>
                <w:rFonts w:ascii="Sylfaen" w:hAnsi="Sylfaen"/>
                <w:color w:val="000000" w:themeColor="text1"/>
                <w:sz w:val="20"/>
                <w:szCs w:val="20"/>
                <w:lang w:val="ka-GE"/>
              </w:rPr>
            </w:pPr>
          </w:p>
        </w:tc>
      </w:tr>
      <w:tr w:rsidR="0072410C" w:rsidRPr="007C2A7A" w:rsidDel="002D5048" w14:paraId="603582CC" w14:textId="3430E155" w:rsidTr="00030DB2">
        <w:tblPrEx>
          <w:tblBorders>
            <w:insideH w:val="single" w:sz="4" w:space="0" w:color="000000"/>
          </w:tblBorders>
        </w:tblPrEx>
        <w:trPr>
          <w:trHeight w:val="369"/>
          <w:del w:id="2600"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07A1D6A8" w14:textId="5E28D476"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601"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6B4960A" w14:textId="747B1B9C"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602" w:author="Darejan Iakobishvili" w:date="2019-06-28T10:20:00Z"/>
                <w:rFonts w:ascii="Sylfaen" w:eastAsia="Sylfaen" w:hAnsi="Sylfaen"/>
                <w:b/>
                <w:color w:val="000000" w:themeColor="text1"/>
                <w:sz w:val="20"/>
                <w:szCs w:val="20"/>
                <w:lang w:val="x-none" w:eastAsia="x-none"/>
              </w:rPr>
            </w:pPr>
            <w:del w:id="2603" w:author="Darejan Iakobishvili" w:date="2019-06-28T10:20:00Z">
              <w:r w:rsidRPr="007C2A7A" w:rsidDel="002D5048">
                <w:rPr>
                  <w:rFonts w:ascii="Sylfaen" w:eastAsia="Sylfaen" w:hAnsi="Sylfaen"/>
                  <w:b/>
                  <w:color w:val="000000" w:themeColor="text1"/>
                  <w:sz w:val="20"/>
                  <w:szCs w:val="20"/>
                  <w:lang w:val="x-none" w:eastAsia="x-none"/>
                </w:rPr>
                <w:delText>ცდომილების</w:delText>
              </w:r>
              <w:r w:rsidRPr="007C2A7A" w:rsidDel="002D5048">
                <w:rPr>
                  <w:rFonts w:ascii="Sylfaen" w:eastAsia="Sylfaen" w:hAnsi="Sylfaen"/>
                  <w:b/>
                  <w:color w:val="000000" w:themeColor="text1"/>
                  <w:sz w:val="20"/>
                  <w:szCs w:val="20"/>
                  <w:lang w:val="ka-GE" w:eastAsia="x-none"/>
                </w:rPr>
                <w:delText xml:space="preserve"> </w:delText>
              </w:r>
              <w:r w:rsidRPr="007C2A7A" w:rsidDel="002D5048">
                <w:rPr>
                  <w:rFonts w:ascii="Sylfaen" w:eastAsia="Sylfaen" w:hAnsi="Sylfaen"/>
                  <w:b/>
                  <w:color w:val="000000" w:themeColor="text1"/>
                  <w:sz w:val="20"/>
                  <w:szCs w:val="20"/>
                  <w:lang w:val="x-none" w:eastAsia="x-none"/>
                </w:rPr>
                <w:delText>ალბათობა (%/აღწერა)</w:delText>
              </w:r>
            </w:del>
          </w:p>
        </w:tc>
        <w:tc>
          <w:tcPr>
            <w:tcW w:w="2835" w:type="dxa"/>
            <w:tcBorders>
              <w:top w:val="single" w:sz="4" w:space="0" w:color="auto"/>
              <w:left w:val="single" w:sz="4" w:space="0" w:color="auto"/>
              <w:bottom w:val="single" w:sz="4" w:space="0" w:color="auto"/>
              <w:right w:val="single" w:sz="4" w:space="0" w:color="auto"/>
            </w:tcBorders>
          </w:tcPr>
          <w:p w14:paraId="38ECE183" w14:textId="2169DB05" w:rsidR="0072410C" w:rsidRPr="007C2A7A" w:rsidDel="002D5048" w:rsidRDefault="0072410C" w:rsidP="0072410C">
            <w:pPr>
              <w:spacing w:line="240" w:lineRule="auto"/>
              <w:jc w:val="center"/>
              <w:rPr>
                <w:del w:id="2604" w:author="Darejan Iakobishvili" w:date="2019-06-28T10:20:00Z"/>
                <w:rFonts w:ascii="Sylfaen" w:hAnsi="Sylfaen"/>
                <w:color w:val="000000" w:themeColor="text1"/>
                <w:sz w:val="20"/>
                <w:szCs w:val="20"/>
                <w:lang w:val="ka-GE"/>
              </w:rPr>
            </w:pPr>
            <w:del w:id="2605" w:author="Darejan Iakobishvili" w:date="2019-06-28T10:20:00Z">
              <w:r w:rsidRPr="00D47C32" w:rsidDel="002D5048">
                <w:rPr>
                  <w:rFonts w:ascii="Sylfaen" w:hAnsi="Sylfaen"/>
                  <w:sz w:val="20"/>
                  <w:szCs w:val="20"/>
                  <w:lang w:val="ka-GE"/>
                </w:rPr>
                <w:delText>2%</w:delText>
              </w:r>
              <w:r w:rsidDel="002D5048">
                <w:rPr>
                  <w:rFonts w:ascii="Sylfaen" w:hAnsi="Sylfaen"/>
                  <w:sz w:val="20"/>
                  <w:szCs w:val="20"/>
                  <w:lang w:val="ka-GE"/>
                </w:rPr>
                <w:delText>-3%</w:delText>
              </w:r>
            </w:del>
          </w:p>
        </w:tc>
        <w:tc>
          <w:tcPr>
            <w:tcW w:w="2835" w:type="dxa"/>
            <w:tcBorders>
              <w:top w:val="single" w:sz="4" w:space="0" w:color="auto"/>
              <w:left w:val="single" w:sz="4" w:space="0" w:color="auto"/>
              <w:bottom w:val="single" w:sz="4" w:space="0" w:color="auto"/>
              <w:right w:val="single" w:sz="4" w:space="0" w:color="auto"/>
            </w:tcBorders>
          </w:tcPr>
          <w:p w14:paraId="72943D4C" w14:textId="6C60500A" w:rsidR="0072410C" w:rsidRPr="007C2A7A" w:rsidDel="002D5048" w:rsidRDefault="0072410C" w:rsidP="0072410C">
            <w:pPr>
              <w:spacing w:line="240" w:lineRule="auto"/>
              <w:jc w:val="center"/>
              <w:rPr>
                <w:del w:id="2606" w:author="Darejan Iakobishvili" w:date="2019-06-28T10:20:00Z"/>
                <w:rFonts w:ascii="Sylfaen" w:hAnsi="Sylfaen"/>
                <w:color w:val="000000" w:themeColor="text1"/>
                <w:sz w:val="20"/>
                <w:szCs w:val="20"/>
              </w:rPr>
            </w:pPr>
            <w:del w:id="2607" w:author="Darejan Iakobishvili" w:date="2019-06-28T10:20:00Z">
              <w:r w:rsidRPr="001E243E" w:rsidDel="002D5048">
                <w:rPr>
                  <w:rFonts w:ascii="Sylfaen" w:hAnsi="Sylfaen"/>
                  <w:sz w:val="20"/>
                  <w:szCs w:val="20"/>
                  <w:lang w:val="ka-GE"/>
                </w:rPr>
                <w:delText>2-</w:delText>
              </w:r>
              <w:r w:rsidDel="002D5048">
                <w:rPr>
                  <w:rFonts w:ascii="Sylfaen" w:hAnsi="Sylfaen"/>
                  <w:sz w:val="20"/>
                  <w:szCs w:val="20"/>
                  <w:lang w:val="ka-GE"/>
                </w:rPr>
                <w:delText>3%</w:delText>
              </w:r>
            </w:del>
          </w:p>
        </w:tc>
        <w:tc>
          <w:tcPr>
            <w:tcW w:w="2835" w:type="dxa"/>
            <w:tcBorders>
              <w:top w:val="single" w:sz="4" w:space="0" w:color="auto"/>
              <w:left w:val="single" w:sz="4" w:space="0" w:color="auto"/>
              <w:bottom w:val="single" w:sz="4" w:space="0" w:color="auto"/>
              <w:right w:val="single" w:sz="4" w:space="0" w:color="auto"/>
            </w:tcBorders>
          </w:tcPr>
          <w:p w14:paraId="3C007D3A" w14:textId="402980DE" w:rsidR="0072410C" w:rsidRPr="007C2A7A" w:rsidDel="002D5048" w:rsidRDefault="0072410C" w:rsidP="0072410C">
            <w:pPr>
              <w:spacing w:line="240" w:lineRule="auto"/>
              <w:jc w:val="center"/>
              <w:rPr>
                <w:del w:id="2608" w:author="Darejan Iakobishvili" w:date="2019-06-28T10:20:00Z"/>
                <w:rFonts w:ascii="Sylfaen" w:hAnsi="Sylfaen"/>
                <w:color w:val="000000" w:themeColor="text1"/>
                <w:sz w:val="20"/>
                <w:szCs w:val="20"/>
              </w:rPr>
            </w:pPr>
            <w:del w:id="2609" w:author="Darejan Iakobishvili" w:date="2019-06-28T10:20:00Z">
              <w:r w:rsidRPr="00680547" w:rsidDel="002D5048">
                <w:rPr>
                  <w:rFonts w:ascii="Sylfaen" w:hAnsi="Sylfaen"/>
                  <w:sz w:val="20"/>
                  <w:szCs w:val="20"/>
                  <w:lang w:val="ka-GE"/>
                </w:rPr>
                <w:delText>2-</w:delText>
              </w:r>
              <w:r w:rsidDel="002D5048">
                <w:rPr>
                  <w:rFonts w:ascii="Sylfaen" w:hAnsi="Sylfaen"/>
                  <w:sz w:val="20"/>
                  <w:szCs w:val="20"/>
                  <w:lang w:val="ka-GE"/>
                </w:rPr>
                <w:delText>3</w:delText>
              </w:r>
              <w:r w:rsidRPr="00680547" w:rsidDel="002D5048">
                <w:rPr>
                  <w:rFonts w:ascii="Sylfaen" w:hAnsi="Sylfaen"/>
                  <w:sz w:val="20"/>
                  <w:szCs w:val="20"/>
                  <w:lang w:val="ka-GE"/>
                </w:rPr>
                <w:delText>%</w:delText>
              </w:r>
            </w:del>
          </w:p>
        </w:tc>
        <w:tc>
          <w:tcPr>
            <w:tcW w:w="2863" w:type="dxa"/>
            <w:tcBorders>
              <w:top w:val="single" w:sz="4" w:space="0" w:color="auto"/>
              <w:left w:val="single" w:sz="4" w:space="0" w:color="auto"/>
              <w:bottom w:val="single" w:sz="4" w:space="0" w:color="auto"/>
              <w:right w:val="single" w:sz="4" w:space="0" w:color="auto"/>
            </w:tcBorders>
          </w:tcPr>
          <w:p w14:paraId="79D0F435" w14:textId="0E642D77" w:rsidR="0072410C" w:rsidRPr="007C2A7A" w:rsidDel="002D5048" w:rsidRDefault="0072410C" w:rsidP="0072410C">
            <w:pPr>
              <w:spacing w:line="240" w:lineRule="auto"/>
              <w:jc w:val="center"/>
              <w:rPr>
                <w:del w:id="2610" w:author="Darejan Iakobishvili" w:date="2019-06-28T10:20:00Z"/>
                <w:rFonts w:ascii="Sylfaen" w:hAnsi="Sylfaen"/>
                <w:color w:val="000000" w:themeColor="text1"/>
                <w:sz w:val="20"/>
                <w:szCs w:val="20"/>
              </w:rPr>
            </w:pPr>
            <w:del w:id="2611" w:author="Darejan Iakobishvili" w:date="2019-06-28T10:20:00Z">
              <w:r w:rsidRPr="006D2927" w:rsidDel="002D5048">
                <w:rPr>
                  <w:rFonts w:ascii="Sylfaen" w:hAnsi="Sylfaen"/>
                  <w:sz w:val="20"/>
                  <w:szCs w:val="20"/>
                  <w:lang w:val="ka-GE"/>
                </w:rPr>
                <w:delText>2-</w:delText>
              </w:r>
              <w:r w:rsidDel="002D5048">
                <w:rPr>
                  <w:rFonts w:ascii="Sylfaen" w:hAnsi="Sylfaen"/>
                  <w:sz w:val="20"/>
                  <w:szCs w:val="20"/>
                  <w:lang w:val="ka-GE"/>
                </w:rPr>
                <w:delText>3</w:delText>
              </w:r>
              <w:r w:rsidRPr="006D2927" w:rsidDel="002D5048">
                <w:rPr>
                  <w:rFonts w:ascii="Sylfaen" w:hAnsi="Sylfaen"/>
                  <w:sz w:val="20"/>
                  <w:szCs w:val="20"/>
                  <w:lang w:val="ka-GE"/>
                </w:rPr>
                <w:delText>%</w:delText>
              </w:r>
            </w:del>
          </w:p>
        </w:tc>
      </w:tr>
      <w:tr w:rsidR="0072410C" w:rsidRPr="007C2A7A" w:rsidDel="002D5048" w14:paraId="436CD867" w14:textId="5A4DA186" w:rsidTr="00030DB2">
        <w:tblPrEx>
          <w:tblBorders>
            <w:insideH w:val="single" w:sz="4" w:space="0" w:color="000000"/>
          </w:tblBorders>
        </w:tblPrEx>
        <w:trPr>
          <w:trHeight w:val="369"/>
          <w:del w:id="2612"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7FE7BB86" w14:textId="52414F12"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613"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81207B3" w14:textId="08648731"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614" w:author="Darejan Iakobishvili" w:date="2019-06-28T10:20:00Z"/>
                <w:rFonts w:ascii="Sylfaen" w:eastAsia="Sylfaen" w:hAnsi="Sylfaen"/>
                <w:b/>
                <w:color w:val="000000" w:themeColor="text1"/>
                <w:sz w:val="20"/>
                <w:szCs w:val="20"/>
                <w:lang w:val="x-none" w:eastAsia="x-none"/>
              </w:rPr>
            </w:pPr>
            <w:del w:id="2615" w:author="Darejan Iakobishvili" w:date="2019-06-28T10:20:00Z">
              <w:r w:rsidRPr="007C2A7A" w:rsidDel="002D5048">
                <w:rPr>
                  <w:rFonts w:ascii="Sylfaen" w:eastAsia="Sylfaen" w:hAnsi="Sylfaen"/>
                  <w:b/>
                  <w:color w:val="000000" w:themeColor="text1"/>
                  <w:sz w:val="20"/>
                  <w:szCs w:val="20"/>
                  <w:lang w:val="x-none" w:eastAsia="x-none"/>
                </w:rPr>
                <w:delText>შესაძლო რისკები</w:delText>
              </w:r>
            </w:del>
          </w:p>
        </w:tc>
        <w:tc>
          <w:tcPr>
            <w:tcW w:w="2835" w:type="dxa"/>
            <w:tcBorders>
              <w:top w:val="single" w:sz="4" w:space="0" w:color="auto"/>
              <w:left w:val="single" w:sz="4" w:space="0" w:color="auto"/>
              <w:bottom w:val="single" w:sz="4" w:space="0" w:color="auto"/>
              <w:right w:val="single" w:sz="4" w:space="0" w:color="auto"/>
            </w:tcBorders>
          </w:tcPr>
          <w:p w14:paraId="3D3B5736" w14:textId="35369D2B" w:rsidR="0072410C" w:rsidDel="002D5048" w:rsidRDefault="0072410C" w:rsidP="0072410C">
            <w:pPr>
              <w:spacing w:line="240" w:lineRule="auto"/>
              <w:jc w:val="center"/>
              <w:rPr>
                <w:del w:id="2616" w:author="Darejan Iakobishvili" w:date="2019-06-28T10:20:00Z"/>
                <w:rFonts w:ascii="Sylfaen" w:hAnsi="Sylfaen"/>
                <w:sz w:val="20"/>
                <w:szCs w:val="20"/>
                <w:lang w:val="ka-GE"/>
              </w:rPr>
            </w:pPr>
            <w:del w:id="2617" w:author="Darejan Iakobishvili" w:date="2019-06-28T10:20:00Z">
              <w:r w:rsidRPr="00D47C32" w:rsidDel="002D5048">
                <w:rPr>
                  <w:rFonts w:ascii="Sylfaen" w:eastAsia="Sylfaen" w:hAnsi="Sylfaen"/>
                  <w:sz w:val="20"/>
                  <w:szCs w:val="20"/>
                </w:rPr>
                <w:delText>სერვისის წარმოებასთან დაკავშირებული ორგანიზაციული ხარვეზები</w:delText>
              </w:r>
              <w:r w:rsidDel="002D5048">
                <w:rPr>
                  <w:rFonts w:ascii="Sylfaen" w:eastAsia="Sylfaen" w:hAnsi="Sylfaen"/>
                  <w:sz w:val="20"/>
                  <w:szCs w:val="20"/>
                  <w:lang w:val="ka-GE"/>
                </w:rPr>
                <w:delText xml:space="preserve"> (</w:delText>
              </w:r>
              <w:r w:rsidRPr="00D47C32" w:rsidDel="002D5048">
                <w:rPr>
                  <w:rFonts w:ascii="Sylfaen" w:hAnsi="Sylfaen"/>
                  <w:sz w:val="20"/>
                  <w:szCs w:val="20"/>
                </w:rPr>
                <w:delText>საქართველოს რეგიონებში ახალშობილთა სმენის სკრინინგის შესაბამისი მატერიალურ-ტექნიკური ბაზის და კვალიფიციური ადამიანური რესურსების</w:delText>
              </w:r>
              <w:r w:rsidDel="002D5048">
                <w:rPr>
                  <w:rFonts w:ascii="Sylfaen" w:hAnsi="Sylfaen"/>
                  <w:sz w:val="20"/>
                  <w:szCs w:val="20"/>
                  <w:lang w:val="ka-GE"/>
                </w:rPr>
                <w:delText xml:space="preserve"> ნაკლებობა);</w:delText>
              </w:r>
            </w:del>
          </w:p>
          <w:p w14:paraId="66BE6053" w14:textId="0B3839CA" w:rsidR="0072410C" w:rsidRPr="007C2A7A" w:rsidDel="002D5048" w:rsidRDefault="0072410C" w:rsidP="0072410C">
            <w:pPr>
              <w:spacing w:line="240" w:lineRule="auto"/>
              <w:jc w:val="center"/>
              <w:rPr>
                <w:del w:id="2618" w:author="Darejan Iakobishvili" w:date="2019-06-28T10:20:00Z"/>
                <w:rFonts w:ascii="Sylfaen" w:hAnsi="Sylfaen"/>
                <w:color w:val="000000" w:themeColor="text1"/>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30824B8F" w14:textId="5F932765" w:rsidR="0072410C" w:rsidRPr="007C2A7A" w:rsidDel="002D5048" w:rsidRDefault="0072410C" w:rsidP="0072410C">
            <w:pPr>
              <w:spacing w:line="240" w:lineRule="auto"/>
              <w:jc w:val="center"/>
              <w:rPr>
                <w:del w:id="2619" w:author="Darejan Iakobishvili" w:date="2019-06-28T10:20:00Z"/>
                <w:rFonts w:ascii="Sylfaen" w:hAnsi="Sylfaen"/>
                <w:color w:val="000000" w:themeColor="text1"/>
                <w:sz w:val="20"/>
                <w:szCs w:val="20"/>
                <w:lang w:val="ka-GE"/>
              </w:rPr>
            </w:pPr>
            <w:del w:id="2620" w:author="Darejan Iakobishvili" w:date="2019-06-28T10:20:00Z">
              <w:r w:rsidRPr="00D47C32" w:rsidDel="002D5048">
                <w:rPr>
                  <w:rFonts w:ascii="Sylfaen" w:eastAsia="Sylfaen" w:hAnsi="Sylfaen"/>
                  <w:sz w:val="20"/>
                  <w:szCs w:val="20"/>
                </w:rPr>
                <w:delText>სერვისის წარმოებასთან დაკავშირებული ორგანიზაციული ხარვეზები</w:delText>
              </w:r>
              <w:r w:rsidDel="002D5048">
                <w:rPr>
                  <w:rFonts w:ascii="Sylfaen" w:eastAsia="Sylfaen" w:hAnsi="Sylfaen"/>
                  <w:sz w:val="20"/>
                  <w:szCs w:val="20"/>
                  <w:lang w:val="ka-GE"/>
                </w:rPr>
                <w:delText xml:space="preserve"> (</w:delText>
              </w:r>
              <w:r w:rsidRPr="00D47C32" w:rsidDel="002D5048">
                <w:rPr>
                  <w:rFonts w:ascii="Sylfaen" w:hAnsi="Sylfaen"/>
                  <w:sz w:val="20"/>
                  <w:szCs w:val="20"/>
                </w:rPr>
                <w:delText xml:space="preserve">საქართველოს რეგიონებში ახალშობილთა სმენის სკრინინგის შესაბამისი მატერიალურ-ტექნიკური ბაზის და კვალიფიციური ადამიანური რესურსების </w:delText>
              </w:r>
              <w:r w:rsidDel="002D5048">
                <w:rPr>
                  <w:rFonts w:ascii="Sylfaen" w:hAnsi="Sylfaen"/>
                  <w:sz w:val="20"/>
                  <w:szCs w:val="20"/>
                  <w:lang w:val="ka-GE"/>
                </w:rPr>
                <w:delText>ნაკლებობა)</w:delText>
              </w:r>
            </w:del>
          </w:p>
        </w:tc>
        <w:tc>
          <w:tcPr>
            <w:tcW w:w="2835" w:type="dxa"/>
            <w:tcBorders>
              <w:top w:val="single" w:sz="4" w:space="0" w:color="auto"/>
              <w:left w:val="single" w:sz="4" w:space="0" w:color="auto"/>
              <w:bottom w:val="single" w:sz="4" w:space="0" w:color="auto"/>
              <w:right w:val="single" w:sz="4" w:space="0" w:color="auto"/>
            </w:tcBorders>
          </w:tcPr>
          <w:p w14:paraId="11998D03" w14:textId="6AFC178A" w:rsidR="0072410C" w:rsidRPr="007C2A7A" w:rsidDel="002D5048" w:rsidRDefault="0072410C" w:rsidP="0072410C">
            <w:pPr>
              <w:spacing w:line="240" w:lineRule="auto"/>
              <w:jc w:val="center"/>
              <w:rPr>
                <w:del w:id="2621" w:author="Darejan Iakobishvili" w:date="2019-06-28T10:20:00Z"/>
                <w:rFonts w:ascii="Sylfaen" w:hAnsi="Sylfaen"/>
                <w:color w:val="000000" w:themeColor="text1"/>
                <w:sz w:val="20"/>
                <w:szCs w:val="20"/>
                <w:lang w:val="ka-GE"/>
              </w:rPr>
            </w:pPr>
            <w:del w:id="2622" w:author="Darejan Iakobishvili" w:date="2019-06-28T10:20:00Z">
              <w:r w:rsidRPr="00D47C32" w:rsidDel="002D5048">
                <w:rPr>
                  <w:rFonts w:ascii="Sylfaen" w:eastAsia="Sylfaen" w:hAnsi="Sylfaen"/>
                  <w:sz w:val="20"/>
                  <w:szCs w:val="20"/>
                </w:rPr>
                <w:delText>სერვისის წარმოებასთან დაკავშირებული ორგანიზაციული ხარვეზები</w:delText>
              </w:r>
              <w:r w:rsidRPr="00D47C32" w:rsidDel="002D5048">
                <w:rPr>
                  <w:rFonts w:ascii="Sylfaen" w:hAnsi="Sylfaen"/>
                  <w:sz w:val="20"/>
                  <w:szCs w:val="20"/>
                </w:rPr>
                <w:delText xml:space="preserve">საქართველოს რეგიონებში ახალშობილთა სმენის სკრინინგის შესაბამისი მატერიალურ-ტექნიკური ბაზის და კვალიფიციური ადამიანური რესურსების </w:delText>
              </w:r>
              <w:r w:rsidDel="002D5048">
                <w:rPr>
                  <w:rFonts w:ascii="Sylfaen" w:hAnsi="Sylfaen"/>
                  <w:sz w:val="20"/>
                  <w:szCs w:val="20"/>
                  <w:lang w:val="ka-GE"/>
                </w:rPr>
                <w:delText>ნაკლებობა)</w:delText>
              </w:r>
            </w:del>
          </w:p>
        </w:tc>
        <w:tc>
          <w:tcPr>
            <w:tcW w:w="2863" w:type="dxa"/>
            <w:tcBorders>
              <w:top w:val="single" w:sz="4" w:space="0" w:color="auto"/>
              <w:left w:val="single" w:sz="4" w:space="0" w:color="auto"/>
              <w:bottom w:val="single" w:sz="4" w:space="0" w:color="auto"/>
              <w:right w:val="single" w:sz="4" w:space="0" w:color="auto"/>
            </w:tcBorders>
          </w:tcPr>
          <w:p w14:paraId="4AC35A52" w14:textId="1F4CA473" w:rsidR="0072410C" w:rsidRPr="007C2A7A" w:rsidDel="002D5048" w:rsidRDefault="0072410C" w:rsidP="0072410C">
            <w:pPr>
              <w:spacing w:line="240" w:lineRule="auto"/>
              <w:jc w:val="center"/>
              <w:rPr>
                <w:del w:id="2623" w:author="Darejan Iakobishvili" w:date="2019-06-28T10:20:00Z"/>
                <w:rFonts w:ascii="Sylfaen" w:hAnsi="Sylfaen"/>
                <w:color w:val="000000" w:themeColor="text1"/>
                <w:sz w:val="20"/>
                <w:szCs w:val="20"/>
                <w:lang w:val="ka-GE"/>
              </w:rPr>
            </w:pPr>
            <w:del w:id="2624" w:author="Darejan Iakobishvili" w:date="2019-06-28T10:20:00Z">
              <w:r w:rsidRPr="00D47C32" w:rsidDel="002D5048">
                <w:rPr>
                  <w:rFonts w:ascii="Sylfaen" w:eastAsia="Sylfaen" w:hAnsi="Sylfaen"/>
                  <w:sz w:val="20"/>
                  <w:szCs w:val="20"/>
                </w:rPr>
                <w:delText>სერვისის წარმოებასთან დაკავშირებული ორგანიზაციული ხარვეზები</w:delText>
              </w:r>
              <w:r w:rsidDel="002D5048">
                <w:rPr>
                  <w:rFonts w:ascii="Sylfaen" w:eastAsia="Sylfaen" w:hAnsi="Sylfaen"/>
                  <w:sz w:val="20"/>
                  <w:szCs w:val="20"/>
                  <w:lang w:val="ka-GE"/>
                </w:rPr>
                <w:delText xml:space="preserve"> (</w:delText>
              </w:r>
              <w:r w:rsidRPr="00D47C32" w:rsidDel="002D5048">
                <w:rPr>
                  <w:rFonts w:ascii="Sylfaen" w:hAnsi="Sylfaen"/>
                  <w:sz w:val="20"/>
                  <w:szCs w:val="20"/>
                </w:rPr>
                <w:delText xml:space="preserve">საქართველოს რეგიონებში ახალშობილთა სმენის სკრინინგის შესაბამისი მატერიალურ-ტექნიკური ბაზის და კვალიფიციური ადამიანური რესურსების </w:delText>
              </w:r>
              <w:r w:rsidDel="002D5048">
                <w:rPr>
                  <w:rFonts w:ascii="Sylfaen" w:hAnsi="Sylfaen"/>
                  <w:sz w:val="20"/>
                  <w:szCs w:val="20"/>
                  <w:lang w:val="ka-GE"/>
                </w:rPr>
                <w:delText>ნაკლებობა)</w:delText>
              </w:r>
            </w:del>
          </w:p>
        </w:tc>
      </w:tr>
      <w:tr w:rsidR="00F966A3" w:rsidRPr="007C2A7A" w:rsidDel="002D5048" w14:paraId="41AB7AAF" w14:textId="3BA32C9D" w:rsidTr="00030DB2">
        <w:tblPrEx>
          <w:tblBorders>
            <w:insideH w:val="single" w:sz="4" w:space="0" w:color="000000"/>
          </w:tblBorders>
        </w:tblPrEx>
        <w:trPr>
          <w:trHeight w:val="369"/>
          <w:del w:id="2625"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41B6AE60" w14:textId="3035B3BD"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626" w:author="Darejan Iakobishvili" w:date="2019-06-28T10:20:00Z"/>
                <w:rFonts w:ascii="Sylfaen" w:eastAsia="Sylfaen" w:hAnsi="Sylfaen"/>
                <w:b/>
                <w:color w:val="000000" w:themeColor="text1"/>
                <w:sz w:val="20"/>
                <w:szCs w:val="20"/>
                <w:lang w:val="ka-GE" w:eastAsia="x-none"/>
              </w:rPr>
            </w:pPr>
            <w:del w:id="2627" w:author="Darejan Iakobishvili" w:date="2019-06-28T10:20:00Z">
              <w:r w:rsidRPr="007C2A7A" w:rsidDel="002D5048">
                <w:rPr>
                  <w:rFonts w:ascii="Sylfaen" w:eastAsia="Sylfaen" w:hAnsi="Sylfaen"/>
                  <w:b/>
                  <w:color w:val="000000" w:themeColor="text1"/>
                  <w:sz w:val="20"/>
                  <w:szCs w:val="20"/>
                  <w:lang w:val="ka-GE" w:eastAsia="x-none"/>
                </w:rPr>
                <w:delText>5.</w:delText>
              </w:r>
            </w:del>
          </w:p>
        </w:tc>
        <w:tc>
          <w:tcPr>
            <w:tcW w:w="2694" w:type="dxa"/>
            <w:tcBorders>
              <w:top w:val="single" w:sz="4" w:space="0" w:color="auto"/>
              <w:left w:val="single" w:sz="4" w:space="0" w:color="auto"/>
              <w:bottom w:val="single" w:sz="4" w:space="0" w:color="auto"/>
              <w:right w:val="single" w:sz="4" w:space="0" w:color="auto"/>
            </w:tcBorders>
          </w:tcPr>
          <w:p w14:paraId="184C733E" w14:textId="34DA3833"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628" w:author="Darejan Iakobishvili" w:date="2019-06-28T10:20:00Z"/>
                <w:rFonts w:ascii="Sylfaen" w:eastAsia="Sylfaen" w:hAnsi="Sylfaen"/>
                <w:b/>
                <w:color w:val="000000" w:themeColor="text1"/>
                <w:sz w:val="20"/>
                <w:szCs w:val="20"/>
                <w:lang w:val="x-none" w:eastAsia="x-none"/>
              </w:rPr>
            </w:pPr>
            <w:del w:id="2629" w:author="Darejan Iakobishvili" w:date="2019-06-28T10:20:00Z">
              <w:r w:rsidRPr="007C2A7A" w:rsidDel="002D5048">
                <w:rPr>
                  <w:rFonts w:ascii="Sylfaen" w:eastAsia="Sylfaen" w:hAnsi="Sylfaen"/>
                  <w:b/>
                  <w:color w:val="000000" w:themeColor="text1"/>
                  <w:sz w:val="20"/>
                  <w:szCs w:val="20"/>
                  <w:lang w:val="x-none" w:eastAsia="x-none"/>
                </w:rPr>
                <w:delText>საბაზისო მაჩვენებელი</w:delText>
              </w:r>
            </w:del>
          </w:p>
        </w:tc>
        <w:tc>
          <w:tcPr>
            <w:tcW w:w="11368" w:type="dxa"/>
            <w:gridSpan w:val="4"/>
            <w:tcBorders>
              <w:top w:val="single" w:sz="4" w:space="0" w:color="auto"/>
              <w:left w:val="single" w:sz="4" w:space="0" w:color="auto"/>
              <w:bottom w:val="single" w:sz="4" w:space="0" w:color="auto"/>
              <w:right w:val="single" w:sz="4" w:space="0" w:color="auto"/>
            </w:tcBorders>
          </w:tcPr>
          <w:p w14:paraId="54AB6F8A" w14:textId="0EAB7701" w:rsidR="0072410C" w:rsidRPr="00A047ED" w:rsidDel="002D5048" w:rsidRDefault="0072410C" w:rsidP="0072410C">
            <w:pPr>
              <w:pStyle w:val="Normal0"/>
              <w:jc w:val="center"/>
              <w:rPr>
                <w:del w:id="2630" w:author="Darejan Iakobishvili" w:date="2019-06-28T10:20:00Z"/>
                <w:rFonts w:eastAsia="Sylfaen"/>
                <w:b/>
                <w:color w:val="000000"/>
                <w:lang w:val="ka-GE"/>
              </w:rPr>
            </w:pPr>
            <w:del w:id="2631" w:author="Darejan Iakobishvili" w:date="2019-06-28T10:20:00Z">
              <w:r w:rsidRPr="001E243E" w:rsidDel="002D5048">
                <w:rPr>
                  <w:rFonts w:ascii="Sylfaen" w:hAnsi="Sylfaen" w:cs="Sylfaen"/>
                </w:rPr>
                <w:delText xml:space="preserve">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w:delText>
              </w:r>
              <w:r w:rsidDel="002D5048">
                <w:rPr>
                  <w:rFonts w:ascii="Sylfaen" w:hAnsi="Sylfaen" w:cs="Sylfaen"/>
                  <w:lang w:val="ka-GE"/>
                </w:rPr>
                <w:delText>890</w:delText>
              </w:r>
              <w:r w:rsidRPr="001E243E" w:rsidDel="002D5048">
                <w:rPr>
                  <w:rFonts w:ascii="Sylfaen" w:hAnsi="Sylfaen" w:cs="Sylfaen"/>
                </w:rPr>
                <w:delText xml:space="preserve"> ორსულის უზრუნველყოფა რკინის პრეპარატით.  სოციალურად დაუცველი ოჯახების  6-23 თვის ასაკის </w:delText>
              </w:r>
              <w:r w:rsidDel="002D5048">
                <w:rPr>
                  <w:rFonts w:ascii="Sylfaen" w:hAnsi="Sylfaen" w:cs="Sylfaen"/>
                  <w:lang w:val="ka-GE"/>
                </w:rPr>
                <w:delText>1716</w:delText>
              </w:r>
              <w:r w:rsidRPr="001E243E" w:rsidDel="002D5048">
                <w:rPr>
                  <w:rFonts w:ascii="Sylfaen" w:hAnsi="Sylfaen" w:cs="Sylfaen"/>
                </w:rPr>
                <w:delText xml:space="preserve"> ბავშვის უზრუნველყოფა მიკროელემენტების შემცველი საკვები დანამატით;</w:delText>
              </w:r>
              <w:r w:rsidR="00441329" w:rsidDel="002D5048">
                <w:rPr>
                  <w:rFonts w:ascii="Sylfaen" w:hAnsi="Sylfaen" w:cs="Sylfaen"/>
                  <w:lang w:val="ka-GE"/>
                </w:rPr>
                <w:delText xml:space="preserve"> </w:delText>
              </w:r>
            </w:del>
          </w:p>
          <w:p w14:paraId="4135A298" w14:textId="63011583" w:rsidR="00F966A3" w:rsidRPr="007C2A7A" w:rsidDel="002D5048" w:rsidRDefault="00F966A3" w:rsidP="00F966A3">
            <w:pPr>
              <w:pStyle w:val="Normal0"/>
              <w:jc w:val="center"/>
              <w:rPr>
                <w:del w:id="2632" w:author="Darejan Iakobishvili" w:date="2019-06-28T10:20:00Z"/>
                <w:color w:val="000000" w:themeColor="text1"/>
                <w:lang w:val="ka-GE"/>
              </w:rPr>
            </w:pPr>
          </w:p>
        </w:tc>
      </w:tr>
      <w:tr w:rsidR="0072410C" w:rsidRPr="007C2A7A" w:rsidDel="002D5048" w14:paraId="227E95F8" w14:textId="360A64C3" w:rsidTr="00030DB2">
        <w:tblPrEx>
          <w:tblBorders>
            <w:insideH w:val="single" w:sz="4" w:space="0" w:color="000000"/>
          </w:tblBorders>
        </w:tblPrEx>
        <w:trPr>
          <w:trHeight w:val="369"/>
          <w:del w:id="2633"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6A8E60C4" w14:textId="7DF35DB2"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634"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3232D32" w14:textId="2193CC65"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635" w:author="Darejan Iakobishvili" w:date="2019-06-28T10:20:00Z"/>
                <w:rFonts w:ascii="Sylfaen" w:eastAsia="Sylfaen" w:hAnsi="Sylfaen"/>
                <w:b/>
                <w:color w:val="000000" w:themeColor="text1"/>
                <w:sz w:val="20"/>
                <w:szCs w:val="20"/>
                <w:lang w:val="x-none" w:eastAsia="x-none"/>
              </w:rPr>
            </w:pPr>
            <w:del w:id="2636" w:author="Darejan Iakobishvili" w:date="2019-06-28T10:20:00Z">
              <w:r w:rsidRPr="007C2A7A" w:rsidDel="002D5048">
                <w:rPr>
                  <w:rFonts w:ascii="Sylfaen" w:eastAsia="Sylfaen" w:hAnsi="Sylfaen"/>
                  <w:b/>
                  <w:color w:val="000000" w:themeColor="text1"/>
                  <w:sz w:val="20"/>
                  <w:szCs w:val="20"/>
                  <w:lang w:val="x-none" w:eastAsia="x-none"/>
                </w:rPr>
                <w:delText>მიზნობრივი მაჩვენებელი</w:delText>
              </w:r>
            </w:del>
          </w:p>
        </w:tc>
        <w:tc>
          <w:tcPr>
            <w:tcW w:w="2835" w:type="dxa"/>
            <w:tcBorders>
              <w:top w:val="single" w:sz="4" w:space="0" w:color="auto"/>
              <w:left w:val="single" w:sz="4" w:space="0" w:color="auto"/>
              <w:bottom w:val="single" w:sz="4" w:space="0" w:color="auto"/>
              <w:right w:val="single" w:sz="4" w:space="0" w:color="auto"/>
            </w:tcBorders>
          </w:tcPr>
          <w:p w14:paraId="2789C9E2" w14:textId="7D597F6C" w:rsidR="0072410C" w:rsidRPr="007C2A7A" w:rsidDel="002D5048" w:rsidRDefault="0072410C" w:rsidP="0072410C">
            <w:pPr>
              <w:spacing w:line="240" w:lineRule="auto"/>
              <w:jc w:val="center"/>
              <w:rPr>
                <w:del w:id="2637" w:author="Darejan Iakobishvili" w:date="2019-06-28T10:20:00Z"/>
                <w:rFonts w:ascii="Sylfaen" w:hAnsi="Sylfaen"/>
                <w:color w:val="000000" w:themeColor="text1"/>
                <w:sz w:val="20"/>
                <w:szCs w:val="20"/>
                <w:lang w:val="ka-GE"/>
              </w:rPr>
            </w:pPr>
            <w:del w:id="2638" w:author="Darejan Iakobishvili" w:date="2019-06-28T10:20:00Z">
              <w:r w:rsidRPr="007C2A7A" w:rsidDel="002D5048">
                <w:rPr>
                  <w:rFonts w:ascii="Sylfaen" w:hAnsi="Sylfaen"/>
                  <w:color w:val="000000" w:themeColor="text1"/>
                  <w:sz w:val="20"/>
                  <w:szCs w:val="20"/>
                </w:rPr>
                <w:delText>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ორსულთა 80%-ის უზრუნველყოფა რკინის პრეპარატით.  სოციალურად დაუცველი ოჯახების  6-23 თვის ასაკის ბავშვების 100%-ის უზრუნველყოფა მიკროელემენტების შემცველი საკვები დანამატით;</w:delText>
              </w:r>
            </w:del>
          </w:p>
        </w:tc>
        <w:tc>
          <w:tcPr>
            <w:tcW w:w="2835" w:type="dxa"/>
            <w:tcBorders>
              <w:top w:val="single" w:sz="4" w:space="0" w:color="auto"/>
              <w:left w:val="single" w:sz="4" w:space="0" w:color="auto"/>
              <w:bottom w:val="single" w:sz="4" w:space="0" w:color="auto"/>
              <w:right w:val="single" w:sz="4" w:space="0" w:color="auto"/>
            </w:tcBorders>
          </w:tcPr>
          <w:p w14:paraId="6C129A2C" w14:textId="68524E77" w:rsidR="0072410C" w:rsidRPr="007C2A7A" w:rsidDel="002D5048" w:rsidRDefault="0072410C" w:rsidP="0072410C">
            <w:pPr>
              <w:spacing w:line="240" w:lineRule="auto"/>
              <w:jc w:val="center"/>
              <w:rPr>
                <w:del w:id="2639" w:author="Darejan Iakobishvili" w:date="2019-06-28T10:20:00Z"/>
                <w:rFonts w:ascii="Sylfaen" w:hAnsi="Sylfaen"/>
                <w:color w:val="000000" w:themeColor="text1"/>
                <w:sz w:val="20"/>
                <w:szCs w:val="20"/>
                <w:lang w:val="ka-GE"/>
              </w:rPr>
            </w:pPr>
            <w:del w:id="2640" w:author="Darejan Iakobishvili" w:date="2019-06-28T10:20:00Z">
              <w:r w:rsidRPr="00C251D9" w:rsidDel="002D5048">
                <w:rPr>
                  <w:rFonts w:ascii="Sylfaen" w:hAnsi="Sylfaen"/>
                  <w:sz w:val="20"/>
                  <w:szCs w:val="20"/>
                  <w:lang w:val="ka-GE"/>
                </w:rPr>
                <w:delText>წინა წლის მაჩვენებელი შენარჩუნებულია</w:delText>
              </w:r>
            </w:del>
          </w:p>
        </w:tc>
        <w:tc>
          <w:tcPr>
            <w:tcW w:w="2835" w:type="dxa"/>
            <w:tcBorders>
              <w:top w:val="single" w:sz="4" w:space="0" w:color="auto"/>
              <w:left w:val="single" w:sz="4" w:space="0" w:color="auto"/>
              <w:bottom w:val="single" w:sz="4" w:space="0" w:color="auto"/>
              <w:right w:val="single" w:sz="4" w:space="0" w:color="auto"/>
            </w:tcBorders>
          </w:tcPr>
          <w:p w14:paraId="20B1773B" w14:textId="3E6235E4" w:rsidR="0072410C" w:rsidRPr="007C2A7A" w:rsidDel="002D5048" w:rsidRDefault="0072410C" w:rsidP="0072410C">
            <w:pPr>
              <w:spacing w:line="240" w:lineRule="auto"/>
              <w:jc w:val="center"/>
              <w:rPr>
                <w:del w:id="2641" w:author="Darejan Iakobishvili" w:date="2019-06-28T10:20:00Z"/>
                <w:rFonts w:ascii="Sylfaen" w:hAnsi="Sylfaen"/>
                <w:color w:val="000000" w:themeColor="text1"/>
                <w:sz w:val="20"/>
                <w:szCs w:val="20"/>
              </w:rPr>
            </w:pPr>
            <w:del w:id="2642" w:author="Darejan Iakobishvili" w:date="2019-06-28T10:20:00Z">
              <w:r w:rsidRPr="00C251D9" w:rsidDel="002D5048">
                <w:rPr>
                  <w:rFonts w:ascii="Sylfaen" w:hAnsi="Sylfaen"/>
                  <w:sz w:val="20"/>
                  <w:szCs w:val="20"/>
                  <w:lang w:val="ka-GE"/>
                </w:rPr>
                <w:delText>წინა წლის მაჩვენებელი შენარჩუნებულია</w:delText>
              </w:r>
            </w:del>
          </w:p>
        </w:tc>
        <w:tc>
          <w:tcPr>
            <w:tcW w:w="2863" w:type="dxa"/>
            <w:tcBorders>
              <w:top w:val="single" w:sz="4" w:space="0" w:color="auto"/>
              <w:left w:val="single" w:sz="4" w:space="0" w:color="auto"/>
              <w:bottom w:val="single" w:sz="4" w:space="0" w:color="auto"/>
              <w:right w:val="single" w:sz="4" w:space="0" w:color="auto"/>
            </w:tcBorders>
          </w:tcPr>
          <w:p w14:paraId="5337E5FA" w14:textId="51D3665A" w:rsidR="0072410C" w:rsidRPr="007C2A7A" w:rsidDel="002D5048" w:rsidRDefault="0072410C" w:rsidP="0072410C">
            <w:pPr>
              <w:spacing w:line="240" w:lineRule="auto"/>
              <w:jc w:val="center"/>
              <w:rPr>
                <w:del w:id="2643" w:author="Darejan Iakobishvili" w:date="2019-06-28T10:20:00Z"/>
                <w:rFonts w:ascii="Sylfaen" w:hAnsi="Sylfaen"/>
                <w:color w:val="000000" w:themeColor="text1"/>
                <w:sz w:val="20"/>
                <w:szCs w:val="20"/>
              </w:rPr>
            </w:pPr>
            <w:del w:id="2644" w:author="Darejan Iakobishvili" w:date="2019-06-28T10:20:00Z">
              <w:r w:rsidRPr="00C251D9" w:rsidDel="002D5048">
                <w:rPr>
                  <w:rFonts w:ascii="Sylfaen" w:hAnsi="Sylfaen"/>
                  <w:sz w:val="20"/>
                  <w:szCs w:val="20"/>
                  <w:lang w:val="ka-GE"/>
                </w:rPr>
                <w:delText>წინა წლის მაჩვენებელი შენარჩუნებულია</w:delText>
              </w:r>
            </w:del>
          </w:p>
        </w:tc>
      </w:tr>
      <w:tr w:rsidR="00F966A3" w:rsidRPr="007C2A7A" w:rsidDel="002D5048" w14:paraId="136C056F" w14:textId="73BA8D12" w:rsidTr="00030DB2">
        <w:tblPrEx>
          <w:tblBorders>
            <w:insideH w:val="single" w:sz="4" w:space="0" w:color="000000"/>
          </w:tblBorders>
        </w:tblPrEx>
        <w:trPr>
          <w:trHeight w:val="369"/>
          <w:del w:id="2645"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6D4BFF04" w14:textId="47C84D0E"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646"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78337F0" w14:textId="031F47FB"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647" w:author="Darejan Iakobishvili" w:date="2019-06-28T10:20:00Z"/>
                <w:rFonts w:ascii="Sylfaen" w:eastAsia="Sylfaen" w:hAnsi="Sylfaen"/>
                <w:b/>
                <w:color w:val="000000" w:themeColor="text1"/>
                <w:sz w:val="20"/>
                <w:szCs w:val="20"/>
                <w:lang w:val="x-none" w:eastAsia="x-none"/>
              </w:rPr>
            </w:pPr>
            <w:del w:id="2648" w:author="Darejan Iakobishvili" w:date="2019-06-28T10:20:00Z">
              <w:r w:rsidRPr="007C2A7A" w:rsidDel="002D5048">
                <w:rPr>
                  <w:rFonts w:ascii="Sylfaen" w:eastAsia="Sylfaen" w:hAnsi="Sylfaen"/>
                  <w:b/>
                  <w:color w:val="000000" w:themeColor="text1"/>
                  <w:sz w:val="20"/>
                  <w:szCs w:val="20"/>
                  <w:lang w:val="x-none" w:eastAsia="x-none"/>
                </w:rPr>
                <w:delText>ცდომილების</w:delText>
              </w:r>
              <w:r w:rsidRPr="007C2A7A" w:rsidDel="002D5048">
                <w:rPr>
                  <w:rFonts w:ascii="Sylfaen" w:eastAsia="Sylfaen" w:hAnsi="Sylfaen"/>
                  <w:b/>
                  <w:color w:val="000000" w:themeColor="text1"/>
                  <w:sz w:val="20"/>
                  <w:szCs w:val="20"/>
                  <w:lang w:val="ka-GE" w:eastAsia="x-none"/>
                </w:rPr>
                <w:delText xml:space="preserve"> </w:delText>
              </w:r>
              <w:r w:rsidRPr="007C2A7A" w:rsidDel="002D5048">
                <w:rPr>
                  <w:rFonts w:ascii="Sylfaen" w:eastAsia="Sylfaen" w:hAnsi="Sylfaen"/>
                  <w:b/>
                  <w:color w:val="000000" w:themeColor="text1"/>
                  <w:sz w:val="20"/>
                  <w:szCs w:val="20"/>
                  <w:lang w:val="x-none" w:eastAsia="x-none"/>
                </w:rPr>
                <w:delText>ალბათობა (%/აღწერა)</w:delText>
              </w:r>
            </w:del>
          </w:p>
        </w:tc>
        <w:tc>
          <w:tcPr>
            <w:tcW w:w="2835" w:type="dxa"/>
            <w:tcBorders>
              <w:top w:val="single" w:sz="4" w:space="0" w:color="auto"/>
              <w:left w:val="single" w:sz="4" w:space="0" w:color="auto"/>
              <w:bottom w:val="single" w:sz="4" w:space="0" w:color="auto"/>
              <w:right w:val="single" w:sz="4" w:space="0" w:color="auto"/>
            </w:tcBorders>
          </w:tcPr>
          <w:p w14:paraId="2005B2DA" w14:textId="7A469D0C" w:rsidR="00F966A3" w:rsidRPr="007C2A7A" w:rsidDel="002D5048" w:rsidRDefault="00F966A3" w:rsidP="00F966A3">
            <w:pPr>
              <w:spacing w:line="240" w:lineRule="auto"/>
              <w:jc w:val="center"/>
              <w:rPr>
                <w:del w:id="2649" w:author="Darejan Iakobishvili" w:date="2019-06-28T10:20:00Z"/>
                <w:rFonts w:ascii="Sylfaen" w:hAnsi="Sylfaen"/>
                <w:color w:val="000000" w:themeColor="text1"/>
                <w:sz w:val="20"/>
                <w:szCs w:val="20"/>
                <w:lang w:val="ka-GE"/>
              </w:rPr>
            </w:pPr>
            <w:del w:id="2650" w:author="Darejan Iakobishvili" w:date="2019-06-28T10:20:00Z">
              <w:r w:rsidRPr="007C2A7A" w:rsidDel="002D5048">
                <w:rPr>
                  <w:rFonts w:ascii="Sylfaen" w:hAnsi="Sylfaen"/>
                  <w:color w:val="000000" w:themeColor="text1"/>
                  <w:sz w:val="20"/>
                  <w:szCs w:val="20"/>
                  <w:lang w:val="ka-GE"/>
                </w:rPr>
                <w:delText>20%</w:delText>
              </w:r>
            </w:del>
          </w:p>
        </w:tc>
        <w:tc>
          <w:tcPr>
            <w:tcW w:w="2835" w:type="dxa"/>
            <w:tcBorders>
              <w:top w:val="single" w:sz="4" w:space="0" w:color="auto"/>
              <w:left w:val="single" w:sz="4" w:space="0" w:color="auto"/>
              <w:bottom w:val="single" w:sz="4" w:space="0" w:color="auto"/>
              <w:right w:val="single" w:sz="4" w:space="0" w:color="auto"/>
            </w:tcBorders>
          </w:tcPr>
          <w:p w14:paraId="15AB25AC" w14:textId="65140A70" w:rsidR="00F966A3" w:rsidRPr="007C2A7A" w:rsidDel="002D5048" w:rsidRDefault="00F966A3" w:rsidP="00F966A3">
            <w:pPr>
              <w:spacing w:line="240" w:lineRule="auto"/>
              <w:jc w:val="center"/>
              <w:rPr>
                <w:del w:id="2651" w:author="Darejan Iakobishvili" w:date="2019-06-28T10:20:00Z"/>
                <w:rFonts w:ascii="Sylfaen" w:hAnsi="Sylfaen"/>
                <w:color w:val="000000" w:themeColor="text1"/>
                <w:sz w:val="20"/>
                <w:szCs w:val="20"/>
                <w:lang w:val="ka-GE"/>
              </w:rPr>
            </w:pPr>
            <w:del w:id="2652" w:author="Darejan Iakobishvili" w:date="2019-06-28T10:20:00Z">
              <w:r w:rsidRPr="007C2A7A" w:rsidDel="002D5048">
                <w:rPr>
                  <w:rFonts w:ascii="Sylfaen" w:hAnsi="Sylfaen"/>
                  <w:color w:val="000000" w:themeColor="text1"/>
                  <w:sz w:val="20"/>
                  <w:szCs w:val="20"/>
                  <w:lang w:val="ka-GE"/>
                </w:rPr>
                <w:delText>20%</w:delText>
              </w:r>
            </w:del>
          </w:p>
        </w:tc>
        <w:tc>
          <w:tcPr>
            <w:tcW w:w="2835" w:type="dxa"/>
            <w:tcBorders>
              <w:top w:val="single" w:sz="4" w:space="0" w:color="auto"/>
              <w:left w:val="single" w:sz="4" w:space="0" w:color="auto"/>
              <w:bottom w:val="single" w:sz="4" w:space="0" w:color="auto"/>
              <w:right w:val="single" w:sz="4" w:space="0" w:color="auto"/>
            </w:tcBorders>
          </w:tcPr>
          <w:p w14:paraId="61D0EE1B" w14:textId="7CF44AD7" w:rsidR="00F966A3" w:rsidRPr="007C2A7A" w:rsidDel="002D5048" w:rsidRDefault="00F966A3" w:rsidP="00F966A3">
            <w:pPr>
              <w:spacing w:line="240" w:lineRule="auto"/>
              <w:jc w:val="center"/>
              <w:rPr>
                <w:del w:id="2653" w:author="Darejan Iakobishvili" w:date="2019-06-28T10:20:00Z"/>
                <w:rFonts w:ascii="Sylfaen" w:hAnsi="Sylfaen"/>
                <w:color w:val="000000" w:themeColor="text1"/>
                <w:sz w:val="20"/>
                <w:szCs w:val="20"/>
                <w:lang w:val="ka-GE"/>
              </w:rPr>
            </w:pPr>
            <w:del w:id="2654" w:author="Darejan Iakobishvili" w:date="2019-06-28T10:20:00Z">
              <w:r w:rsidRPr="007C2A7A" w:rsidDel="002D5048">
                <w:rPr>
                  <w:rFonts w:ascii="Sylfaen" w:hAnsi="Sylfaen"/>
                  <w:color w:val="000000" w:themeColor="text1"/>
                  <w:sz w:val="20"/>
                  <w:szCs w:val="20"/>
                  <w:lang w:val="ka-GE"/>
                </w:rPr>
                <w:delText>20%</w:delText>
              </w:r>
            </w:del>
          </w:p>
        </w:tc>
        <w:tc>
          <w:tcPr>
            <w:tcW w:w="2863" w:type="dxa"/>
            <w:tcBorders>
              <w:top w:val="single" w:sz="4" w:space="0" w:color="auto"/>
              <w:left w:val="single" w:sz="4" w:space="0" w:color="auto"/>
              <w:bottom w:val="single" w:sz="4" w:space="0" w:color="auto"/>
              <w:right w:val="single" w:sz="4" w:space="0" w:color="auto"/>
            </w:tcBorders>
          </w:tcPr>
          <w:p w14:paraId="274B6B9C" w14:textId="5A43BD1B" w:rsidR="00F966A3" w:rsidRPr="007C2A7A" w:rsidDel="002D5048" w:rsidRDefault="00F966A3" w:rsidP="00F966A3">
            <w:pPr>
              <w:spacing w:line="240" w:lineRule="auto"/>
              <w:jc w:val="center"/>
              <w:rPr>
                <w:del w:id="2655" w:author="Darejan Iakobishvili" w:date="2019-06-28T10:20:00Z"/>
                <w:rFonts w:ascii="Sylfaen" w:hAnsi="Sylfaen"/>
                <w:color w:val="000000" w:themeColor="text1"/>
                <w:sz w:val="20"/>
                <w:szCs w:val="20"/>
                <w:lang w:val="ka-GE"/>
              </w:rPr>
            </w:pPr>
            <w:del w:id="2656" w:author="Darejan Iakobishvili" w:date="2019-06-28T10:20:00Z">
              <w:r w:rsidRPr="007C2A7A" w:rsidDel="002D5048">
                <w:rPr>
                  <w:rFonts w:ascii="Sylfaen" w:hAnsi="Sylfaen"/>
                  <w:color w:val="000000" w:themeColor="text1"/>
                  <w:sz w:val="20"/>
                  <w:szCs w:val="20"/>
                  <w:lang w:val="ka-GE"/>
                </w:rPr>
                <w:delText>20%</w:delText>
              </w:r>
            </w:del>
          </w:p>
        </w:tc>
      </w:tr>
      <w:tr w:rsidR="00F966A3" w:rsidRPr="007C2A7A" w:rsidDel="002D5048" w14:paraId="75C4AAC2" w14:textId="7C93D488" w:rsidTr="00030DB2">
        <w:tblPrEx>
          <w:tblBorders>
            <w:insideH w:val="single" w:sz="4" w:space="0" w:color="000000"/>
          </w:tblBorders>
        </w:tblPrEx>
        <w:trPr>
          <w:trHeight w:val="369"/>
          <w:del w:id="2657"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32192AEC" w14:textId="56C2EAB1"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658"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A907109" w14:textId="2F90BFEE" w:rsidR="00F966A3" w:rsidRPr="007C2A7A" w:rsidDel="002D5048"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659" w:author="Darejan Iakobishvili" w:date="2019-06-28T10:20:00Z"/>
                <w:rFonts w:ascii="Sylfaen" w:eastAsia="Sylfaen" w:hAnsi="Sylfaen"/>
                <w:b/>
                <w:color w:val="000000" w:themeColor="text1"/>
                <w:sz w:val="20"/>
                <w:szCs w:val="20"/>
                <w:lang w:val="x-none" w:eastAsia="x-none"/>
              </w:rPr>
            </w:pPr>
            <w:del w:id="2660" w:author="Darejan Iakobishvili" w:date="2019-06-28T10:20:00Z">
              <w:r w:rsidRPr="007C2A7A" w:rsidDel="002D5048">
                <w:rPr>
                  <w:rFonts w:ascii="Sylfaen" w:eastAsia="Sylfaen" w:hAnsi="Sylfaen"/>
                  <w:b/>
                  <w:color w:val="000000" w:themeColor="text1"/>
                  <w:sz w:val="20"/>
                  <w:szCs w:val="20"/>
                  <w:lang w:val="x-none" w:eastAsia="x-none"/>
                </w:rPr>
                <w:delText>შესაძლო რისკები</w:delText>
              </w:r>
            </w:del>
          </w:p>
        </w:tc>
        <w:tc>
          <w:tcPr>
            <w:tcW w:w="2835" w:type="dxa"/>
            <w:tcBorders>
              <w:top w:val="single" w:sz="4" w:space="0" w:color="auto"/>
              <w:left w:val="single" w:sz="4" w:space="0" w:color="auto"/>
              <w:bottom w:val="single" w:sz="4" w:space="0" w:color="auto"/>
              <w:right w:val="single" w:sz="4" w:space="0" w:color="auto"/>
            </w:tcBorders>
          </w:tcPr>
          <w:p w14:paraId="624D1CD1" w14:textId="202F4658" w:rsidR="00F966A3" w:rsidRPr="007C2A7A" w:rsidDel="002D5048" w:rsidRDefault="00F966A3" w:rsidP="00F966A3">
            <w:pPr>
              <w:spacing w:line="240" w:lineRule="auto"/>
              <w:jc w:val="center"/>
              <w:rPr>
                <w:del w:id="2661" w:author="Darejan Iakobishvili" w:date="2019-06-28T10:20:00Z"/>
                <w:rFonts w:ascii="Sylfaen" w:hAnsi="Sylfaen"/>
                <w:color w:val="000000" w:themeColor="text1"/>
                <w:sz w:val="20"/>
                <w:szCs w:val="20"/>
                <w:lang w:val="ka-GE"/>
              </w:rPr>
            </w:pPr>
            <w:del w:id="2662" w:author="Darejan Iakobishvili" w:date="2019-06-28T10:20:00Z">
              <w:r w:rsidRPr="007C2A7A" w:rsidDel="002D5048">
                <w:rPr>
                  <w:rFonts w:ascii="Sylfaen" w:hAnsi="Sylfaen"/>
                  <w:color w:val="000000" w:themeColor="text1"/>
                  <w:sz w:val="20"/>
                  <w:szCs w:val="20"/>
                </w:rPr>
                <w:delText>სერვისის მისაღებად ტექნიკური  ბარიერების არსებობა</w:delText>
              </w:r>
              <w:r w:rsidRPr="007C2A7A" w:rsidDel="002D5048">
                <w:rPr>
                  <w:rFonts w:ascii="Sylfaen" w:hAnsi="Sylfaen"/>
                  <w:color w:val="000000" w:themeColor="text1"/>
                  <w:sz w:val="20"/>
                  <w:szCs w:val="20"/>
                  <w:lang w:val="ka-GE"/>
                </w:rPr>
                <w:delText>; მიზნობრივი კონტინგენტის/მათი (ბავშვები) კანონიერი წარმომადგენლების ცნობიერების დაბალი დონე</w:delText>
              </w:r>
            </w:del>
          </w:p>
        </w:tc>
        <w:tc>
          <w:tcPr>
            <w:tcW w:w="2835" w:type="dxa"/>
            <w:tcBorders>
              <w:top w:val="single" w:sz="4" w:space="0" w:color="auto"/>
              <w:left w:val="single" w:sz="4" w:space="0" w:color="auto"/>
              <w:bottom w:val="single" w:sz="4" w:space="0" w:color="auto"/>
              <w:right w:val="single" w:sz="4" w:space="0" w:color="auto"/>
            </w:tcBorders>
          </w:tcPr>
          <w:p w14:paraId="435760C2" w14:textId="68C21CC2" w:rsidR="00F966A3" w:rsidRPr="007C2A7A" w:rsidDel="002D5048" w:rsidRDefault="00F966A3" w:rsidP="00F966A3">
            <w:pPr>
              <w:spacing w:line="240" w:lineRule="auto"/>
              <w:jc w:val="center"/>
              <w:rPr>
                <w:del w:id="2663" w:author="Darejan Iakobishvili" w:date="2019-06-28T10:20:00Z"/>
                <w:rFonts w:ascii="Sylfaen" w:hAnsi="Sylfaen"/>
                <w:color w:val="000000" w:themeColor="text1"/>
                <w:sz w:val="20"/>
                <w:szCs w:val="20"/>
              </w:rPr>
            </w:pPr>
            <w:del w:id="2664" w:author="Darejan Iakobishvili" w:date="2019-06-28T10:20:00Z">
              <w:r w:rsidRPr="007C2A7A" w:rsidDel="002D5048">
                <w:rPr>
                  <w:rFonts w:ascii="Sylfaen" w:hAnsi="Sylfaen"/>
                  <w:color w:val="000000" w:themeColor="text1"/>
                  <w:sz w:val="20"/>
                  <w:szCs w:val="20"/>
                </w:rPr>
                <w:delText>სერვისის მისაღებად ტექნიკური  ბარიერების არსებობა</w:delText>
              </w:r>
              <w:r w:rsidRPr="007C2A7A" w:rsidDel="002D5048">
                <w:rPr>
                  <w:rFonts w:ascii="Sylfaen" w:hAnsi="Sylfaen"/>
                  <w:color w:val="000000" w:themeColor="text1"/>
                  <w:sz w:val="20"/>
                  <w:szCs w:val="20"/>
                  <w:lang w:val="ka-GE"/>
                </w:rPr>
                <w:delText>; მიზნობრივი კონტინგენტის/მათი (ბავშვები) კანონიერი წარმომადგენლების ცნობიერების დაბალი დონე</w:delText>
              </w:r>
            </w:del>
          </w:p>
        </w:tc>
        <w:tc>
          <w:tcPr>
            <w:tcW w:w="2835" w:type="dxa"/>
            <w:tcBorders>
              <w:top w:val="single" w:sz="4" w:space="0" w:color="auto"/>
              <w:left w:val="single" w:sz="4" w:space="0" w:color="auto"/>
              <w:bottom w:val="single" w:sz="4" w:space="0" w:color="auto"/>
              <w:right w:val="single" w:sz="4" w:space="0" w:color="auto"/>
            </w:tcBorders>
          </w:tcPr>
          <w:p w14:paraId="0A27BC5C" w14:textId="7FB1B58C" w:rsidR="00F966A3" w:rsidRPr="007C2A7A" w:rsidDel="002D5048" w:rsidRDefault="00F966A3" w:rsidP="00F966A3">
            <w:pPr>
              <w:spacing w:line="240" w:lineRule="auto"/>
              <w:jc w:val="center"/>
              <w:rPr>
                <w:del w:id="2665" w:author="Darejan Iakobishvili" w:date="2019-06-28T10:20:00Z"/>
                <w:rFonts w:ascii="Sylfaen" w:hAnsi="Sylfaen"/>
                <w:color w:val="000000" w:themeColor="text1"/>
                <w:sz w:val="20"/>
                <w:szCs w:val="20"/>
              </w:rPr>
            </w:pPr>
            <w:del w:id="2666" w:author="Darejan Iakobishvili" w:date="2019-06-28T10:20:00Z">
              <w:r w:rsidRPr="007C2A7A" w:rsidDel="002D5048">
                <w:rPr>
                  <w:rFonts w:ascii="Sylfaen" w:hAnsi="Sylfaen"/>
                  <w:color w:val="000000" w:themeColor="text1"/>
                  <w:sz w:val="20"/>
                  <w:szCs w:val="20"/>
                </w:rPr>
                <w:delText>სერვისის მისაღებად ტექნიკური  ბარიერების არსებობა</w:delText>
              </w:r>
              <w:r w:rsidRPr="007C2A7A" w:rsidDel="002D5048">
                <w:rPr>
                  <w:rFonts w:ascii="Sylfaen" w:hAnsi="Sylfaen"/>
                  <w:color w:val="000000" w:themeColor="text1"/>
                  <w:sz w:val="20"/>
                  <w:szCs w:val="20"/>
                  <w:lang w:val="ka-GE"/>
                </w:rPr>
                <w:delText>; მიზნობრივი კონტინგენტის/მათი (ბავშვები) კანონიერი წარმომადგენლების ცნობიერების დაბალი დონე</w:delText>
              </w:r>
            </w:del>
          </w:p>
        </w:tc>
        <w:tc>
          <w:tcPr>
            <w:tcW w:w="2863" w:type="dxa"/>
            <w:tcBorders>
              <w:top w:val="single" w:sz="4" w:space="0" w:color="auto"/>
              <w:left w:val="single" w:sz="4" w:space="0" w:color="auto"/>
              <w:bottom w:val="single" w:sz="4" w:space="0" w:color="auto"/>
              <w:right w:val="single" w:sz="4" w:space="0" w:color="auto"/>
            </w:tcBorders>
          </w:tcPr>
          <w:p w14:paraId="3171CCA5" w14:textId="28526906" w:rsidR="00F966A3" w:rsidRPr="007C2A7A" w:rsidDel="002D5048" w:rsidRDefault="00F966A3" w:rsidP="00F966A3">
            <w:pPr>
              <w:spacing w:line="240" w:lineRule="auto"/>
              <w:jc w:val="center"/>
              <w:rPr>
                <w:del w:id="2667" w:author="Darejan Iakobishvili" w:date="2019-06-28T10:20:00Z"/>
                <w:rFonts w:ascii="Sylfaen" w:hAnsi="Sylfaen"/>
                <w:color w:val="000000" w:themeColor="text1"/>
                <w:sz w:val="20"/>
                <w:szCs w:val="20"/>
              </w:rPr>
            </w:pPr>
            <w:del w:id="2668" w:author="Darejan Iakobishvili" w:date="2019-06-28T10:20:00Z">
              <w:r w:rsidRPr="007C2A7A" w:rsidDel="002D5048">
                <w:rPr>
                  <w:rFonts w:ascii="Sylfaen" w:hAnsi="Sylfaen"/>
                  <w:color w:val="000000" w:themeColor="text1"/>
                  <w:sz w:val="20"/>
                  <w:szCs w:val="20"/>
                </w:rPr>
                <w:delText>სერვისის მისაღებად ტექნიკური  ბარიერების არსებობა</w:delText>
              </w:r>
              <w:r w:rsidRPr="007C2A7A" w:rsidDel="002D5048">
                <w:rPr>
                  <w:rFonts w:ascii="Sylfaen" w:hAnsi="Sylfaen"/>
                  <w:color w:val="000000" w:themeColor="text1"/>
                  <w:sz w:val="20"/>
                  <w:szCs w:val="20"/>
                  <w:lang w:val="ka-GE"/>
                </w:rPr>
                <w:delText>; მიზნობრივი კონტინგენტის/მათი (ბავშვები) კანონიერი წარმომადგენლების ცნობიერების დაბალი დონე</w:delText>
              </w:r>
            </w:del>
          </w:p>
        </w:tc>
      </w:tr>
    </w:tbl>
    <w:p w14:paraId="14D7C5FF" w14:textId="4E4D5EF0" w:rsidR="001A53C8" w:rsidRPr="007C2A7A" w:rsidDel="002D5048" w:rsidRDefault="001A53C8" w:rsidP="001A53C8">
      <w:pPr>
        <w:tabs>
          <w:tab w:val="left" w:pos="450"/>
        </w:tabs>
        <w:spacing w:after="0" w:line="240" w:lineRule="auto"/>
        <w:jc w:val="both"/>
        <w:rPr>
          <w:del w:id="2669" w:author="Darejan Iakobishvili" w:date="2019-06-28T10:20:00Z"/>
          <w:rFonts w:ascii="Sylfaen" w:eastAsia="Sylfaen" w:hAnsi="Sylfaen" w:cs="Sylfaen"/>
          <w:b/>
          <w:color w:val="000000" w:themeColor="text1"/>
          <w:sz w:val="24"/>
          <w:szCs w:val="24"/>
          <w:lang w:val="ka-GE"/>
        </w:rPr>
      </w:pPr>
    </w:p>
    <w:p w14:paraId="34D3824E" w14:textId="53A7598F" w:rsidR="001A53C8" w:rsidRPr="007C2A7A" w:rsidDel="002D5048" w:rsidRDefault="001A53C8" w:rsidP="001A53C8">
      <w:pPr>
        <w:spacing w:after="0" w:line="240" w:lineRule="auto"/>
        <w:jc w:val="both"/>
        <w:rPr>
          <w:del w:id="2670" w:author="Darejan Iakobishvili" w:date="2019-06-28T10:20:00Z"/>
          <w:rFonts w:ascii="Sylfaen" w:eastAsia="Sylfaen" w:hAnsi="Sylfaen"/>
          <w:color w:val="000000" w:themeColor="text1"/>
          <w:sz w:val="24"/>
          <w:szCs w:val="24"/>
          <w:lang w:val="ka-GE"/>
        </w:rPr>
      </w:pPr>
      <w:del w:id="2671" w:author="Darejan Iakobishvili" w:date="2019-06-28T10:20:00Z">
        <w:r w:rsidRPr="007C2A7A" w:rsidDel="002D5048">
          <w:rPr>
            <w:rFonts w:ascii="Sylfaen" w:eastAsia="Sylfaen" w:hAnsi="Sylfaen" w:cs="Sylfaen"/>
            <w:b/>
            <w:color w:val="000000" w:themeColor="text1"/>
            <w:sz w:val="24"/>
            <w:szCs w:val="24"/>
            <w:lang w:val="ka-GE"/>
          </w:rPr>
          <w:delText>განხორციელების</w:delText>
        </w:r>
        <w:r w:rsidRPr="007C2A7A" w:rsidDel="002D5048">
          <w:rPr>
            <w:rFonts w:ascii="Sylfaen" w:eastAsia="Sylfaen" w:hAnsi="Sylfaen"/>
            <w:b/>
            <w:color w:val="000000" w:themeColor="text1"/>
            <w:sz w:val="24"/>
            <w:szCs w:val="24"/>
            <w:lang w:val="ka-GE"/>
          </w:rPr>
          <w:delText xml:space="preserve"> ვადები: </w:delText>
        </w:r>
        <w:r w:rsidRPr="007C2A7A" w:rsidDel="002D5048">
          <w:rPr>
            <w:rFonts w:ascii="Sylfaen" w:eastAsia="Sylfaen" w:hAnsi="Sylfaen"/>
            <w:color w:val="000000" w:themeColor="text1"/>
            <w:sz w:val="24"/>
            <w:szCs w:val="24"/>
            <w:lang w:val="ka-GE"/>
          </w:rPr>
          <w:delText>მიმდინარე.</w:delText>
        </w:r>
      </w:del>
    </w:p>
    <w:p w14:paraId="7DF53FCB" w14:textId="562398BE" w:rsidR="001A53C8" w:rsidRPr="007C2A7A" w:rsidDel="002D5048" w:rsidRDefault="001A53C8" w:rsidP="001A53C8">
      <w:pPr>
        <w:spacing w:after="0" w:line="240" w:lineRule="auto"/>
        <w:jc w:val="both"/>
        <w:rPr>
          <w:del w:id="2672" w:author="Darejan Iakobishvili" w:date="2019-06-28T10:20:00Z"/>
          <w:rFonts w:ascii="Sylfaen" w:eastAsia="Sylfaen" w:hAnsi="Sylfaen"/>
          <w:color w:val="000000" w:themeColor="text1"/>
          <w:sz w:val="24"/>
          <w:szCs w:val="24"/>
          <w:lang w:val="ka-GE"/>
        </w:rPr>
      </w:pPr>
    </w:p>
    <w:p w14:paraId="449D51DF" w14:textId="66BB193F" w:rsidR="001A53C8" w:rsidRPr="007C2A7A" w:rsidDel="002D5048" w:rsidRDefault="001A53C8" w:rsidP="001A53C8">
      <w:pPr>
        <w:tabs>
          <w:tab w:val="left" w:pos="450"/>
        </w:tabs>
        <w:spacing w:after="0" w:line="240" w:lineRule="auto"/>
        <w:jc w:val="both"/>
        <w:rPr>
          <w:del w:id="2673" w:author="Darejan Iakobishvili" w:date="2019-06-28T10:20:00Z"/>
          <w:rFonts w:ascii="Sylfaen" w:eastAsia="Sylfaen" w:hAnsi="Sylfaen"/>
          <w:color w:val="000000" w:themeColor="text1"/>
          <w:sz w:val="24"/>
          <w:szCs w:val="24"/>
          <w:lang w:val="ka-GE"/>
        </w:rPr>
      </w:pPr>
      <w:del w:id="2674" w:author="Darejan Iakobishvili" w:date="2019-06-28T10:20:00Z">
        <w:r w:rsidRPr="007C2A7A" w:rsidDel="002D5048">
          <w:rPr>
            <w:rFonts w:ascii="Sylfaen" w:eastAsia="Sylfaen" w:hAnsi="Sylfaen"/>
            <w:b/>
            <w:color w:val="000000" w:themeColor="text1"/>
            <w:sz w:val="24"/>
            <w:szCs w:val="24"/>
            <w:lang w:val="ka-GE"/>
          </w:rPr>
          <w:delText xml:space="preserve">ღონისძიების დასახელება: </w:delText>
        </w:r>
        <w:r w:rsidRPr="007C2A7A" w:rsidDel="002D5048">
          <w:rPr>
            <w:rFonts w:ascii="Sylfaen" w:eastAsia="Sylfaen" w:hAnsi="Sylfaen"/>
            <w:color w:val="000000" w:themeColor="text1"/>
            <w:sz w:val="24"/>
            <w:szCs w:val="24"/>
          </w:rPr>
          <w:delText>ნარკომანიით დაავადებულ პაციენტთა მკურნალობა (</w:delText>
        </w:r>
        <w:r w:rsidR="001E243E" w:rsidRPr="007C2A7A" w:rsidDel="002D5048">
          <w:rPr>
            <w:rFonts w:ascii="Sylfaen" w:eastAsia="Sylfaen" w:hAnsi="Sylfaen"/>
            <w:color w:val="000000" w:themeColor="text1"/>
            <w:sz w:val="24"/>
            <w:szCs w:val="24"/>
            <w:lang w:val="ka-GE"/>
          </w:rPr>
          <w:delText>27</w:delText>
        </w:r>
        <w:r w:rsidR="001E243E" w:rsidRPr="007C2A7A" w:rsidDel="002D5048">
          <w:rPr>
            <w:rFonts w:ascii="Sylfaen" w:eastAsia="Sylfaen" w:hAnsi="Sylfaen"/>
            <w:color w:val="000000" w:themeColor="text1"/>
            <w:sz w:val="24"/>
            <w:szCs w:val="24"/>
          </w:rPr>
          <w:delText xml:space="preserve"> </w:delText>
        </w:r>
        <w:r w:rsidRPr="007C2A7A" w:rsidDel="002D5048">
          <w:rPr>
            <w:rFonts w:ascii="Sylfaen" w:eastAsia="Sylfaen" w:hAnsi="Sylfaen"/>
            <w:color w:val="000000" w:themeColor="text1"/>
            <w:sz w:val="24"/>
            <w:szCs w:val="24"/>
          </w:rPr>
          <w:delText xml:space="preserve">03 02 </w:delText>
        </w:r>
        <w:r w:rsidR="001E243E" w:rsidRPr="007C2A7A" w:rsidDel="002D5048">
          <w:rPr>
            <w:rFonts w:ascii="Sylfaen" w:eastAsia="Sylfaen" w:hAnsi="Sylfaen"/>
            <w:color w:val="000000" w:themeColor="text1"/>
            <w:sz w:val="24"/>
            <w:szCs w:val="24"/>
            <w:lang w:val="ka-GE"/>
          </w:rPr>
          <w:delText>09</w:delText>
        </w:r>
        <w:r w:rsidRPr="007C2A7A" w:rsidDel="002D5048">
          <w:rPr>
            <w:rFonts w:ascii="Sylfaen" w:eastAsia="Sylfaen" w:hAnsi="Sylfaen"/>
            <w:color w:val="000000" w:themeColor="text1"/>
            <w:sz w:val="24"/>
            <w:szCs w:val="24"/>
          </w:rPr>
          <w:delText>)</w:delText>
        </w:r>
      </w:del>
    </w:p>
    <w:p w14:paraId="625AAD0E" w14:textId="32C46F29" w:rsidR="001A53C8" w:rsidRPr="007C2A7A" w:rsidDel="002D5048" w:rsidRDefault="001A53C8" w:rsidP="001A53C8">
      <w:pPr>
        <w:tabs>
          <w:tab w:val="left" w:pos="450"/>
        </w:tabs>
        <w:spacing w:after="0" w:line="240" w:lineRule="auto"/>
        <w:jc w:val="both"/>
        <w:rPr>
          <w:del w:id="2675" w:author="Darejan Iakobishvili" w:date="2019-06-28T10:20:00Z"/>
          <w:rFonts w:ascii="Sylfaen" w:eastAsia="Sylfaen" w:hAnsi="Sylfaen"/>
          <w:color w:val="000000" w:themeColor="text1"/>
          <w:sz w:val="24"/>
          <w:szCs w:val="24"/>
          <w:lang w:val="ka-GE"/>
        </w:rPr>
      </w:pPr>
    </w:p>
    <w:p w14:paraId="4BADD225" w14:textId="2030C2AC" w:rsidR="001A53C8" w:rsidRPr="007C2A7A" w:rsidDel="002D5048" w:rsidRDefault="001A53C8" w:rsidP="001A53C8">
      <w:pPr>
        <w:tabs>
          <w:tab w:val="left" w:pos="450"/>
        </w:tabs>
        <w:spacing w:after="0" w:line="240" w:lineRule="auto"/>
        <w:jc w:val="both"/>
        <w:rPr>
          <w:del w:id="2676" w:author="Darejan Iakobishvili" w:date="2019-06-28T10:20:00Z"/>
          <w:rFonts w:ascii="Sylfaen" w:eastAsia="Sylfaen" w:hAnsi="Sylfaen"/>
          <w:b/>
          <w:color w:val="000000" w:themeColor="text1"/>
          <w:sz w:val="24"/>
          <w:szCs w:val="24"/>
          <w:lang w:val="ka-GE"/>
        </w:rPr>
      </w:pPr>
      <w:del w:id="2677" w:author="Darejan Iakobishvili" w:date="2019-06-28T10:20:00Z">
        <w:r w:rsidRPr="007C2A7A" w:rsidDel="002D5048">
          <w:rPr>
            <w:rFonts w:ascii="Sylfaen" w:eastAsia="Sylfaen" w:hAnsi="Sylfaen"/>
            <w:b/>
            <w:color w:val="000000" w:themeColor="text1"/>
            <w:sz w:val="24"/>
            <w:szCs w:val="24"/>
            <w:lang w:val="ka-GE"/>
          </w:rPr>
          <w:delText>ღონისძიების განმახორციელებელი:</w:delText>
        </w:r>
      </w:del>
    </w:p>
    <w:p w14:paraId="6663AA09" w14:textId="02618BF2" w:rsidR="001A53C8" w:rsidRPr="007C2A7A" w:rsidDel="002D5048" w:rsidRDefault="001A53C8" w:rsidP="000A49EF">
      <w:pPr>
        <w:pStyle w:val="ListParagraph"/>
        <w:numPr>
          <w:ilvl w:val="0"/>
          <w:numId w:val="44"/>
        </w:numPr>
        <w:tabs>
          <w:tab w:val="left" w:pos="450"/>
        </w:tabs>
        <w:spacing w:after="0" w:line="240" w:lineRule="auto"/>
        <w:jc w:val="both"/>
        <w:rPr>
          <w:del w:id="2678" w:author="Darejan Iakobishvili" w:date="2019-06-28T10:20:00Z"/>
          <w:rFonts w:ascii="Sylfaen" w:eastAsia="Sylfaen" w:hAnsi="Sylfaen"/>
          <w:color w:val="000000" w:themeColor="text1"/>
          <w:sz w:val="24"/>
          <w:szCs w:val="24"/>
          <w:lang w:val="ka-GE"/>
        </w:rPr>
      </w:pPr>
      <w:del w:id="2679" w:author="Darejan Iakobishvili" w:date="2019-06-28T10:20:00Z">
        <w:r w:rsidRPr="007C2A7A" w:rsidDel="002D5048">
          <w:rPr>
            <w:rFonts w:ascii="Sylfaen" w:eastAsia="Sylfaen" w:hAnsi="Sylfaen" w:cs="Sylfaen"/>
            <w:color w:val="000000" w:themeColor="text1"/>
            <w:sz w:val="24"/>
            <w:szCs w:val="24"/>
          </w:rPr>
          <w:delText>სსიპ</w:delText>
        </w:r>
        <w:r w:rsidRPr="007C2A7A" w:rsidDel="002D5048">
          <w:rPr>
            <w:rFonts w:ascii="Sylfaen" w:eastAsia="Sylfaen" w:hAnsi="Sylfaen"/>
            <w:color w:val="000000" w:themeColor="text1"/>
            <w:sz w:val="24"/>
            <w:szCs w:val="24"/>
          </w:rPr>
          <w:delText xml:space="preserve"> - სოციალური მომსახურების სააგენტო</w:delText>
        </w:r>
      </w:del>
    </w:p>
    <w:p w14:paraId="187EF7E2" w14:textId="68009C64" w:rsidR="001A53C8" w:rsidRPr="007C2A7A" w:rsidDel="002D5048" w:rsidRDefault="001A53C8" w:rsidP="001A53C8">
      <w:pPr>
        <w:tabs>
          <w:tab w:val="left" w:pos="450"/>
        </w:tabs>
        <w:spacing w:after="0" w:line="240" w:lineRule="auto"/>
        <w:jc w:val="both"/>
        <w:rPr>
          <w:del w:id="2680" w:author="Darejan Iakobishvili" w:date="2019-06-28T10:20:00Z"/>
          <w:rFonts w:ascii="Sylfaen" w:eastAsia="Sylfaen" w:hAnsi="Sylfaen"/>
          <w:b/>
          <w:color w:val="000000" w:themeColor="text1"/>
          <w:sz w:val="24"/>
          <w:szCs w:val="24"/>
          <w:lang w:val="ka-GE"/>
        </w:rPr>
      </w:pPr>
      <w:del w:id="2681" w:author="Darejan Iakobishvili" w:date="2019-06-28T10:20:00Z">
        <w:r w:rsidRPr="007C2A7A" w:rsidDel="002D5048">
          <w:rPr>
            <w:rFonts w:ascii="Sylfaen" w:eastAsia="Sylfaen" w:hAnsi="Sylfaen" w:cs="Sylfaen"/>
            <w:b/>
            <w:color w:val="000000" w:themeColor="text1"/>
            <w:sz w:val="24"/>
            <w:szCs w:val="24"/>
            <w:lang w:val="ka-GE"/>
          </w:rPr>
          <w:delText>ღონისძიების</w:delText>
        </w:r>
        <w:r w:rsidRPr="007C2A7A" w:rsidDel="002D5048">
          <w:rPr>
            <w:rFonts w:ascii="Sylfaen" w:eastAsia="Sylfaen" w:hAnsi="Sylfaen"/>
            <w:b/>
            <w:color w:val="000000" w:themeColor="text1"/>
            <w:sz w:val="24"/>
            <w:szCs w:val="24"/>
            <w:lang w:val="ka-GE"/>
          </w:rPr>
          <w:delText xml:space="preserve">  აღწერა და მიზანი:   </w:delText>
        </w:r>
      </w:del>
    </w:p>
    <w:p w14:paraId="59F8600F" w14:textId="5B27A28E" w:rsidR="001A53C8" w:rsidRPr="007C2A7A" w:rsidDel="002D5048" w:rsidRDefault="001A53C8" w:rsidP="000A49EF">
      <w:pPr>
        <w:pStyle w:val="ListParagraph"/>
        <w:numPr>
          <w:ilvl w:val="0"/>
          <w:numId w:val="15"/>
        </w:numPr>
        <w:tabs>
          <w:tab w:val="left" w:pos="450"/>
        </w:tabs>
        <w:spacing w:after="0" w:line="240" w:lineRule="auto"/>
        <w:jc w:val="both"/>
        <w:rPr>
          <w:del w:id="2682" w:author="Darejan Iakobishvili" w:date="2019-06-28T10:20:00Z"/>
          <w:rFonts w:ascii="Sylfaen" w:eastAsia="Sylfaen" w:hAnsi="Sylfaen"/>
          <w:b/>
          <w:color w:val="000000" w:themeColor="text1"/>
          <w:sz w:val="24"/>
          <w:szCs w:val="24"/>
          <w:lang w:val="ka-GE"/>
        </w:rPr>
      </w:pPr>
      <w:del w:id="2683" w:author="Darejan Iakobishvili" w:date="2019-06-28T10:20:00Z">
        <w:r w:rsidRPr="007C2A7A" w:rsidDel="002D5048">
          <w:rPr>
            <w:rFonts w:ascii="Sylfaen" w:eastAsia="Sylfaen" w:hAnsi="Sylfaen"/>
            <w:color w:val="000000" w:themeColor="text1"/>
            <w:sz w:val="24"/>
            <w:szCs w:val="24"/>
          </w:rPr>
          <w:lastRenderedPageBreak/>
          <w:delTex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delText>
        </w:r>
      </w:del>
    </w:p>
    <w:p w14:paraId="2889F9D1" w14:textId="3FB66657" w:rsidR="001A53C8" w:rsidRPr="007C2A7A" w:rsidDel="002D5048" w:rsidRDefault="001A53C8" w:rsidP="000A49EF">
      <w:pPr>
        <w:pStyle w:val="ListParagraph"/>
        <w:numPr>
          <w:ilvl w:val="0"/>
          <w:numId w:val="15"/>
        </w:numPr>
        <w:tabs>
          <w:tab w:val="left" w:pos="450"/>
        </w:tabs>
        <w:spacing w:after="0" w:line="240" w:lineRule="auto"/>
        <w:jc w:val="both"/>
        <w:rPr>
          <w:del w:id="2684" w:author="Darejan Iakobishvili" w:date="2019-06-28T10:20:00Z"/>
          <w:rFonts w:ascii="Sylfaen" w:eastAsia="Sylfaen" w:hAnsi="Sylfaen"/>
          <w:b/>
          <w:color w:val="000000" w:themeColor="text1"/>
          <w:sz w:val="24"/>
          <w:szCs w:val="24"/>
          <w:lang w:val="ka-GE"/>
        </w:rPr>
      </w:pPr>
      <w:del w:id="2685" w:author="Darejan Iakobishvili" w:date="2019-06-28T10:20:00Z">
        <w:r w:rsidRPr="007C2A7A" w:rsidDel="002D5048">
          <w:rPr>
            <w:rFonts w:ascii="Sylfaen" w:eastAsia="Sylfaen" w:hAnsi="Sylfaen"/>
            <w:color w:val="000000" w:themeColor="text1"/>
            <w:sz w:val="24"/>
            <w:szCs w:val="24"/>
          </w:rPr>
          <w:delText>ალკოჰოლის მიღებით გამოწვეული ფსიქიკური აშლილობის მქონე პაციენტების სტაციონარული მომსახურება</w:delText>
        </w:r>
        <w:r w:rsidRPr="007C2A7A" w:rsidDel="002D5048">
          <w:rPr>
            <w:rFonts w:ascii="Sylfaen" w:eastAsia="Sylfaen" w:hAnsi="Sylfaen"/>
            <w:color w:val="000000" w:themeColor="text1"/>
            <w:sz w:val="24"/>
            <w:szCs w:val="24"/>
            <w:lang w:val="en-US"/>
          </w:rPr>
          <w:delText>.</w:delText>
        </w:r>
        <w:r w:rsidRPr="007C2A7A" w:rsidDel="002D5048">
          <w:rPr>
            <w:rFonts w:ascii="Sylfaen" w:eastAsia="Sylfaen" w:hAnsi="Sylfaen"/>
            <w:color w:val="000000" w:themeColor="text1"/>
            <w:sz w:val="24"/>
            <w:szCs w:val="24"/>
          </w:rPr>
          <w:delText xml:space="preserve"> </w:delText>
        </w:r>
      </w:del>
    </w:p>
    <w:p w14:paraId="50417CA6" w14:textId="603F4C97" w:rsidR="001A53C8" w:rsidRPr="007C2A7A" w:rsidDel="002D5048" w:rsidRDefault="001A53C8" w:rsidP="001A53C8">
      <w:pPr>
        <w:tabs>
          <w:tab w:val="left" w:pos="450"/>
        </w:tabs>
        <w:spacing w:after="0" w:line="240" w:lineRule="auto"/>
        <w:jc w:val="both"/>
        <w:rPr>
          <w:del w:id="2686" w:author="Darejan Iakobishvili" w:date="2019-06-28T10:20:00Z"/>
          <w:rFonts w:ascii="Sylfaen" w:eastAsia="Sylfaen" w:hAnsi="Sylfaen"/>
          <w:b/>
          <w:color w:val="000000" w:themeColor="text1"/>
          <w:sz w:val="24"/>
          <w:szCs w:val="24"/>
          <w:lang w:val="ka-GE"/>
        </w:rPr>
      </w:pPr>
      <w:del w:id="2687" w:author="Darejan Iakobishvili" w:date="2019-06-28T10:20:00Z">
        <w:r w:rsidRPr="007C2A7A" w:rsidDel="002D5048">
          <w:rPr>
            <w:rFonts w:ascii="Sylfaen" w:eastAsia="Sylfaen" w:hAnsi="Sylfaen" w:cs="Sylfaen"/>
            <w:b/>
            <w:color w:val="000000" w:themeColor="text1"/>
            <w:sz w:val="24"/>
            <w:szCs w:val="24"/>
            <w:lang w:val="ka-GE"/>
          </w:rPr>
          <w:delText>მოსალოდნელი</w:delText>
        </w:r>
        <w:r w:rsidRPr="007C2A7A" w:rsidDel="002D5048">
          <w:rPr>
            <w:rFonts w:ascii="Sylfaen" w:eastAsia="Sylfaen" w:hAnsi="Sylfaen"/>
            <w:b/>
            <w:color w:val="000000" w:themeColor="text1"/>
            <w:sz w:val="24"/>
            <w:szCs w:val="24"/>
            <w:lang w:val="ka-GE"/>
          </w:rPr>
          <w:delText xml:space="preserve"> შუალედური შედეგები:  </w:delText>
        </w:r>
      </w:del>
    </w:p>
    <w:p w14:paraId="7B57CF35" w14:textId="7EF1798A" w:rsidR="001A53C8" w:rsidRPr="007C2A7A" w:rsidDel="002D5048" w:rsidRDefault="001A53C8" w:rsidP="000A49EF">
      <w:pPr>
        <w:pStyle w:val="ListParagraph"/>
        <w:numPr>
          <w:ilvl w:val="0"/>
          <w:numId w:val="16"/>
        </w:numPr>
        <w:tabs>
          <w:tab w:val="left" w:pos="450"/>
        </w:tabs>
        <w:spacing w:after="0" w:line="240" w:lineRule="auto"/>
        <w:jc w:val="both"/>
        <w:rPr>
          <w:del w:id="2688" w:author="Darejan Iakobishvili" w:date="2019-06-28T10:20:00Z"/>
          <w:rFonts w:ascii="Sylfaen" w:eastAsia="Sylfaen" w:hAnsi="Sylfaen"/>
          <w:b/>
          <w:color w:val="000000" w:themeColor="text1"/>
          <w:sz w:val="24"/>
          <w:szCs w:val="24"/>
          <w:lang w:val="ka-GE"/>
        </w:rPr>
      </w:pPr>
      <w:del w:id="2689" w:author="Darejan Iakobishvili" w:date="2019-06-28T10:20:00Z">
        <w:r w:rsidRPr="007C2A7A" w:rsidDel="002D5048">
          <w:rPr>
            <w:rFonts w:ascii="Sylfaen" w:eastAsia="Sylfaen" w:hAnsi="Sylfaen"/>
            <w:color w:val="000000" w:themeColor="text1"/>
            <w:sz w:val="24"/>
            <w:szCs w:val="24"/>
          </w:rPr>
          <w:delTex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delText>
        </w:r>
      </w:del>
    </w:p>
    <w:p w14:paraId="72B51B76" w14:textId="6D2EF779" w:rsidR="001A53C8" w:rsidRPr="007C2A7A" w:rsidDel="002D5048" w:rsidRDefault="001A53C8" w:rsidP="000A49EF">
      <w:pPr>
        <w:pStyle w:val="ListParagraph"/>
        <w:numPr>
          <w:ilvl w:val="0"/>
          <w:numId w:val="16"/>
        </w:numPr>
        <w:tabs>
          <w:tab w:val="left" w:pos="450"/>
        </w:tabs>
        <w:spacing w:after="0" w:line="240" w:lineRule="auto"/>
        <w:jc w:val="both"/>
        <w:rPr>
          <w:del w:id="2690" w:author="Darejan Iakobishvili" w:date="2019-06-28T10:20:00Z"/>
          <w:rFonts w:ascii="Sylfaen" w:eastAsia="Sylfaen" w:hAnsi="Sylfaen"/>
          <w:b/>
          <w:color w:val="000000" w:themeColor="text1"/>
          <w:sz w:val="24"/>
          <w:szCs w:val="24"/>
          <w:lang w:val="ka-GE"/>
        </w:rPr>
      </w:pPr>
      <w:del w:id="2691" w:author="Darejan Iakobishvili" w:date="2019-06-28T10:20:00Z">
        <w:r w:rsidRPr="007C2A7A" w:rsidDel="002D5048">
          <w:rPr>
            <w:rFonts w:ascii="Sylfaen" w:eastAsia="Sylfaen" w:hAnsi="Sylfaen"/>
            <w:color w:val="000000" w:themeColor="text1"/>
            <w:sz w:val="24"/>
            <w:szCs w:val="24"/>
          </w:rPr>
          <w:delText>ალკოჰოლის მიღებით გამოწვეული ფსიქიკური აშლილობის მქონე პაციენტების სტაციონარული მომსახურება.</w:delText>
        </w:r>
      </w:del>
    </w:p>
    <w:p w14:paraId="28EB7DC6" w14:textId="3DD8CC3A" w:rsidR="001A53C8" w:rsidRPr="007C2A7A" w:rsidDel="002D5048" w:rsidRDefault="001A53C8" w:rsidP="001A53C8">
      <w:pPr>
        <w:pStyle w:val="ListParagraph"/>
        <w:tabs>
          <w:tab w:val="left" w:pos="450"/>
        </w:tabs>
        <w:spacing w:after="0" w:line="240" w:lineRule="auto"/>
        <w:jc w:val="both"/>
        <w:rPr>
          <w:del w:id="2692" w:author="Darejan Iakobishvili" w:date="2019-06-28T10:20:00Z"/>
          <w:rFonts w:ascii="Sylfaen" w:eastAsia="Sylfaen" w:hAnsi="Sylfaen"/>
          <w:b/>
          <w:color w:val="000000" w:themeColor="text1"/>
          <w:sz w:val="24"/>
          <w:szCs w:val="24"/>
          <w:lang w:val="ka-GE"/>
        </w:rPr>
      </w:pPr>
    </w:p>
    <w:p w14:paraId="6D44CACD" w14:textId="04F45718" w:rsidR="001A53C8" w:rsidRPr="007C2A7A" w:rsidDel="002D5048" w:rsidRDefault="001A53C8" w:rsidP="001A53C8">
      <w:pPr>
        <w:tabs>
          <w:tab w:val="left" w:pos="450"/>
        </w:tabs>
        <w:spacing w:after="0" w:line="240" w:lineRule="auto"/>
        <w:jc w:val="both"/>
        <w:rPr>
          <w:del w:id="2693" w:author="Darejan Iakobishvili" w:date="2019-06-28T10:20:00Z"/>
          <w:rFonts w:ascii="Sylfaen" w:eastAsia="Sylfaen" w:hAnsi="Sylfaen" w:cs="Sylfaen"/>
          <w:b/>
          <w:color w:val="000000" w:themeColor="text1"/>
          <w:sz w:val="24"/>
          <w:szCs w:val="24"/>
          <w:lang w:val="ka-GE"/>
        </w:rPr>
      </w:pPr>
      <w:del w:id="2694" w:author="Darejan Iakobishvili" w:date="2019-06-28T10:20:00Z">
        <w:r w:rsidRPr="007C2A7A" w:rsidDel="002D5048">
          <w:rPr>
            <w:rFonts w:ascii="Sylfaen" w:eastAsia="Sylfaen" w:hAnsi="Sylfaen" w:cs="Sylfaen"/>
            <w:b/>
            <w:color w:val="000000" w:themeColor="text1"/>
            <w:sz w:val="24"/>
            <w:szCs w:val="24"/>
            <w:lang w:val="ka-GE"/>
          </w:rPr>
          <w:delText>მოსალოდნელი შუალედური შედეგების შეფასების ინდიკატორები:</w:delText>
        </w:r>
      </w:del>
    </w:p>
    <w:p w14:paraId="03250B52" w14:textId="2CBDF8F4" w:rsidR="001A53C8" w:rsidRPr="007C2A7A" w:rsidDel="002D5048" w:rsidRDefault="001A53C8" w:rsidP="001A53C8">
      <w:pPr>
        <w:tabs>
          <w:tab w:val="left" w:pos="450"/>
        </w:tabs>
        <w:spacing w:after="0" w:line="240" w:lineRule="auto"/>
        <w:jc w:val="both"/>
        <w:rPr>
          <w:del w:id="2695" w:author="Darejan Iakobishvili" w:date="2019-06-28T10:20:00Z"/>
          <w:rFonts w:ascii="Sylfaen" w:eastAsia="Sylfaen" w:hAnsi="Sylfaen" w:cs="Sylfaen"/>
          <w:b/>
          <w:color w:val="000000" w:themeColor="text1"/>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72410C" w:rsidRPr="007C2A7A" w:rsidDel="002D5048" w14:paraId="68350DF3" w14:textId="0DF220A4" w:rsidTr="00030DB2">
        <w:trPr>
          <w:trHeight w:val="229"/>
          <w:del w:id="2696"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3F2FEB2E" w14:textId="3A1D0538"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697" w:author="Darejan Iakobishvili" w:date="2019-06-28T10:20:00Z"/>
                <w:rFonts w:ascii="Sylfaen" w:eastAsia="Sylfaen" w:hAnsi="Sylfaen"/>
                <w:b/>
                <w:color w:val="000000" w:themeColor="text1"/>
                <w:sz w:val="20"/>
                <w:szCs w:val="20"/>
              </w:rPr>
            </w:pPr>
            <w:del w:id="2698" w:author="Darejan Iakobishvili" w:date="2019-06-28T10:20:00Z">
              <w:r w:rsidRPr="007C2A7A" w:rsidDel="002D5048">
                <w:rPr>
                  <w:rFonts w:ascii="Sylfaen" w:eastAsia="Sylfaen" w:hAnsi="Sylfaen"/>
                  <w:b/>
                  <w:color w:val="000000" w:themeColor="text1"/>
                  <w:sz w:val="20"/>
                  <w:szCs w:val="20"/>
                </w:rPr>
                <w:delText>№</w:delText>
              </w:r>
            </w:del>
          </w:p>
        </w:tc>
        <w:tc>
          <w:tcPr>
            <w:tcW w:w="2694" w:type="dxa"/>
            <w:tcBorders>
              <w:top w:val="single" w:sz="4" w:space="0" w:color="auto"/>
              <w:left w:val="single" w:sz="4" w:space="0" w:color="auto"/>
              <w:bottom w:val="single" w:sz="4" w:space="0" w:color="auto"/>
              <w:right w:val="single" w:sz="4" w:space="0" w:color="auto"/>
            </w:tcBorders>
          </w:tcPr>
          <w:p w14:paraId="2C5E2BDD" w14:textId="065E0FA3"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699" w:author="Darejan Iakobishvili" w:date="2019-06-28T10:20:00Z"/>
                <w:rFonts w:ascii="Sylfaen" w:eastAsia="Sylfaen" w:hAnsi="Sylfaen"/>
                <w:b/>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3C59A33" w14:textId="48EE18F4"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2700" w:author="Darejan Iakobishvili" w:date="2019-06-28T10:20:00Z"/>
                <w:rFonts w:ascii="Sylfaen" w:eastAsia="Sylfaen" w:hAnsi="Sylfaen"/>
                <w:b/>
                <w:color w:val="000000" w:themeColor="text1"/>
                <w:sz w:val="20"/>
                <w:szCs w:val="20"/>
                <w:lang w:val="ka-GE"/>
              </w:rPr>
            </w:pPr>
            <w:del w:id="2701"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20</w:delText>
              </w:r>
              <w:r w:rsidRPr="007C2A7A" w:rsidDel="002D5048">
                <w:rPr>
                  <w:rFonts w:ascii="Sylfaen" w:eastAsia="Sylfaen" w:hAnsi="Sylfaen"/>
                  <w:b/>
                  <w:color w:val="000000" w:themeColor="text1"/>
                  <w:sz w:val="20"/>
                  <w:szCs w:val="20"/>
                </w:rPr>
                <w:delText xml:space="preserve"> წელი</w:delText>
              </w:r>
            </w:del>
          </w:p>
        </w:tc>
        <w:tc>
          <w:tcPr>
            <w:tcW w:w="2835" w:type="dxa"/>
            <w:tcBorders>
              <w:top w:val="single" w:sz="4" w:space="0" w:color="auto"/>
              <w:left w:val="single" w:sz="4" w:space="0" w:color="auto"/>
              <w:bottom w:val="single" w:sz="4" w:space="0" w:color="auto"/>
              <w:right w:val="single" w:sz="4" w:space="0" w:color="auto"/>
            </w:tcBorders>
          </w:tcPr>
          <w:p w14:paraId="3EB952FF" w14:textId="264A0BEF"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2702" w:author="Darejan Iakobishvili" w:date="2019-06-28T10:20:00Z"/>
                <w:rFonts w:ascii="Sylfaen" w:eastAsia="Sylfaen" w:hAnsi="Sylfaen"/>
                <w:b/>
                <w:color w:val="000000" w:themeColor="text1"/>
                <w:sz w:val="20"/>
                <w:szCs w:val="20"/>
              </w:rPr>
            </w:pPr>
            <w:del w:id="2703"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21</w:delText>
              </w:r>
              <w:r w:rsidRPr="007C2A7A" w:rsidDel="002D5048">
                <w:rPr>
                  <w:rFonts w:ascii="Sylfaen" w:eastAsia="Sylfaen" w:hAnsi="Sylfaen"/>
                  <w:b/>
                  <w:color w:val="000000" w:themeColor="text1"/>
                  <w:sz w:val="20"/>
                  <w:szCs w:val="20"/>
                </w:rPr>
                <w:delText xml:space="preserve"> წელი</w:delText>
              </w:r>
            </w:del>
          </w:p>
        </w:tc>
        <w:tc>
          <w:tcPr>
            <w:tcW w:w="2835" w:type="dxa"/>
            <w:tcBorders>
              <w:top w:val="single" w:sz="4" w:space="0" w:color="auto"/>
              <w:left w:val="single" w:sz="4" w:space="0" w:color="auto"/>
              <w:bottom w:val="single" w:sz="4" w:space="0" w:color="auto"/>
              <w:right w:val="single" w:sz="4" w:space="0" w:color="auto"/>
            </w:tcBorders>
          </w:tcPr>
          <w:p w14:paraId="66B1CA84" w14:textId="1722C040"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2704" w:author="Darejan Iakobishvili" w:date="2019-06-28T10:20:00Z"/>
                <w:rFonts w:ascii="Sylfaen" w:eastAsia="Sylfaen" w:hAnsi="Sylfaen"/>
                <w:b/>
                <w:color w:val="000000" w:themeColor="text1"/>
                <w:sz w:val="20"/>
                <w:szCs w:val="20"/>
              </w:rPr>
            </w:pPr>
            <w:del w:id="2705"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22</w:delText>
              </w:r>
              <w:r w:rsidRPr="007C2A7A" w:rsidDel="002D5048">
                <w:rPr>
                  <w:rFonts w:ascii="Sylfaen" w:eastAsia="Sylfaen" w:hAnsi="Sylfaen"/>
                  <w:b/>
                  <w:color w:val="000000" w:themeColor="text1"/>
                  <w:sz w:val="20"/>
                  <w:szCs w:val="20"/>
                </w:rPr>
                <w:delText xml:space="preserve"> წელი</w:delText>
              </w:r>
            </w:del>
          </w:p>
        </w:tc>
        <w:tc>
          <w:tcPr>
            <w:tcW w:w="2863" w:type="dxa"/>
            <w:tcBorders>
              <w:top w:val="single" w:sz="4" w:space="0" w:color="auto"/>
              <w:left w:val="single" w:sz="4" w:space="0" w:color="auto"/>
              <w:bottom w:val="single" w:sz="4" w:space="0" w:color="auto"/>
              <w:right w:val="single" w:sz="4" w:space="0" w:color="auto"/>
            </w:tcBorders>
          </w:tcPr>
          <w:p w14:paraId="4DB3078A" w14:textId="32A563CB"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2706" w:author="Darejan Iakobishvili" w:date="2019-06-28T10:20:00Z"/>
                <w:rFonts w:ascii="Sylfaen" w:eastAsia="Sylfaen" w:hAnsi="Sylfaen"/>
                <w:b/>
                <w:color w:val="000000" w:themeColor="text1"/>
                <w:sz w:val="20"/>
                <w:szCs w:val="20"/>
              </w:rPr>
            </w:pPr>
            <w:del w:id="2707"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w:delText>
              </w:r>
              <w:r w:rsidDel="002D5048">
                <w:rPr>
                  <w:rFonts w:ascii="Sylfaen" w:eastAsia="Sylfaen" w:hAnsi="Sylfaen"/>
                  <w:b/>
                  <w:color w:val="000000" w:themeColor="text1"/>
                  <w:sz w:val="20"/>
                  <w:szCs w:val="20"/>
                  <w:lang w:val="ka-GE"/>
                </w:rPr>
                <w:delText>3</w:delText>
              </w:r>
              <w:r w:rsidRPr="007C2A7A" w:rsidDel="002D5048">
                <w:rPr>
                  <w:rFonts w:ascii="Sylfaen" w:eastAsia="Sylfaen" w:hAnsi="Sylfaen"/>
                  <w:b/>
                  <w:color w:val="000000" w:themeColor="text1"/>
                  <w:sz w:val="20"/>
                  <w:szCs w:val="20"/>
                </w:rPr>
                <w:delText xml:space="preserve"> წელი</w:delText>
              </w:r>
            </w:del>
          </w:p>
        </w:tc>
      </w:tr>
      <w:tr w:rsidR="0072410C" w:rsidRPr="007C2A7A" w:rsidDel="002D5048" w14:paraId="05D29D57" w14:textId="5EBF58FC" w:rsidTr="00030DB2">
        <w:tblPrEx>
          <w:tblBorders>
            <w:insideH w:val="single" w:sz="4" w:space="0" w:color="000000"/>
          </w:tblBorders>
        </w:tblPrEx>
        <w:trPr>
          <w:trHeight w:val="369"/>
          <w:del w:id="2708"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566514CB" w14:textId="1512936F"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709" w:author="Darejan Iakobishvili" w:date="2019-06-28T10:20:00Z"/>
                <w:rFonts w:ascii="Sylfaen" w:eastAsia="Sylfaen" w:hAnsi="Sylfaen"/>
                <w:b/>
                <w:color w:val="000000" w:themeColor="text1"/>
                <w:sz w:val="20"/>
                <w:szCs w:val="20"/>
                <w:lang w:val="ka-GE" w:eastAsia="x-none"/>
              </w:rPr>
            </w:pPr>
            <w:del w:id="2710" w:author="Darejan Iakobishvili" w:date="2019-06-28T10:20:00Z">
              <w:r w:rsidRPr="007C2A7A" w:rsidDel="002D5048">
                <w:rPr>
                  <w:rFonts w:ascii="Sylfaen" w:eastAsia="Sylfaen" w:hAnsi="Sylfaen"/>
                  <w:b/>
                  <w:color w:val="000000" w:themeColor="text1"/>
                  <w:sz w:val="20"/>
                  <w:szCs w:val="20"/>
                  <w:lang w:val="ka-GE" w:eastAsia="x-none"/>
                </w:rPr>
                <w:delText>1.</w:delText>
              </w:r>
            </w:del>
          </w:p>
        </w:tc>
        <w:tc>
          <w:tcPr>
            <w:tcW w:w="2694" w:type="dxa"/>
            <w:tcBorders>
              <w:top w:val="single" w:sz="4" w:space="0" w:color="auto"/>
              <w:left w:val="single" w:sz="4" w:space="0" w:color="auto"/>
              <w:bottom w:val="single" w:sz="4" w:space="0" w:color="auto"/>
              <w:right w:val="single" w:sz="4" w:space="0" w:color="auto"/>
            </w:tcBorders>
          </w:tcPr>
          <w:p w14:paraId="7EDB90B3" w14:textId="0666D949"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711" w:author="Darejan Iakobishvili" w:date="2019-06-28T10:20:00Z"/>
                <w:rFonts w:ascii="Sylfaen" w:eastAsia="Sylfaen" w:hAnsi="Sylfaen"/>
                <w:b/>
                <w:color w:val="000000" w:themeColor="text1"/>
                <w:sz w:val="20"/>
                <w:szCs w:val="20"/>
                <w:lang w:val="x-none" w:eastAsia="x-none"/>
              </w:rPr>
            </w:pPr>
            <w:del w:id="2712" w:author="Darejan Iakobishvili" w:date="2019-06-28T10:20:00Z">
              <w:r w:rsidRPr="007C2A7A" w:rsidDel="002D5048">
                <w:rPr>
                  <w:rFonts w:ascii="Sylfaen" w:eastAsia="Sylfaen" w:hAnsi="Sylfaen"/>
                  <w:b/>
                  <w:color w:val="000000" w:themeColor="text1"/>
                  <w:sz w:val="20"/>
                  <w:szCs w:val="20"/>
                  <w:lang w:val="x-none" w:eastAsia="x-none"/>
                </w:rPr>
                <w:delText>საბაზისო მაჩვენებელი</w:delText>
              </w:r>
            </w:del>
          </w:p>
        </w:tc>
        <w:tc>
          <w:tcPr>
            <w:tcW w:w="11368" w:type="dxa"/>
            <w:gridSpan w:val="4"/>
            <w:tcBorders>
              <w:top w:val="single" w:sz="4" w:space="0" w:color="auto"/>
              <w:left w:val="single" w:sz="4" w:space="0" w:color="auto"/>
              <w:bottom w:val="single" w:sz="4" w:space="0" w:color="auto"/>
              <w:right w:val="single" w:sz="4" w:space="0" w:color="auto"/>
            </w:tcBorders>
          </w:tcPr>
          <w:p w14:paraId="484B24E1" w14:textId="52A3534B" w:rsidR="0072410C" w:rsidRPr="007C2A7A" w:rsidDel="002D5048" w:rsidRDefault="0072410C" w:rsidP="0039508A">
            <w:pPr>
              <w:spacing w:after="0" w:line="240" w:lineRule="auto"/>
              <w:jc w:val="center"/>
              <w:rPr>
                <w:del w:id="2713" w:author="Darejan Iakobishvili" w:date="2019-06-28T10:20:00Z"/>
                <w:rFonts w:ascii="Sylfaen" w:hAnsi="Sylfaen"/>
                <w:color w:val="000000" w:themeColor="text1"/>
                <w:sz w:val="20"/>
                <w:szCs w:val="20"/>
                <w:lang w:val="ka-GE"/>
              </w:rPr>
            </w:pPr>
            <w:del w:id="2714" w:author="Darejan Iakobishvili" w:date="2019-06-28T10:20:00Z">
              <w:r w:rsidRPr="00D47C32" w:rsidDel="002D5048">
                <w:rPr>
                  <w:rFonts w:ascii="Sylfaen" w:hAnsi="Sylfaen"/>
                  <w:sz w:val="20"/>
                  <w:szCs w:val="20"/>
                </w:rPr>
                <w:delText>სტაციონარული დეტოქსიკაციი</w:delText>
              </w:r>
              <w:r w:rsidRPr="00D47C32" w:rsidDel="002D5048">
                <w:rPr>
                  <w:rFonts w:ascii="Sylfaen" w:hAnsi="Sylfaen"/>
                  <w:sz w:val="20"/>
                  <w:szCs w:val="20"/>
                  <w:lang w:val="ka-GE"/>
                </w:rPr>
                <w:delText>ს კომპონენტის ფარგლებში</w:delText>
              </w:r>
              <w:r w:rsidRPr="00D47C32" w:rsidDel="002D5048">
                <w:rPr>
                  <w:rFonts w:ascii="Sylfaen" w:hAnsi="Sylfaen"/>
                  <w:sz w:val="20"/>
                  <w:szCs w:val="20"/>
                </w:rPr>
                <w:delText xml:space="preserve"> ნამკურნალებ პირთა რაოდენობა</w:delText>
              </w:r>
              <w:r w:rsidDel="002D5048">
                <w:rPr>
                  <w:rFonts w:ascii="Sylfaen" w:hAnsi="Sylfaen"/>
                  <w:sz w:val="20"/>
                  <w:szCs w:val="20"/>
                  <w:lang w:val="ka-GE"/>
                </w:rPr>
                <w:delText xml:space="preserve"> </w:delText>
              </w:r>
              <w:r w:rsidRPr="00D47C32" w:rsidDel="002D5048">
                <w:rPr>
                  <w:rFonts w:ascii="Sylfaen" w:hAnsi="Sylfaen"/>
                  <w:sz w:val="20"/>
                  <w:szCs w:val="20"/>
                </w:rPr>
                <w:delText xml:space="preserve">- </w:delText>
              </w:r>
              <w:r w:rsidDel="002D5048">
                <w:rPr>
                  <w:rFonts w:ascii="Sylfaen" w:hAnsi="Sylfaen"/>
                  <w:sz w:val="20"/>
                  <w:szCs w:val="20"/>
                  <w:lang w:val="ka-GE"/>
                </w:rPr>
                <w:delText>773</w:delText>
              </w:r>
              <w:r w:rsidRPr="00D47C32" w:rsidDel="002D5048">
                <w:rPr>
                  <w:rFonts w:ascii="Sylfaen" w:hAnsi="Sylfaen"/>
                  <w:sz w:val="20"/>
                  <w:szCs w:val="20"/>
                </w:rPr>
                <w:delText>;</w:delText>
              </w:r>
            </w:del>
          </w:p>
        </w:tc>
      </w:tr>
      <w:tr w:rsidR="0072410C" w:rsidRPr="007C2A7A" w:rsidDel="002D5048" w14:paraId="1FF3C0E0" w14:textId="1AAD2C5D" w:rsidTr="00030DB2">
        <w:tblPrEx>
          <w:tblBorders>
            <w:insideH w:val="single" w:sz="4" w:space="0" w:color="000000"/>
          </w:tblBorders>
        </w:tblPrEx>
        <w:trPr>
          <w:trHeight w:val="369"/>
          <w:del w:id="2715"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7BEABEA9" w14:textId="6DC5953C"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716"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A1521A" w14:textId="565C6AEF"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717" w:author="Darejan Iakobishvili" w:date="2019-06-28T10:20:00Z"/>
                <w:rFonts w:ascii="Sylfaen" w:eastAsia="Sylfaen" w:hAnsi="Sylfaen"/>
                <w:b/>
                <w:color w:val="000000" w:themeColor="text1"/>
                <w:sz w:val="20"/>
                <w:szCs w:val="20"/>
                <w:lang w:val="x-none" w:eastAsia="x-none"/>
              </w:rPr>
            </w:pPr>
            <w:del w:id="2718" w:author="Darejan Iakobishvili" w:date="2019-06-28T10:20:00Z">
              <w:r w:rsidRPr="007C2A7A" w:rsidDel="002D5048">
                <w:rPr>
                  <w:rFonts w:ascii="Sylfaen" w:eastAsia="Sylfaen" w:hAnsi="Sylfaen"/>
                  <w:b/>
                  <w:color w:val="000000" w:themeColor="text1"/>
                  <w:sz w:val="20"/>
                  <w:szCs w:val="20"/>
                  <w:lang w:val="x-none" w:eastAsia="x-none"/>
                </w:rPr>
                <w:delText>მიზნობრივი მაჩვენებელი</w:delText>
              </w:r>
            </w:del>
          </w:p>
        </w:tc>
        <w:tc>
          <w:tcPr>
            <w:tcW w:w="2835" w:type="dxa"/>
            <w:tcBorders>
              <w:top w:val="single" w:sz="4" w:space="0" w:color="auto"/>
              <w:left w:val="single" w:sz="4" w:space="0" w:color="auto"/>
              <w:bottom w:val="single" w:sz="4" w:space="0" w:color="auto"/>
              <w:right w:val="single" w:sz="4" w:space="0" w:color="auto"/>
            </w:tcBorders>
          </w:tcPr>
          <w:p w14:paraId="02D7A144" w14:textId="5EA2EE50" w:rsidR="0072410C" w:rsidRPr="007C2A7A" w:rsidDel="002D5048" w:rsidRDefault="0072410C" w:rsidP="0072410C">
            <w:pPr>
              <w:spacing w:after="0" w:line="240" w:lineRule="auto"/>
              <w:jc w:val="center"/>
              <w:rPr>
                <w:del w:id="2719" w:author="Darejan Iakobishvili" w:date="2019-06-28T10:20:00Z"/>
                <w:rFonts w:ascii="Sylfaen" w:hAnsi="Sylfaen" w:cs="Sylfaen"/>
                <w:color w:val="000000" w:themeColor="text1"/>
                <w:sz w:val="20"/>
                <w:szCs w:val="20"/>
                <w:lang w:val="ka-GE"/>
              </w:rPr>
            </w:pPr>
            <w:del w:id="2720" w:author="Darejan Iakobishvili" w:date="2019-06-28T10:20:00Z">
              <w:r w:rsidRPr="007C2A7A" w:rsidDel="002D5048">
                <w:rPr>
                  <w:rFonts w:ascii="Sylfaen" w:hAnsi="Sylfaen"/>
                  <w:color w:val="000000" w:themeColor="text1"/>
                  <w:sz w:val="20"/>
                  <w:szCs w:val="20"/>
                </w:rPr>
                <w:delText>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სააგენტოში მომართული პაციენტების 90%</w:delText>
              </w:r>
              <w:r w:rsidRPr="007C2A7A" w:rsidDel="002D5048">
                <w:rPr>
                  <w:rFonts w:ascii="Sylfaen" w:hAnsi="Sylfaen"/>
                  <w:color w:val="000000" w:themeColor="text1"/>
                  <w:sz w:val="20"/>
                  <w:szCs w:val="20"/>
                  <w:lang w:val="ka-GE"/>
                </w:rPr>
                <w:delText>-ის</w:delText>
              </w:r>
              <w:r w:rsidRPr="007C2A7A" w:rsidDel="002D5048">
                <w:rPr>
                  <w:rFonts w:ascii="Sylfaen" w:hAnsi="Sylfaen"/>
                  <w:color w:val="000000" w:themeColor="text1"/>
                  <w:sz w:val="20"/>
                  <w:szCs w:val="20"/>
                </w:rPr>
                <w:delText xml:space="preserve"> უზრუნველყოფა სტაციონარული დეტქოსიკაციითა და პირველადი რეაბილიტაციით</w:delText>
              </w:r>
            </w:del>
          </w:p>
        </w:tc>
        <w:tc>
          <w:tcPr>
            <w:tcW w:w="2835" w:type="dxa"/>
            <w:tcBorders>
              <w:top w:val="single" w:sz="4" w:space="0" w:color="auto"/>
              <w:left w:val="single" w:sz="4" w:space="0" w:color="auto"/>
              <w:bottom w:val="single" w:sz="4" w:space="0" w:color="auto"/>
              <w:right w:val="single" w:sz="4" w:space="0" w:color="auto"/>
            </w:tcBorders>
          </w:tcPr>
          <w:p w14:paraId="25525DE2" w14:textId="10DF0B85" w:rsidR="0072410C" w:rsidRPr="007C2A7A" w:rsidDel="002D5048" w:rsidRDefault="0072410C" w:rsidP="0072410C">
            <w:pPr>
              <w:spacing w:after="0" w:line="240" w:lineRule="auto"/>
              <w:jc w:val="center"/>
              <w:rPr>
                <w:del w:id="2721" w:author="Darejan Iakobishvili" w:date="2019-06-28T10:20:00Z"/>
                <w:rFonts w:ascii="Sylfaen" w:hAnsi="Sylfaen"/>
                <w:color w:val="000000" w:themeColor="text1"/>
                <w:sz w:val="20"/>
                <w:szCs w:val="20"/>
                <w:lang w:val="ka-GE"/>
              </w:rPr>
            </w:pPr>
            <w:del w:id="2722" w:author="Darejan Iakobishvili" w:date="2019-06-28T10:20:00Z">
              <w:r w:rsidRPr="007C2A7A" w:rsidDel="002D5048">
                <w:rPr>
                  <w:rFonts w:ascii="Sylfaen" w:hAnsi="Sylfaen"/>
                  <w:color w:val="000000" w:themeColor="text1"/>
                  <w:sz w:val="20"/>
                  <w:szCs w:val="20"/>
                  <w:lang w:val="ka-GE"/>
                </w:rPr>
                <w:delText>წინა წლის მაჩვენებელი შენარჩუნებულია</w:delText>
              </w:r>
            </w:del>
          </w:p>
        </w:tc>
        <w:tc>
          <w:tcPr>
            <w:tcW w:w="2835" w:type="dxa"/>
            <w:tcBorders>
              <w:top w:val="single" w:sz="4" w:space="0" w:color="auto"/>
              <w:left w:val="single" w:sz="4" w:space="0" w:color="auto"/>
              <w:bottom w:val="single" w:sz="4" w:space="0" w:color="auto"/>
              <w:right w:val="single" w:sz="4" w:space="0" w:color="auto"/>
            </w:tcBorders>
          </w:tcPr>
          <w:p w14:paraId="63E87913" w14:textId="7B1E68F9" w:rsidR="0072410C" w:rsidRPr="007C2A7A" w:rsidDel="002D5048" w:rsidRDefault="0072410C" w:rsidP="0072410C">
            <w:pPr>
              <w:spacing w:after="0" w:line="240" w:lineRule="auto"/>
              <w:jc w:val="center"/>
              <w:rPr>
                <w:del w:id="2723" w:author="Darejan Iakobishvili" w:date="2019-06-28T10:20:00Z"/>
                <w:rFonts w:ascii="Sylfaen" w:hAnsi="Sylfaen"/>
                <w:color w:val="000000" w:themeColor="text1"/>
                <w:sz w:val="20"/>
                <w:szCs w:val="20"/>
                <w:lang w:val="ka-GE"/>
              </w:rPr>
            </w:pPr>
            <w:del w:id="2724" w:author="Darejan Iakobishvili" w:date="2019-06-28T10:20:00Z">
              <w:r w:rsidRPr="007C2A7A" w:rsidDel="002D5048">
                <w:rPr>
                  <w:rFonts w:ascii="Sylfaen" w:hAnsi="Sylfaen"/>
                  <w:color w:val="000000" w:themeColor="text1"/>
                  <w:sz w:val="20"/>
                  <w:szCs w:val="20"/>
                  <w:lang w:val="ka-GE"/>
                </w:rPr>
                <w:delText>წინა წლის მაჩვენებელი შენარჩუნებულია</w:delText>
              </w:r>
            </w:del>
          </w:p>
        </w:tc>
        <w:tc>
          <w:tcPr>
            <w:tcW w:w="2863" w:type="dxa"/>
            <w:tcBorders>
              <w:top w:val="single" w:sz="4" w:space="0" w:color="auto"/>
              <w:left w:val="single" w:sz="4" w:space="0" w:color="auto"/>
              <w:bottom w:val="single" w:sz="4" w:space="0" w:color="auto"/>
              <w:right w:val="single" w:sz="4" w:space="0" w:color="auto"/>
            </w:tcBorders>
          </w:tcPr>
          <w:p w14:paraId="6879B3CD" w14:textId="014A4E5E" w:rsidR="0072410C" w:rsidRPr="007C2A7A" w:rsidDel="002D5048" w:rsidRDefault="0072410C" w:rsidP="0072410C">
            <w:pPr>
              <w:spacing w:after="0" w:line="240" w:lineRule="auto"/>
              <w:jc w:val="center"/>
              <w:rPr>
                <w:del w:id="2725" w:author="Darejan Iakobishvili" w:date="2019-06-28T10:20:00Z"/>
                <w:rFonts w:ascii="Sylfaen" w:hAnsi="Sylfaen"/>
                <w:color w:val="000000" w:themeColor="text1"/>
                <w:sz w:val="20"/>
                <w:szCs w:val="20"/>
                <w:lang w:val="ka-GE"/>
              </w:rPr>
            </w:pPr>
            <w:del w:id="2726" w:author="Darejan Iakobishvili" w:date="2019-06-28T10:20:00Z">
              <w:r w:rsidRPr="007C2A7A" w:rsidDel="002D5048">
                <w:rPr>
                  <w:rFonts w:ascii="Sylfaen" w:hAnsi="Sylfaen"/>
                  <w:color w:val="000000" w:themeColor="text1"/>
                  <w:sz w:val="20"/>
                  <w:szCs w:val="20"/>
                  <w:lang w:val="ka-GE"/>
                </w:rPr>
                <w:delText>წინა წლის მაჩვენებელი შენარჩუნებულია</w:delText>
              </w:r>
            </w:del>
          </w:p>
        </w:tc>
      </w:tr>
      <w:tr w:rsidR="0072410C" w:rsidRPr="007C2A7A" w:rsidDel="002D5048" w14:paraId="6D90185D" w14:textId="3165685D" w:rsidTr="00030DB2">
        <w:tblPrEx>
          <w:tblBorders>
            <w:insideH w:val="single" w:sz="4" w:space="0" w:color="000000"/>
          </w:tblBorders>
        </w:tblPrEx>
        <w:trPr>
          <w:trHeight w:val="369"/>
          <w:del w:id="2727"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653B1F73" w14:textId="008BB8D1"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728"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83262F5" w14:textId="1A4D9C88"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729" w:author="Darejan Iakobishvili" w:date="2019-06-28T10:20:00Z"/>
                <w:rFonts w:ascii="Sylfaen" w:eastAsia="Sylfaen" w:hAnsi="Sylfaen"/>
                <w:b/>
                <w:color w:val="000000" w:themeColor="text1"/>
                <w:sz w:val="20"/>
                <w:szCs w:val="20"/>
                <w:lang w:val="x-none" w:eastAsia="x-none"/>
              </w:rPr>
            </w:pPr>
            <w:del w:id="2730" w:author="Darejan Iakobishvili" w:date="2019-06-28T10:20:00Z">
              <w:r w:rsidRPr="007C2A7A" w:rsidDel="002D5048">
                <w:rPr>
                  <w:rFonts w:ascii="Sylfaen" w:eastAsia="Sylfaen" w:hAnsi="Sylfaen"/>
                  <w:b/>
                  <w:color w:val="000000" w:themeColor="text1"/>
                  <w:sz w:val="20"/>
                  <w:szCs w:val="20"/>
                  <w:lang w:val="x-none" w:eastAsia="x-none"/>
                </w:rPr>
                <w:delText>ცდომილების</w:delText>
              </w:r>
              <w:r w:rsidRPr="007C2A7A" w:rsidDel="002D5048">
                <w:rPr>
                  <w:rFonts w:ascii="Sylfaen" w:eastAsia="Sylfaen" w:hAnsi="Sylfaen"/>
                  <w:b/>
                  <w:color w:val="000000" w:themeColor="text1"/>
                  <w:sz w:val="20"/>
                  <w:szCs w:val="20"/>
                  <w:lang w:val="ka-GE" w:eastAsia="x-none"/>
                </w:rPr>
                <w:delText xml:space="preserve"> </w:delText>
              </w:r>
              <w:r w:rsidRPr="007C2A7A" w:rsidDel="002D5048">
                <w:rPr>
                  <w:rFonts w:ascii="Sylfaen" w:eastAsia="Sylfaen" w:hAnsi="Sylfaen"/>
                  <w:b/>
                  <w:color w:val="000000" w:themeColor="text1"/>
                  <w:sz w:val="20"/>
                  <w:szCs w:val="20"/>
                  <w:lang w:val="x-none" w:eastAsia="x-none"/>
                </w:rPr>
                <w:delText>ალბათობა (%/აღწერა)</w:delText>
              </w:r>
            </w:del>
          </w:p>
        </w:tc>
        <w:tc>
          <w:tcPr>
            <w:tcW w:w="2835" w:type="dxa"/>
            <w:tcBorders>
              <w:top w:val="single" w:sz="4" w:space="0" w:color="auto"/>
              <w:left w:val="single" w:sz="4" w:space="0" w:color="auto"/>
              <w:bottom w:val="single" w:sz="4" w:space="0" w:color="auto"/>
              <w:right w:val="single" w:sz="4" w:space="0" w:color="auto"/>
            </w:tcBorders>
          </w:tcPr>
          <w:p w14:paraId="300B2539" w14:textId="3A68402F" w:rsidR="0072410C" w:rsidRPr="007C2A7A" w:rsidDel="002D5048" w:rsidRDefault="0072410C" w:rsidP="0072410C">
            <w:pPr>
              <w:spacing w:after="0" w:line="240" w:lineRule="auto"/>
              <w:jc w:val="center"/>
              <w:rPr>
                <w:del w:id="2731" w:author="Darejan Iakobishvili" w:date="2019-06-28T10:20:00Z"/>
                <w:rFonts w:ascii="Sylfaen" w:hAnsi="Sylfaen" w:cs="Sylfaen"/>
                <w:color w:val="000000" w:themeColor="text1"/>
                <w:sz w:val="20"/>
                <w:szCs w:val="20"/>
                <w:lang w:val="ka-GE"/>
              </w:rPr>
            </w:pPr>
            <w:del w:id="2732" w:author="Darejan Iakobishvili" w:date="2019-06-28T10:20:00Z">
              <w:r w:rsidRPr="007C2A7A" w:rsidDel="002D5048">
                <w:rPr>
                  <w:rFonts w:ascii="Sylfaen" w:hAnsi="Sylfaen" w:cs="Sylfaen"/>
                  <w:color w:val="000000" w:themeColor="text1"/>
                  <w:sz w:val="20"/>
                  <w:szCs w:val="20"/>
                  <w:lang w:val="ka-GE"/>
                </w:rPr>
                <w:delText>20%</w:delText>
              </w:r>
            </w:del>
          </w:p>
        </w:tc>
        <w:tc>
          <w:tcPr>
            <w:tcW w:w="2835" w:type="dxa"/>
            <w:tcBorders>
              <w:top w:val="single" w:sz="4" w:space="0" w:color="auto"/>
              <w:left w:val="single" w:sz="4" w:space="0" w:color="auto"/>
              <w:bottom w:val="single" w:sz="4" w:space="0" w:color="auto"/>
              <w:right w:val="single" w:sz="4" w:space="0" w:color="auto"/>
            </w:tcBorders>
          </w:tcPr>
          <w:p w14:paraId="369FDBD7" w14:textId="753CDAA1" w:rsidR="0072410C" w:rsidRPr="007C2A7A" w:rsidDel="002D5048" w:rsidRDefault="0072410C" w:rsidP="0072410C">
            <w:pPr>
              <w:spacing w:after="0" w:line="240" w:lineRule="auto"/>
              <w:jc w:val="center"/>
              <w:rPr>
                <w:del w:id="2733" w:author="Darejan Iakobishvili" w:date="2019-06-28T10:20:00Z"/>
                <w:rFonts w:ascii="Sylfaen" w:hAnsi="Sylfaen" w:cs="Sylfaen"/>
                <w:color w:val="000000" w:themeColor="text1"/>
                <w:sz w:val="20"/>
                <w:szCs w:val="20"/>
                <w:lang w:val="ka-GE"/>
              </w:rPr>
            </w:pPr>
            <w:del w:id="2734" w:author="Darejan Iakobishvili" w:date="2019-06-28T10:20:00Z">
              <w:r w:rsidRPr="007C2A7A" w:rsidDel="002D5048">
                <w:rPr>
                  <w:rFonts w:ascii="Sylfaen" w:hAnsi="Sylfaen" w:cs="Sylfaen"/>
                  <w:color w:val="000000" w:themeColor="text1"/>
                  <w:sz w:val="20"/>
                  <w:szCs w:val="20"/>
                  <w:lang w:val="ka-GE"/>
                </w:rPr>
                <w:delText>20%</w:delText>
              </w:r>
            </w:del>
          </w:p>
        </w:tc>
        <w:tc>
          <w:tcPr>
            <w:tcW w:w="2835" w:type="dxa"/>
            <w:tcBorders>
              <w:top w:val="single" w:sz="4" w:space="0" w:color="auto"/>
              <w:left w:val="single" w:sz="4" w:space="0" w:color="auto"/>
              <w:bottom w:val="single" w:sz="4" w:space="0" w:color="auto"/>
              <w:right w:val="single" w:sz="4" w:space="0" w:color="auto"/>
            </w:tcBorders>
          </w:tcPr>
          <w:p w14:paraId="2DC1A2AB" w14:textId="1942ABE1" w:rsidR="0072410C" w:rsidRPr="007C2A7A" w:rsidDel="002D5048" w:rsidRDefault="0072410C" w:rsidP="0072410C">
            <w:pPr>
              <w:spacing w:after="0" w:line="240" w:lineRule="auto"/>
              <w:jc w:val="center"/>
              <w:rPr>
                <w:del w:id="2735" w:author="Darejan Iakobishvili" w:date="2019-06-28T10:20:00Z"/>
                <w:rFonts w:ascii="Sylfaen" w:hAnsi="Sylfaen" w:cs="Sylfaen"/>
                <w:color w:val="000000" w:themeColor="text1"/>
                <w:sz w:val="20"/>
                <w:szCs w:val="20"/>
                <w:lang w:val="ka-GE"/>
              </w:rPr>
            </w:pPr>
            <w:del w:id="2736" w:author="Darejan Iakobishvili" w:date="2019-06-28T10:20:00Z">
              <w:r w:rsidRPr="007C2A7A" w:rsidDel="002D5048">
                <w:rPr>
                  <w:rFonts w:ascii="Sylfaen" w:hAnsi="Sylfaen" w:cs="Sylfaen"/>
                  <w:color w:val="000000" w:themeColor="text1"/>
                  <w:sz w:val="20"/>
                  <w:szCs w:val="20"/>
                  <w:lang w:val="ka-GE"/>
                </w:rPr>
                <w:delText>20%</w:delText>
              </w:r>
            </w:del>
          </w:p>
        </w:tc>
        <w:tc>
          <w:tcPr>
            <w:tcW w:w="2863" w:type="dxa"/>
            <w:tcBorders>
              <w:top w:val="single" w:sz="4" w:space="0" w:color="auto"/>
              <w:left w:val="single" w:sz="4" w:space="0" w:color="auto"/>
              <w:bottom w:val="single" w:sz="4" w:space="0" w:color="auto"/>
              <w:right w:val="single" w:sz="4" w:space="0" w:color="auto"/>
            </w:tcBorders>
          </w:tcPr>
          <w:p w14:paraId="788A529C" w14:textId="0356BB8B" w:rsidR="0072410C" w:rsidRPr="007C2A7A" w:rsidDel="002D5048" w:rsidRDefault="0072410C" w:rsidP="0072410C">
            <w:pPr>
              <w:widowControl w:val="0"/>
              <w:autoSpaceDE w:val="0"/>
              <w:autoSpaceDN w:val="0"/>
              <w:adjustRightInd w:val="0"/>
              <w:spacing w:after="0" w:line="240" w:lineRule="auto"/>
              <w:jc w:val="center"/>
              <w:rPr>
                <w:del w:id="2737" w:author="Darejan Iakobishvili" w:date="2019-06-28T10:20:00Z"/>
                <w:rFonts w:ascii="Sylfaen" w:hAnsi="Sylfaen" w:cs="Sylfaen"/>
                <w:color w:val="000000" w:themeColor="text1"/>
                <w:sz w:val="20"/>
                <w:szCs w:val="20"/>
                <w:lang w:val="ka-GE"/>
              </w:rPr>
            </w:pPr>
            <w:del w:id="2738" w:author="Darejan Iakobishvili" w:date="2019-06-28T10:20:00Z">
              <w:r w:rsidRPr="007C2A7A" w:rsidDel="002D5048">
                <w:rPr>
                  <w:rFonts w:ascii="Sylfaen" w:hAnsi="Sylfaen" w:cs="Sylfaen"/>
                  <w:color w:val="000000" w:themeColor="text1"/>
                  <w:sz w:val="20"/>
                  <w:szCs w:val="20"/>
                  <w:lang w:val="ka-GE"/>
                </w:rPr>
                <w:delText>20%</w:delText>
              </w:r>
            </w:del>
          </w:p>
        </w:tc>
      </w:tr>
      <w:tr w:rsidR="00441329" w:rsidRPr="007C2A7A" w:rsidDel="002D5048" w14:paraId="00499462" w14:textId="622ACC95" w:rsidTr="00030DB2">
        <w:tblPrEx>
          <w:tblBorders>
            <w:insideH w:val="single" w:sz="4" w:space="0" w:color="000000"/>
          </w:tblBorders>
        </w:tblPrEx>
        <w:trPr>
          <w:trHeight w:val="369"/>
          <w:del w:id="2739"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4C03A4FD" w14:textId="1A61795A" w:rsidR="00441329" w:rsidRPr="007C2A7A" w:rsidDel="002D5048" w:rsidRDefault="00441329" w:rsidP="004413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740"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2DD6BD5" w14:textId="0C02FEC6" w:rsidR="00441329" w:rsidRPr="007C2A7A" w:rsidDel="002D5048" w:rsidRDefault="00441329" w:rsidP="004413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741" w:author="Darejan Iakobishvili" w:date="2019-06-28T10:20:00Z"/>
                <w:rFonts w:ascii="Sylfaen" w:eastAsia="Sylfaen" w:hAnsi="Sylfaen"/>
                <w:b/>
                <w:color w:val="000000" w:themeColor="text1"/>
                <w:sz w:val="20"/>
                <w:szCs w:val="20"/>
                <w:lang w:val="x-none" w:eastAsia="x-none"/>
              </w:rPr>
            </w:pPr>
            <w:del w:id="2742" w:author="Darejan Iakobishvili" w:date="2019-06-28T10:20:00Z">
              <w:r w:rsidRPr="007C2A7A" w:rsidDel="002D5048">
                <w:rPr>
                  <w:rFonts w:ascii="Sylfaen" w:eastAsia="Sylfaen" w:hAnsi="Sylfaen"/>
                  <w:b/>
                  <w:color w:val="000000" w:themeColor="text1"/>
                  <w:sz w:val="20"/>
                  <w:szCs w:val="20"/>
                  <w:lang w:val="x-none" w:eastAsia="x-none"/>
                </w:rPr>
                <w:delText>შესაძლო რისკები</w:delText>
              </w:r>
            </w:del>
          </w:p>
        </w:tc>
        <w:tc>
          <w:tcPr>
            <w:tcW w:w="2835" w:type="dxa"/>
            <w:tcBorders>
              <w:top w:val="single" w:sz="4" w:space="0" w:color="auto"/>
              <w:left w:val="single" w:sz="4" w:space="0" w:color="auto"/>
              <w:bottom w:val="single" w:sz="4" w:space="0" w:color="auto"/>
              <w:right w:val="single" w:sz="4" w:space="0" w:color="auto"/>
            </w:tcBorders>
          </w:tcPr>
          <w:p w14:paraId="20BDAF03" w14:textId="0874C5E1" w:rsidR="00441329" w:rsidDel="002D5048" w:rsidRDefault="00441329" w:rsidP="00441329">
            <w:pPr>
              <w:spacing w:after="0" w:line="240" w:lineRule="auto"/>
              <w:jc w:val="center"/>
              <w:rPr>
                <w:del w:id="2743" w:author="Darejan Iakobishvili" w:date="2019-06-28T10:20:00Z"/>
                <w:rFonts w:ascii="Sylfaen" w:hAnsi="Sylfaen"/>
                <w:sz w:val="20"/>
                <w:szCs w:val="20"/>
                <w:lang w:val="ka-GE"/>
              </w:rPr>
            </w:pPr>
            <w:del w:id="2744" w:author="Darejan Iakobishvili" w:date="2019-06-28T10:20:00Z">
              <w:r w:rsidRPr="00D47C32" w:rsidDel="002D5048">
                <w:rPr>
                  <w:rFonts w:ascii="Sylfaen" w:hAnsi="Sylfaen"/>
                  <w:sz w:val="20"/>
                  <w:szCs w:val="20"/>
                </w:rPr>
                <w:delText>პროგრამაში ჩართვისთ</w:delText>
              </w:r>
              <w:r w:rsidRPr="00D47C32" w:rsidDel="002D5048">
                <w:rPr>
                  <w:rFonts w:ascii="Sylfaen" w:hAnsi="Sylfaen"/>
                  <w:sz w:val="20"/>
                  <w:szCs w:val="20"/>
                  <w:lang w:val="ka-GE"/>
                </w:rPr>
                <w:delText>ვ</w:delText>
              </w:r>
              <w:r w:rsidRPr="00D47C32" w:rsidDel="002D5048">
                <w:rPr>
                  <w:rFonts w:ascii="Sylfaen" w:hAnsi="Sylfaen"/>
                  <w:sz w:val="20"/>
                  <w:szCs w:val="20"/>
                </w:rPr>
                <w:delText>ის არსებული ბარიერები (რიგითობა)</w:delText>
              </w:r>
              <w:r w:rsidDel="002D5048">
                <w:rPr>
                  <w:rFonts w:ascii="Sylfaen" w:hAnsi="Sylfaen"/>
                  <w:sz w:val="20"/>
                  <w:szCs w:val="20"/>
                  <w:lang w:val="ka-GE"/>
                </w:rPr>
                <w:delText>;</w:delText>
              </w:r>
            </w:del>
          </w:p>
          <w:p w14:paraId="27EFC568" w14:textId="34F0ED6D" w:rsidR="00441329" w:rsidRPr="001F7155" w:rsidDel="002D5048" w:rsidRDefault="00441329" w:rsidP="00441329">
            <w:pPr>
              <w:spacing w:after="0" w:line="240" w:lineRule="auto"/>
              <w:jc w:val="center"/>
              <w:rPr>
                <w:del w:id="2745" w:author="Darejan Iakobishvili" w:date="2019-06-28T10:20:00Z"/>
                <w:rFonts w:ascii="Sylfaen" w:hAnsi="Sylfaen"/>
                <w:sz w:val="20"/>
                <w:szCs w:val="20"/>
                <w:lang w:val="ka-GE"/>
              </w:rPr>
            </w:pPr>
            <w:del w:id="2746" w:author="Darejan Iakobishvili" w:date="2019-06-28T10:20:00Z">
              <w:r w:rsidDel="002D5048">
                <w:rPr>
                  <w:rFonts w:ascii="Sylfaen" w:hAnsi="Sylfaen"/>
                  <w:sz w:val="20"/>
                  <w:szCs w:val="20"/>
                  <w:lang w:val="ka-GE"/>
                </w:rPr>
                <w:delText>სერვისის მიმწოდებელთა/საწოლების ლიმიტირებული რაოდენობა</w:delText>
              </w:r>
            </w:del>
          </w:p>
          <w:p w14:paraId="695E0D52" w14:textId="19D1400C" w:rsidR="00441329" w:rsidRPr="007C2A7A" w:rsidDel="002D5048" w:rsidRDefault="00441329" w:rsidP="00441329">
            <w:pPr>
              <w:widowControl w:val="0"/>
              <w:autoSpaceDE w:val="0"/>
              <w:autoSpaceDN w:val="0"/>
              <w:adjustRightInd w:val="0"/>
              <w:spacing w:after="0" w:line="240" w:lineRule="auto"/>
              <w:jc w:val="center"/>
              <w:rPr>
                <w:del w:id="2747" w:author="Darejan Iakobishvili" w:date="2019-06-28T10:20:00Z"/>
                <w:rFonts w:ascii="Sylfaen" w:hAnsi="Sylfaen" w:cs="Sylfaen"/>
                <w:color w:val="000000" w:themeColor="text1"/>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4B1A773" w14:textId="54C52118" w:rsidR="00441329" w:rsidRPr="00D47C32" w:rsidDel="002D5048" w:rsidRDefault="00441329" w:rsidP="00441329">
            <w:pPr>
              <w:spacing w:after="0" w:line="240" w:lineRule="auto"/>
              <w:jc w:val="center"/>
              <w:rPr>
                <w:del w:id="2748" w:author="Darejan Iakobishvili" w:date="2019-06-28T10:20:00Z"/>
                <w:rFonts w:ascii="Sylfaen" w:hAnsi="Sylfaen"/>
                <w:sz w:val="20"/>
                <w:szCs w:val="20"/>
              </w:rPr>
            </w:pPr>
            <w:del w:id="2749" w:author="Darejan Iakobishvili" w:date="2019-06-28T10:20:00Z">
              <w:r w:rsidRPr="00D47C32" w:rsidDel="002D5048">
                <w:rPr>
                  <w:rFonts w:ascii="Sylfaen" w:hAnsi="Sylfaen"/>
                  <w:sz w:val="20"/>
                  <w:szCs w:val="20"/>
                </w:rPr>
                <w:lastRenderedPageBreak/>
                <w:delText>პროგრამაში ჩართვისთ</w:delText>
              </w:r>
              <w:r w:rsidRPr="00D47C32" w:rsidDel="002D5048">
                <w:rPr>
                  <w:rFonts w:ascii="Sylfaen" w:hAnsi="Sylfaen"/>
                  <w:sz w:val="20"/>
                  <w:szCs w:val="20"/>
                  <w:lang w:val="ka-GE"/>
                </w:rPr>
                <w:delText>ვ</w:delText>
              </w:r>
              <w:r w:rsidRPr="00D47C32" w:rsidDel="002D5048">
                <w:rPr>
                  <w:rFonts w:ascii="Sylfaen" w:hAnsi="Sylfaen"/>
                  <w:sz w:val="20"/>
                  <w:szCs w:val="20"/>
                </w:rPr>
                <w:delText>ის არსებული ბარიერები (რიგითობა)</w:delText>
              </w:r>
            </w:del>
          </w:p>
          <w:p w14:paraId="2E71A378" w14:textId="4989F760" w:rsidR="00441329" w:rsidRPr="00B6033B" w:rsidDel="002D5048" w:rsidRDefault="00441329" w:rsidP="00441329">
            <w:pPr>
              <w:spacing w:after="0" w:line="240" w:lineRule="auto"/>
              <w:jc w:val="center"/>
              <w:rPr>
                <w:del w:id="2750" w:author="Darejan Iakobishvili" w:date="2019-06-28T10:20:00Z"/>
                <w:rFonts w:ascii="Sylfaen" w:hAnsi="Sylfaen"/>
                <w:sz w:val="20"/>
                <w:szCs w:val="20"/>
                <w:lang w:val="ka-GE"/>
              </w:rPr>
            </w:pPr>
            <w:del w:id="2751" w:author="Darejan Iakobishvili" w:date="2019-06-28T10:20:00Z">
              <w:r w:rsidDel="002D5048">
                <w:rPr>
                  <w:rFonts w:ascii="Sylfaen" w:hAnsi="Sylfaen"/>
                  <w:sz w:val="20"/>
                  <w:szCs w:val="20"/>
                  <w:lang w:val="ka-GE"/>
                </w:rPr>
                <w:delText>სერვისის მიმწოდებელთა/საწოლების ლიმიტირებული რაოდენობა</w:delText>
              </w:r>
            </w:del>
          </w:p>
          <w:p w14:paraId="0DB8A958" w14:textId="4CE3FB4F" w:rsidR="00441329" w:rsidRPr="007C2A7A" w:rsidDel="002D5048" w:rsidRDefault="00441329" w:rsidP="00441329">
            <w:pPr>
              <w:widowControl w:val="0"/>
              <w:autoSpaceDE w:val="0"/>
              <w:autoSpaceDN w:val="0"/>
              <w:adjustRightInd w:val="0"/>
              <w:spacing w:after="0" w:line="240" w:lineRule="auto"/>
              <w:jc w:val="center"/>
              <w:rPr>
                <w:del w:id="2752" w:author="Darejan Iakobishvili" w:date="2019-06-28T10:20:00Z"/>
                <w:rFonts w:ascii="Sylfaen" w:hAnsi="Sylfaen" w:cs="Sylfaen"/>
                <w:color w:val="000000" w:themeColor="text1"/>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33C8777" w14:textId="0B54201C" w:rsidR="00441329" w:rsidRPr="00B6033B" w:rsidDel="002D5048" w:rsidRDefault="00441329" w:rsidP="00441329">
            <w:pPr>
              <w:spacing w:after="0" w:line="240" w:lineRule="auto"/>
              <w:jc w:val="center"/>
              <w:rPr>
                <w:del w:id="2753" w:author="Darejan Iakobishvili" w:date="2019-06-28T10:20:00Z"/>
                <w:rFonts w:ascii="Sylfaen" w:hAnsi="Sylfaen"/>
                <w:sz w:val="20"/>
                <w:szCs w:val="20"/>
                <w:lang w:val="ka-GE"/>
              </w:rPr>
            </w:pPr>
            <w:del w:id="2754" w:author="Darejan Iakobishvili" w:date="2019-06-28T10:20:00Z">
              <w:r w:rsidRPr="00D47C32" w:rsidDel="002D5048">
                <w:rPr>
                  <w:rFonts w:ascii="Sylfaen" w:hAnsi="Sylfaen"/>
                  <w:sz w:val="20"/>
                  <w:szCs w:val="20"/>
                </w:rPr>
                <w:lastRenderedPageBreak/>
                <w:delText>პროგრამაში ჩართვისთ</w:delText>
              </w:r>
              <w:r w:rsidRPr="00D47C32" w:rsidDel="002D5048">
                <w:rPr>
                  <w:rFonts w:ascii="Sylfaen" w:hAnsi="Sylfaen"/>
                  <w:sz w:val="20"/>
                  <w:szCs w:val="20"/>
                  <w:lang w:val="ka-GE"/>
                </w:rPr>
                <w:delText>ვ</w:delText>
              </w:r>
              <w:r w:rsidRPr="00D47C32" w:rsidDel="002D5048">
                <w:rPr>
                  <w:rFonts w:ascii="Sylfaen" w:hAnsi="Sylfaen"/>
                  <w:sz w:val="20"/>
                  <w:szCs w:val="20"/>
                </w:rPr>
                <w:delText>ის არსებული ბარიერები რიგითობა (</w:delText>
              </w:r>
              <w:r w:rsidDel="002D5048">
                <w:rPr>
                  <w:rFonts w:ascii="Sylfaen" w:hAnsi="Sylfaen"/>
                  <w:sz w:val="20"/>
                  <w:szCs w:val="20"/>
                  <w:lang w:val="ka-GE"/>
                </w:rPr>
                <w:delText>სერვისის მიმწოდებელთა/საწოლების ლიმიტირებული რაოდენობა</w:delText>
              </w:r>
            </w:del>
          </w:p>
          <w:p w14:paraId="00453CAF" w14:textId="35609C47" w:rsidR="00441329" w:rsidRPr="007C2A7A" w:rsidDel="002D5048" w:rsidRDefault="00441329" w:rsidP="00441329">
            <w:pPr>
              <w:spacing w:after="0" w:line="240" w:lineRule="auto"/>
              <w:jc w:val="center"/>
              <w:rPr>
                <w:del w:id="2755" w:author="Darejan Iakobishvili" w:date="2019-06-28T10:20:00Z"/>
                <w:rFonts w:ascii="Sylfaen" w:hAnsi="Sylfaen" w:cs="Sylfaen"/>
                <w:color w:val="000000" w:themeColor="text1"/>
                <w:sz w:val="20"/>
                <w:szCs w:val="20"/>
                <w:lang w:val="ka-GE"/>
              </w:rPr>
            </w:pPr>
          </w:p>
        </w:tc>
        <w:tc>
          <w:tcPr>
            <w:tcW w:w="2863" w:type="dxa"/>
            <w:tcBorders>
              <w:top w:val="single" w:sz="4" w:space="0" w:color="auto"/>
              <w:left w:val="single" w:sz="4" w:space="0" w:color="auto"/>
              <w:bottom w:val="single" w:sz="4" w:space="0" w:color="auto"/>
              <w:right w:val="single" w:sz="4" w:space="0" w:color="auto"/>
            </w:tcBorders>
          </w:tcPr>
          <w:p w14:paraId="700ADF27" w14:textId="60BA9588" w:rsidR="00441329" w:rsidRPr="001F7155" w:rsidDel="002D5048" w:rsidRDefault="00441329" w:rsidP="00441329">
            <w:pPr>
              <w:spacing w:after="0" w:line="240" w:lineRule="auto"/>
              <w:jc w:val="center"/>
              <w:rPr>
                <w:del w:id="2756" w:author="Darejan Iakobishvili" w:date="2019-06-28T10:20:00Z"/>
                <w:rFonts w:ascii="Sylfaen" w:hAnsi="Sylfaen"/>
                <w:sz w:val="20"/>
                <w:szCs w:val="20"/>
                <w:lang w:val="ka-GE"/>
              </w:rPr>
            </w:pPr>
            <w:del w:id="2757" w:author="Darejan Iakobishvili" w:date="2019-06-28T10:20:00Z">
              <w:r w:rsidRPr="00D47C32" w:rsidDel="002D5048">
                <w:rPr>
                  <w:rFonts w:ascii="Sylfaen" w:hAnsi="Sylfaen"/>
                  <w:sz w:val="20"/>
                  <w:szCs w:val="20"/>
                </w:rPr>
                <w:delText>პროგრამაში ჩართვისთ</w:delText>
              </w:r>
              <w:r w:rsidRPr="00D47C32" w:rsidDel="002D5048">
                <w:rPr>
                  <w:rFonts w:ascii="Sylfaen" w:hAnsi="Sylfaen"/>
                  <w:sz w:val="20"/>
                  <w:szCs w:val="20"/>
                  <w:lang w:val="ka-GE"/>
                </w:rPr>
                <w:delText>ვ</w:delText>
              </w:r>
              <w:r w:rsidRPr="00D47C32" w:rsidDel="002D5048">
                <w:rPr>
                  <w:rFonts w:ascii="Sylfaen" w:hAnsi="Sylfaen"/>
                  <w:sz w:val="20"/>
                  <w:szCs w:val="20"/>
                </w:rPr>
                <w:delText>ის არსებული ბარიერები (რიგითობა)</w:delText>
              </w:r>
              <w:r w:rsidDel="002D5048">
                <w:rPr>
                  <w:rFonts w:ascii="Sylfaen" w:hAnsi="Sylfaen"/>
                  <w:sz w:val="20"/>
                  <w:szCs w:val="20"/>
                  <w:lang w:val="ka-GE"/>
                </w:rPr>
                <w:delText>;</w:delText>
              </w:r>
            </w:del>
          </w:p>
          <w:p w14:paraId="6C1FBBAC" w14:textId="4E357C06" w:rsidR="00441329" w:rsidRPr="00B6033B" w:rsidDel="002D5048" w:rsidRDefault="00441329" w:rsidP="00441329">
            <w:pPr>
              <w:spacing w:after="0" w:line="240" w:lineRule="auto"/>
              <w:jc w:val="center"/>
              <w:rPr>
                <w:del w:id="2758" w:author="Darejan Iakobishvili" w:date="2019-06-28T10:20:00Z"/>
                <w:rFonts w:ascii="Sylfaen" w:hAnsi="Sylfaen"/>
                <w:sz w:val="20"/>
                <w:szCs w:val="20"/>
                <w:lang w:val="ka-GE"/>
              </w:rPr>
            </w:pPr>
            <w:del w:id="2759" w:author="Darejan Iakobishvili" w:date="2019-06-28T10:20:00Z">
              <w:r w:rsidDel="002D5048">
                <w:rPr>
                  <w:rFonts w:ascii="Sylfaen" w:hAnsi="Sylfaen"/>
                  <w:sz w:val="20"/>
                  <w:szCs w:val="20"/>
                  <w:lang w:val="ka-GE"/>
                </w:rPr>
                <w:delText>სერვისის მიმწოდებელთა/საწოლების ლიმიტირებული რაოდენობა</w:delText>
              </w:r>
            </w:del>
          </w:p>
          <w:p w14:paraId="5895A78C" w14:textId="74E3CC8A" w:rsidR="00441329" w:rsidRPr="007C2A7A" w:rsidDel="002D5048" w:rsidRDefault="00441329" w:rsidP="00441329">
            <w:pPr>
              <w:widowControl w:val="0"/>
              <w:autoSpaceDE w:val="0"/>
              <w:autoSpaceDN w:val="0"/>
              <w:adjustRightInd w:val="0"/>
              <w:spacing w:after="0" w:line="240" w:lineRule="auto"/>
              <w:jc w:val="center"/>
              <w:rPr>
                <w:del w:id="2760" w:author="Darejan Iakobishvili" w:date="2019-06-28T10:20:00Z"/>
                <w:rFonts w:ascii="Sylfaen" w:hAnsi="Sylfaen" w:cs="Sylfaen"/>
                <w:color w:val="000000" w:themeColor="text1"/>
                <w:sz w:val="20"/>
                <w:szCs w:val="20"/>
                <w:lang w:val="ka-GE"/>
              </w:rPr>
            </w:pPr>
          </w:p>
        </w:tc>
      </w:tr>
      <w:tr w:rsidR="0072410C" w:rsidRPr="007C2A7A" w:rsidDel="002D5048" w14:paraId="2E26ADD9" w14:textId="41728D62" w:rsidTr="00030DB2">
        <w:tblPrEx>
          <w:tblBorders>
            <w:insideH w:val="single" w:sz="4" w:space="0" w:color="000000"/>
          </w:tblBorders>
        </w:tblPrEx>
        <w:trPr>
          <w:trHeight w:val="369"/>
          <w:del w:id="2761"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21CE2402" w14:textId="113C30FE"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762" w:author="Darejan Iakobishvili" w:date="2019-06-28T10:20:00Z"/>
                <w:rFonts w:ascii="Sylfaen" w:eastAsia="Sylfaen" w:hAnsi="Sylfaen"/>
                <w:b/>
                <w:color w:val="000000" w:themeColor="text1"/>
                <w:sz w:val="20"/>
                <w:szCs w:val="20"/>
                <w:lang w:val="ka-GE" w:eastAsia="x-none"/>
              </w:rPr>
            </w:pPr>
            <w:del w:id="2763" w:author="Darejan Iakobishvili" w:date="2019-06-28T10:20:00Z">
              <w:r w:rsidRPr="007C2A7A" w:rsidDel="002D5048">
                <w:rPr>
                  <w:rFonts w:ascii="Sylfaen" w:eastAsia="Sylfaen" w:hAnsi="Sylfaen"/>
                  <w:b/>
                  <w:color w:val="000000" w:themeColor="text1"/>
                  <w:sz w:val="20"/>
                  <w:szCs w:val="20"/>
                  <w:lang w:val="ka-GE" w:eastAsia="x-none"/>
                </w:rPr>
                <w:lastRenderedPageBreak/>
                <w:delText>2.</w:delText>
              </w:r>
            </w:del>
          </w:p>
        </w:tc>
        <w:tc>
          <w:tcPr>
            <w:tcW w:w="2694" w:type="dxa"/>
            <w:tcBorders>
              <w:top w:val="single" w:sz="4" w:space="0" w:color="auto"/>
              <w:left w:val="single" w:sz="4" w:space="0" w:color="auto"/>
              <w:bottom w:val="single" w:sz="4" w:space="0" w:color="auto"/>
              <w:right w:val="single" w:sz="4" w:space="0" w:color="auto"/>
            </w:tcBorders>
          </w:tcPr>
          <w:p w14:paraId="7C48213D" w14:textId="61E9722F"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764" w:author="Darejan Iakobishvili" w:date="2019-06-28T10:20:00Z"/>
                <w:rFonts w:ascii="Sylfaen" w:eastAsia="Sylfaen" w:hAnsi="Sylfaen"/>
                <w:b/>
                <w:color w:val="000000" w:themeColor="text1"/>
                <w:sz w:val="20"/>
                <w:szCs w:val="20"/>
                <w:lang w:val="x-none" w:eastAsia="x-none"/>
              </w:rPr>
            </w:pPr>
            <w:del w:id="2765" w:author="Darejan Iakobishvili" w:date="2019-06-28T10:20:00Z">
              <w:r w:rsidRPr="007C2A7A" w:rsidDel="002D5048">
                <w:rPr>
                  <w:rFonts w:ascii="Sylfaen" w:eastAsia="Sylfaen" w:hAnsi="Sylfaen"/>
                  <w:b/>
                  <w:color w:val="000000" w:themeColor="text1"/>
                  <w:sz w:val="20"/>
                  <w:szCs w:val="20"/>
                  <w:lang w:val="x-none" w:eastAsia="x-none"/>
                </w:rPr>
                <w:delText>საბაზისო მაჩვენებელი</w:delText>
              </w:r>
            </w:del>
          </w:p>
        </w:tc>
        <w:tc>
          <w:tcPr>
            <w:tcW w:w="11368" w:type="dxa"/>
            <w:gridSpan w:val="4"/>
            <w:tcBorders>
              <w:top w:val="single" w:sz="4" w:space="0" w:color="auto"/>
              <w:left w:val="single" w:sz="4" w:space="0" w:color="auto"/>
              <w:bottom w:val="single" w:sz="4" w:space="0" w:color="auto"/>
              <w:right w:val="single" w:sz="4" w:space="0" w:color="auto"/>
            </w:tcBorders>
          </w:tcPr>
          <w:p w14:paraId="76301871" w14:textId="02884959" w:rsidR="0072410C" w:rsidRPr="007C2A7A" w:rsidDel="002D5048" w:rsidRDefault="0072410C" w:rsidP="0039508A">
            <w:pPr>
              <w:spacing w:after="0" w:line="240" w:lineRule="auto"/>
              <w:jc w:val="center"/>
              <w:rPr>
                <w:del w:id="2766" w:author="Darejan Iakobishvili" w:date="2019-06-28T10:20:00Z"/>
                <w:rFonts w:ascii="Sylfaen" w:hAnsi="Sylfaen" w:cs="Sylfaen"/>
                <w:color w:val="000000" w:themeColor="text1"/>
                <w:sz w:val="20"/>
                <w:szCs w:val="20"/>
                <w:lang w:val="ka-GE"/>
              </w:rPr>
            </w:pPr>
            <w:del w:id="2767" w:author="Darejan Iakobishvili" w:date="2019-06-28T10:20:00Z">
              <w:r w:rsidRPr="00D47C32" w:rsidDel="002D5048">
                <w:rPr>
                  <w:rFonts w:ascii="Sylfaen" w:hAnsi="Sylfaen"/>
                  <w:sz w:val="20"/>
                  <w:szCs w:val="20"/>
                  <w:lang w:val="ka-GE"/>
                </w:rPr>
                <w:delText xml:space="preserve">ჩანაცვლებით </w:delText>
              </w:r>
              <w:r w:rsidRPr="00D47C32" w:rsidDel="002D5048">
                <w:rPr>
                  <w:rFonts w:ascii="Sylfaen" w:hAnsi="Sylfaen"/>
                  <w:sz w:val="20"/>
                  <w:szCs w:val="20"/>
                </w:rPr>
                <w:delText xml:space="preserve">თერაპიაზე მყოფ ბენეფიციართა რაოდენობა  </w:delText>
              </w:r>
              <w:r w:rsidDel="002D5048">
                <w:rPr>
                  <w:rFonts w:ascii="Sylfaen" w:hAnsi="Sylfaen"/>
                  <w:sz w:val="20"/>
                  <w:szCs w:val="20"/>
                  <w:lang w:val="ka-GE"/>
                </w:rPr>
                <w:delText>10 600-ზე მეტი;</w:delText>
              </w:r>
            </w:del>
          </w:p>
        </w:tc>
      </w:tr>
      <w:tr w:rsidR="0072410C" w:rsidRPr="007C2A7A" w:rsidDel="002D5048" w14:paraId="4110776F" w14:textId="275DE326" w:rsidTr="00030DB2">
        <w:tblPrEx>
          <w:tblBorders>
            <w:insideH w:val="single" w:sz="4" w:space="0" w:color="000000"/>
          </w:tblBorders>
        </w:tblPrEx>
        <w:trPr>
          <w:trHeight w:val="369"/>
          <w:del w:id="2768"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1CE82EFB" w14:textId="62A6CF54"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769"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25F2229" w14:textId="49E965AB"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770" w:author="Darejan Iakobishvili" w:date="2019-06-28T10:20:00Z"/>
                <w:rFonts w:ascii="Sylfaen" w:eastAsia="Sylfaen" w:hAnsi="Sylfaen"/>
                <w:b/>
                <w:color w:val="000000" w:themeColor="text1"/>
                <w:sz w:val="20"/>
                <w:szCs w:val="20"/>
                <w:lang w:val="x-none" w:eastAsia="x-none"/>
              </w:rPr>
            </w:pPr>
            <w:del w:id="2771" w:author="Darejan Iakobishvili" w:date="2019-06-28T10:20:00Z">
              <w:r w:rsidRPr="007C2A7A" w:rsidDel="002D5048">
                <w:rPr>
                  <w:rFonts w:ascii="Sylfaen" w:eastAsia="Sylfaen" w:hAnsi="Sylfaen"/>
                  <w:b/>
                  <w:color w:val="000000" w:themeColor="text1"/>
                  <w:sz w:val="20"/>
                  <w:szCs w:val="20"/>
                  <w:lang w:val="x-none" w:eastAsia="x-none"/>
                </w:rPr>
                <w:delText>მიზნობრივი მაჩვენებელი</w:delText>
              </w:r>
            </w:del>
          </w:p>
        </w:tc>
        <w:tc>
          <w:tcPr>
            <w:tcW w:w="2835" w:type="dxa"/>
            <w:tcBorders>
              <w:top w:val="single" w:sz="4" w:space="0" w:color="auto"/>
              <w:left w:val="single" w:sz="4" w:space="0" w:color="auto"/>
              <w:bottom w:val="single" w:sz="4" w:space="0" w:color="auto"/>
              <w:right w:val="single" w:sz="4" w:space="0" w:color="auto"/>
            </w:tcBorders>
          </w:tcPr>
          <w:p w14:paraId="66AE439A" w14:textId="19A838CE" w:rsidR="0072410C" w:rsidRPr="007C2A7A" w:rsidDel="002D5048" w:rsidRDefault="0072410C" w:rsidP="0072410C">
            <w:pPr>
              <w:spacing w:after="0" w:line="240" w:lineRule="auto"/>
              <w:jc w:val="center"/>
              <w:rPr>
                <w:del w:id="2772" w:author="Darejan Iakobishvili" w:date="2019-06-28T10:20:00Z"/>
                <w:rFonts w:ascii="Sylfaen" w:hAnsi="Sylfaen"/>
                <w:color w:val="000000" w:themeColor="text1"/>
                <w:sz w:val="20"/>
                <w:szCs w:val="20"/>
              </w:rPr>
            </w:pPr>
            <w:del w:id="2773" w:author="Darejan Iakobishvili" w:date="2019-06-28T10:20:00Z">
              <w:r w:rsidRPr="007C2A7A" w:rsidDel="002D5048">
                <w:rPr>
                  <w:rFonts w:ascii="Sylfaen" w:hAnsi="Sylfaen"/>
                  <w:color w:val="000000" w:themeColor="text1"/>
                  <w:sz w:val="20"/>
                  <w:szCs w:val="20"/>
                </w:rPr>
                <w:delText>ჩანაცვლებით თერაპიაზე მყოფი პაციენტების 100%</w:delText>
              </w:r>
              <w:r w:rsidRPr="007C2A7A" w:rsidDel="002D5048">
                <w:rPr>
                  <w:rFonts w:ascii="Sylfaen" w:hAnsi="Sylfaen"/>
                  <w:color w:val="000000" w:themeColor="text1"/>
                  <w:sz w:val="20"/>
                  <w:szCs w:val="20"/>
                  <w:lang w:val="ka-GE"/>
                </w:rPr>
                <w:delText>-ით</w:delText>
              </w:r>
              <w:r w:rsidRPr="007C2A7A" w:rsidDel="002D5048">
                <w:rPr>
                  <w:rFonts w:ascii="Sylfaen" w:hAnsi="Sylfaen"/>
                  <w:color w:val="000000" w:themeColor="text1"/>
                  <w:sz w:val="20"/>
                  <w:szCs w:val="20"/>
                </w:rPr>
                <w:delText xml:space="preserve"> უზრუნველყოფა ჩამანაცვლებელი ფარმაცევტული პროდუქტით</w:delText>
              </w:r>
            </w:del>
          </w:p>
          <w:p w14:paraId="46645A70" w14:textId="6597F540" w:rsidR="0072410C" w:rsidRPr="007C2A7A" w:rsidDel="002D5048" w:rsidRDefault="0072410C" w:rsidP="0072410C">
            <w:pPr>
              <w:widowControl w:val="0"/>
              <w:autoSpaceDE w:val="0"/>
              <w:autoSpaceDN w:val="0"/>
              <w:adjustRightInd w:val="0"/>
              <w:spacing w:after="0" w:line="240" w:lineRule="auto"/>
              <w:jc w:val="center"/>
              <w:rPr>
                <w:del w:id="2774" w:author="Darejan Iakobishvili" w:date="2019-06-28T10:20:00Z"/>
                <w:rFonts w:ascii="Sylfaen" w:hAnsi="Sylfaen" w:cs="Sylfaen"/>
                <w:color w:val="000000" w:themeColor="text1"/>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12EE5F52" w14:textId="6A5B9DE2" w:rsidR="0072410C" w:rsidRPr="007C2A7A" w:rsidDel="002D5048" w:rsidRDefault="0072410C" w:rsidP="0072410C">
            <w:pPr>
              <w:widowControl w:val="0"/>
              <w:autoSpaceDE w:val="0"/>
              <w:autoSpaceDN w:val="0"/>
              <w:adjustRightInd w:val="0"/>
              <w:spacing w:after="0" w:line="240" w:lineRule="auto"/>
              <w:jc w:val="center"/>
              <w:rPr>
                <w:del w:id="2775" w:author="Darejan Iakobishvili" w:date="2019-06-28T10:20:00Z"/>
                <w:rFonts w:ascii="Sylfaen" w:hAnsi="Sylfaen" w:cs="Sylfaen"/>
                <w:color w:val="000000" w:themeColor="text1"/>
                <w:sz w:val="20"/>
                <w:szCs w:val="20"/>
                <w:lang w:val="ka-GE"/>
              </w:rPr>
            </w:pPr>
            <w:del w:id="2776" w:author="Darejan Iakobishvili" w:date="2019-06-28T10:20:00Z">
              <w:r w:rsidRPr="007C2A7A" w:rsidDel="002D5048">
                <w:rPr>
                  <w:rFonts w:ascii="Sylfaen" w:hAnsi="Sylfaen"/>
                  <w:color w:val="000000" w:themeColor="text1"/>
                  <w:sz w:val="20"/>
                  <w:szCs w:val="20"/>
                  <w:lang w:val="ka-GE"/>
                </w:rPr>
                <w:delText>მაჩვენებელი შენარჩუნებულია</w:delText>
              </w:r>
            </w:del>
          </w:p>
        </w:tc>
        <w:tc>
          <w:tcPr>
            <w:tcW w:w="2835" w:type="dxa"/>
            <w:tcBorders>
              <w:top w:val="single" w:sz="4" w:space="0" w:color="auto"/>
              <w:left w:val="single" w:sz="4" w:space="0" w:color="auto"/>
              <w:bottom w:val="single" w:sz="4" w:space="0" w:color="auto"/>
              <w:right w:val="single" w:sz="4" w:space="0" w:color="auto"/>
            </w:tcBorders>
          </w:tcPr>
          <w:p w14:paraId="5DCB7E17" w14:textId="0B13AF39" w:rsidR="0072410C" w:rsidRPr="007C2A7A" w:rsidDel="002D5048" w:rsidRDefault="0072410C" w:rsidP="0072410C">
            <w:pPr>
              <w:widowControl w:val="0"/>
              <w:autoSpaceDE w:val="0"/>
              <w:autoSpaceDN w:val="0"/>
              <w:adjustRightInd w:val="0"/>
              <w:spacing w:after="0" w:line="240" w:lineRule="auto"/>
              <w:jc w:val="center"/>
              <w:rPr>
                <w:del w:id="2777" w:author="Darejan Iakobishvili" w:date="2019-06-28T10:20:00Z"/>
                <w:rFonts w:ascii="Sylfaen" w:hAnsi="Sylfaen" w:cs="Sylfaen"/>
                <w:color w:val="000000" w:themeColor="text1"/>
                <w:sz w:val="20"/>
                <w:szCs w:val="20"/>
                <w:lang w:val="ka-GE"/>
              </w:rPr>
            </w:pPr>
            <w:del w:id="2778" w:author="Darejan Iakobishvili" w:date="2019-06-28T10:20:00Z">
              <w:r w:rsidRPr="007C2A7A" w:rsidDel="002D5048">
                <w:rPr>
                  <w:rFonts w:ascii="Sylfaen" w:hAnsi="Sylfaen"/>
                  <w:color w:val="000000" w:themeColor="text1"/>
                  <w:sz w:val="20"/>
                  <w:szCs w:val="20"/>
                  <w:lang w:val="ka-GE"/>
                </w:rPr>
                <w:delText>მაჩვენებელი შენარჩუნებულია</w:delText>
              </w:r>
            </w:del>
          </w:p>
        </w:tc>
        <w:tc>
          <w:tcPr>
            <w:tcW w:w="2863" w:type="dxa"/>
            <w:tcBorders>
              <w:top w:val="single" w:sz="4" w:space="0" w:color="auto"/>
              <w:left w:val="single" w:sz="4" w:space="0" w:color="auto"/>
              <w:bottom w:val="single" w:sz="4" w:space="0" w:color="auto"/>
              <w:right w:val="single" w:sz="4" w:space="0" w:color="auto"/>
            </w:tcBorders>
          </w:tcPr>
          <w:p w14:paraId="62B12620" w14:textId="7809B47C" w:rsidR="0072410C" w:rsidRPr="007C2A7A" w:rsidDel="002D5048" w:rsidRDefault="0072410C" w:rsidP="0072410C">
            <w:pPr>
              <w:widowControl w:val="0"/>
              <w:autoSpaceDE w:val="0"/>
              <w:autoSpaceDN w:val="0"/>
              <w:adjustRightInd w:val="0"/>
              <w:spacing w:after="0" w:line="240" w:lineRule="auto"/>
              <w:jc w:val="center"/>
              <w:rPr>
                <w:del w:id="2779" w:author="Darejan Iakobishvili" w:date="2019-06-28T10:20:00Z"/>
                <w:rFonts w:ascii="Sylfaen" w:hAnsi="Sylfaen" w:cs="Sylfaen"/>
                <w:color w:val="000000" w:themeColor="text1"/>
                <w:sz w:val="20"/>
                <w:szCs w:val="20"/>
                <w:lang w:val="ka-GE"/>
              </w:rPr>
            </w:pPr>
            <w:del w:id="2780" w:author="Darejan Iakobishvili" w:date="2019-06-28T10:20:00Z">
              <w:r w:rsidRPr="007C2A7A" w:rsidDel="002D5048">
                <w:rPr>
                  <w:rFonts w:ascii="Sylfaen" w:hAnsi="Sylfaen"/>
                  <w:color w:val="000000" w:themeColor="text1"/>
                  <w:sz w:val="20"/>
                  <w:szCs w:val="20"/>
                  <w:lang w:val="ka-GE"/>
                </w:rPr>
                <w:delText>მაჩვენებელი შენარჩუნებულია</w:delText>
              </w:r>
            </w:del>
          </w:p>
        </w:tc>
      </w:tr>
      <w:tr w:rsidR="0072410C" w:rsidRPr="007C2A7A" w:rsidDel="002D5048" w14:paraId="18AA2C18" w14:textId="5404083A" w:rsidTr="00030DB2">
        <w:tblPrEx>
          <w:tblBorders>
            <w:insideH w:val="single" w:sz="4" w:space="0" w:color="000000"/>
          </w:tblBorders>
        </w:tblPrEx>
        <w:trPr>
          <w:trHeight w:val="369"/>
          <w:del w:id="2781"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2FC2C70D" w14:textId="57DFE412"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782"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E5AFC83" w14:textId="4EA5B750"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783" w:author="Darejan Iakobishvili" w:date="2019-06-28T10:20:00Z"/>
                <w:rFonts w:ascii="Sylfaen" w:eastAsia="Sylfaen" w:hAnsi="Sylfaen"/>
                <w:b/>
                <w:color w:val="000000" w:themeColor="text1"/>
                <w:sz w:val="20"/>
                <w:szCs w:val="20"/>
                <w:lang w:val="x-none" w:eastAsia="x-none"/>
              </w:rPr>
            </w:pPr>
            <w:del w:id="2784" w:author="Darejan Iakobishvili" w:date="2019-06-28T10:20:00Z">
              <w:r w:rsidRPr="007C2A7A" w:rsidDel="002D5048">
                <w:rPr>
                  <w:rFonts w:ascii="Sylfaen" w:eastAsia="Sylfaen" w:hAnsi="Sylfaen"/>
                  <w:b/>
                  <w:color w:val="000000" w:themeColor="text1"/>
                  <w:sz w:val="20"/>
                  <w:szCs w:val="20"/>
                  <w:lang w:val="x-none" w:eastAsia="x-none"/>
                </w:rPr>
                <w:delText>ცდომილების</w:delText>
              </w:r>
              <w:r w:rsidRPr="007C2A7A" w:rsidDel="002D5048">
                <w:rPr>
                  <w:rFonts w:ascii="Sylfaen" w:eastAsia="Sylfaen" w:hAnsi="Sylfaen"/>
                  <w:b/>
                  <w:color w:val="000000" w:themeColor="text1"/>
                  <w:sz w:val="20"/>
                  <w:szCs w:val="20"/>
                  <w:lang w:val="ka-GE" w:eastAsia="x-none"/>
                </w:rPr>
                <w:delText xml:space="preserve"> </w:delText>
              </w:r>
              <w:r w:rsidRPr="007C2A7A" w:rsidDel="002D5048">
                <w:rPr>
                  <w:rFonts w:ascii="Sylfaen" w:eastAsia="Sylfaen" w:hAnsi="Sylfaen"/>
                  <w:b/>
                  <w:color w:val="000000" w:themeColor="text1"/>
                  <w:sz w:val="20"/>
                  <w:szCs w:val="20"/>
                  <w:lang w:val="x-none" w:eastAsia="x-none"/>
                </w:rPr>
                <w:delText>ალბათობა (%/აღწერა)</w:delText>
              </w:r>
            </w:del>
          </w:p>
        </w:tc>
        <w:tc>
          <w:tcPr>
            <w:tcW w:w="2835" w:type="dxa"/>
            <w:tcBorders>
              <w:top w:val="single" w:sz="4" w:space="0" w:color="auto"/>
              <w:left w:val="single" w:sz="4" w:space="0" w:color="auto"/>
              <w:bottom w:val="single" w:sz="4" w:space="0" w:color="auto"/>
              <w:right w:val="single" w:sz="4" w:space="0" w:color="auto"/>
            </w:tcBorders>
          </w:tcPr>
          <w:p w14:paraId="63960FAB" w14:textId="15292502" w:rsidR="0072410C" w:rsidRPr="007C2A7A" w:rsidDel="002D5048" w:rsidRDefault="0072410C" w:rsidP="0072410C">
            <w:pPr>
              <w:widowControl w:val="0"/>
              <w:autoSpaceDE w:val="0"/>
              <w:autoSpaceDN w:val="0"/>
              <w:adjustRightInd w:val="0"/>
              <w:spacing w:after="0" w:line="240" w:lineRule="auto"/>
              <w:jc w:val="center"/>
              <w:rPr>
                <w:del w:id="2785" w:author="Darejan Iakobishvili" w:date="2019-06-28T10:20:00Z"/>
                <w:rFonts w:ascii="Sylfaen" w:hAnsi="Sylfaen" w:cs="Sylfaen"/>
                <w:color w:val="000000" w:themeColor="text1"/>
                <w:sz w:val="20"/>
                <w:szCs w:val="20"/>
                <w:lang w:val="ka-GE"/>
              </w:rPr>
            </w:pPr>
            <w:del w:id="2786" w:author="Darejan Iakobishvili" w:date="2019-06-28T10:20:00Z">
              <w:r w:rsidDel="002D5048">
                <w:rPr>
                  <w:rFonts w:ascii="Sylfaen" w:hAnsi="Sylfaen" w:cs="Sylfaen"/>
                  <w:sz w:val="20"/>
                  <w:szCs w:val="20"/>
                  <w:lang w:val="ka-GE"/>
                </w:rPr>
                <w:delText>5</w:delText>
              </w:r>
              <w:r w:rsidRPr="00D47C32" w:rsidDel="002D5048">
                <w:rPr>
                  <w:rFonts w:ascii="Sylfaen" w:hAnsi="Sylfaen" w:cs="Sylfaen"/>
                  <w:sz w:val="20"/>
                  <w:szCs w:val="20"/>
                  <w:lang w:val="ka-GE"/>
                </w:rPr>
                <w:delText>%</w:delText>
              </w:r>
            </w:del>
          </w:p>
        </w:tc>
        <w:tc>
          <w:tcPr>
            <w:tcW w:w="2835" w:type="dxa"/>
            <w:tcBorders>
              <w:top w:val="single" w:sz="4" w:space="0" w:color="auto"/>
              <w:left w:val="single" w:sz="4" w:space="0" w:color="auto"/>
              <w:bottom w:val="single" w:sz="4" w:space="0" w:color="auto"/>
              <w:right w:val="single" w:sz="4" w:space="0" w:color="auto"/>
            </w:tcBorders>
          </w:tcPr>
          <w:p w14:paraId="0EE40A69" w14:textId="487CDF6B" w:rsidR="0072410C" w:rsidRPr="007C2A7A" w:rsidDel="002D5048" w:rsidRDefault="0072410C" w:rsidP="0072410C">
            <w:pPr>
              <w:widowControl w:val="0"/>
              <w:autoSpaceDE w:val="0"/>
              <w:autoSpaceDN w:val="0"/>
              <w:adjustRightInd w:val="0"/>
              <w:spacing w:after="0" w:line="240" w:lineRule="auto"/>
              <w:jc w:val="center"/>
              <w:rPr>
                <w:del w:id="2787" w:author="Darejan Iakobishvili" w:date="2019-06-28T10:20:00Z"/>
                <w:rFonts w:ascii="Sylfaen" w:hAnsi="Sylfaen" w:cs="Sylfaen"/>
                <w:color w:val="000000" w:themeColor="text1"/>
                <w:sz w:val="20"/>
                <w:szCs w:val="20"/>
                <w:lang w:val="ka-GE"/>
              </w:rPr>
            </w:pPr>
            <w:del w:id="2788" w:author="Darejan Iakobishvili" w:date="2019-06-28T10:20:00Z">
              <w:r w:rsidDel="002D5048">
                <w:rPr>
                  <w:rFonts w:ascii="Sylfaen" w:hAnsi="Sylfaen" w:cs="Sylfaen"/>
                  <w:sz w:val="20"/>
                  <w:szCs w:val="20"/>
                  <w:lang w:val="ka-GE"/>
                </w:rPr>
                <w:delText>5</w:delText>
              </w:r>
              <w:r w:rsidRPr="00D47C32" w:rsidDel="002D5048">
                <w:rPr>
                  <w:rFonts w:ascii="Sylfaen" w:hAnsi="Sylfaen" w:cs="Sylfaen"/>
                  <w:sz w:val="20"/>
                  <w:szCs w:val="20"/>
                  <w:lang w:val="ka-GE"/>
                </w:rPr>
                <w:delText>%</w:delText>
              </w:r>
            </w:del>
          </w:p>
        </w:tc>
        <w:tc>
          <w:tcPr>
            <w:tcW w:w="2835" w:type="dxa"/>
            <w:tcBorders>
              <w:top w:val="single" w:sz="4" w:space="0" w:color="auto"/>
              <w:left w:val="single" w:sz="4" w:space="0" w:color="auto"/>
              <w:bottom w:val="single" w:sz="4" w:space="0" w:color="auto"/>
              <w:right w:val="single" w:sz="4" w:space="0" w:color="auto"/>
            </w:tcBorders>
          </w:tcPr>
          <w:p w14:paraId="5D701836" w14:textId="50BBE52C" w:rsidR="0072410C" w:rsidRPr="007C2A7A" w:rsidDel="002D5048" w:rsidRDefault="0072410C" w:rsidP="0072410C">
            <w:pPr>
              <w:widowControl w:val="0"/>
              <w:autoSpaceDE w:val="0"/>
              <w:autoSpaceDN w:val="0"/>
              <w:adjustRightInd w:val="0"/>
              <w:spacing w:after="0" w:line="240" w:lineRule="auto"/>
              <w:jc w:val="center"/>
              <w:rPr>
                <w:del w:id="2789" w:author="Darejan Iakobishvili" w:date="2019-06-28T10:20:00Z"/>
                <w:rFonts w:ascii="Sylfaen" w:hAnsi="Sylfaen" w:cs="Sylfaen"/>
                <w:color w:val="000000" w:themeColor="text1"/>
                <w:sz w:val="20"/>
                <w:szCs w:val="20"/>
                <w:lang w:val="ka-GE"/>
              </w:rPr>
            </w:pPr>
            <w:del w:id="2790" w:author="Darejan Iakobishvili" w:date="2019-06-28T10:20:00Z">
              <w:r w:rsidDel="002D5048">
                <w:rPr>
                  <w:rFonts w:ascii="Sylfaen" w:hAnsi="Sylfaen" w:cs="Sylfaen"/>
                  <w:sz w:val="20"/>
                  <w:szCs w:val="20"/>
                  <w:lang w:val="ka-GE"/>
                </w:rPr>
                <w:delText>5</w:delText>
              </w:r>
              <w:r w:rsidRPr="00D47C32" w:rsidDel="002D5048">
                <w:rPr>
                  <w:rFonts w:ascii="Sylfaen" w:hAnsi="Sylfaen" w:cs="Sylfaen"/>
                  <w:sz w:val="20"/>
                  <w:szCs w:val="20"/>
                  <w:lang w:val="ka-GE"/>
                </w:rPr>
                <w:delText>%</w:delText>
              </w:r>
            </w:del>
          </w:p>
        </w:tc>
        <w:tc>
          <w:tcPr>
            <w:tcW w:w="2863" w:type="dxa"/>
            <w:tcBorders>
              <w:top w:val="single" w:sz="4" w:space="0" w:color="auto"/>
              <w:left w:val="single" w:sz="4" w:space="0" w:color="auto"/>
              <w:bottom w:val="single" w:sz="4" w:space="0" w:color="auto"/>
              <w:right w:val="single" w:sz="4" w:space="0" w:color="auto"/>
            </w:tcBorders>
          </w:tcPr>
          <w:p w14:paraId="305DC70E" w14:textId="6CAA1567" w:rsidR="0072410C" w:rsidRPr="007C2A7A" w:rsidDel="002D5048" w:rsidRDefault="0072410C" w:rsidP="0072410C">
            <w:pPr>
              <w:widowControl w:val="0"/>
              <w:autoSpaceDE w:val="0"/>
              <w:autoSpaceDN w:val="0"/>
              <w:adjustRightInd w:val="0"/>
              <w:spacing w:after="0" w:line="240" w:lineRule="auto"/>
              <w:jc w:val="center"/>
              <w:rPr>
                <w:del w:id="2791" w:author="Darejan Iakobishvili" w:date="2019-06-28T10:20:00Z"/>
                <w:rFonts w:ascii="Sylfaen" w:hAnsi="Sylfaen" w:cs="Sylfaen"/>
                <w:color w:val="000000" w:themeColor="text1"/>
                <w:sz w:val="20"/>
                <w:szCs w:val="20"/>
                <w:lang w:val="ka-GE"/>
              </w:rPr>
            </w:pPr>
            <w:del w:id="2792" w:author="Darejan Iakobishvili" w:date="2019-06-28T10:20:00Z">
              <w:r w:rsidDel="002D5048">
                <w:rPr>
                  <w:rFonts w:ascii="Sylfaen" w:hAnsi="Sylfaen" w:cs="Sylfaen"/>
                  <w:sz w:val="20"/>
                  <w:szCs w:val="20"/>
                  <w:lang w:val="ka-GE"/>
                </w:rPr>
                <w:delText>5</w:delText>
              </w:r>
              <w:r w:rsidRPr="00D47C32" w:rsidDel="002D5048">
                <w:rPr>
                  <w:rFonts w:ascii="Sylfaen" w:hAnsi="Sylfaen" w:cs="Sylfaen"/>
                  <w:sz w:val="20"/>
                  <w:szCs w:val="20"/>
                  <w:lang w:val="ka-GE"/>
                </w:rPr>
                <w:delText>%</w:delText>
              </w:r>
            </w:del>
          </w:p>
        </w:tc>
      </w:tr>
      <w:tr w:rsidR="0072410C" w:rsidRPr="007C2A7A" w:rsidDel="002D5048" w14:paraId="54D4F259" w14:textId="1CC8629F" w:rsidTr="00030DB2">
        <w:tblPrEx>
          <w:tblBorders>
            <w:insideH w:val="single" w:sz="4" w:space="0" w:color="000000"/>
          </w:tblBorders>
        </w:tblPrEx>
        <w:trPr>
          <w:trHeight w:val="369"/>
          <w:del w:id="2793"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536A5D8C" w14:textId="39BC83FE"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794"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293B2FB" w14:textId="2649AE0E"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795" w:author="Darejan Iakobishvili" w:date="2019-06-28T10:20:00Z"/>
                <w:rFonts w:ascii="Sylfaen" w:eastAsia="Sylfaen" w:hAnsi="Sylfaen"/>
                <w:b/>
                <w:color w:val="000000" w:themeColor="text1"/>
                <w:sz w:val="20"/>
                <w:szCs w:val="20"/>
                <w:lang w:val="x-none" w:eastAsia="x-none"/>
              </w:rPr>
            </w:pPr>
            <w:del w:id="2796" w:author="Darejan Iakobishvili" w:date="2019-06-28T10:20:00Z">
              <w:r w:rsidRPr="007C2A7A" w:rsidDel="002D5048">
                <w:rPr>
                  <w:rFonts w:ascii="Sylfaen" w:eastAsia="Sylfaen" w:hAnsi="Sylfaen"/>
                  <w:b/>
                  <w:color w:val="000000" w:themeColor="text1"/>
                  <w:sz w:val="20"/>
                  <w:szCs w:val="20"/>
                  <w:lang w:val="x-none" w:eastAsia="x-none"/>
                </w:rPr>
                <w:delText>შესაძლო რისკები</w:delText>
              </w:r>
            </w:del>
          </w:p>
        </w:tc>
        <w:tc>
          <w:tcPr>
            <w:tcW w:w="2835" w:type="dxa"/>
            <w:tcBorders>
              <w:top w:val="single" w:sz="4" w:space="0" w:color="auto"/>
              <w:left w:val="single" w:sz="4" w:space="0" w:color="auto"/>
              <w:bottom w:val="single" w:sz="4" w:space="0" w:color="auto"/>
              <w:right w:val="single" w:sz="4" w:space="0" w:color="auto"/>
            </w:tcBorders>
          </w:tcPr>
          <w:p w14:paraId="7C9333B0" w14:textId="0A34097F" w:rsidR="0072410C" w:rsidRPr="00D47C32" w:rsidDel="002D5048" w:rsidRDefault="0072410C" w:rsidP="0072410C">
            <w:pPr>
              <w:spacing w:after="0" w:line="240" w:lineRule="auto"/>
              <w:jc w:val="center"/>
              <w:rPr>
                <w:del w:id="2797" w:author="Darejan Iakobishvili" w:date="2019-06-28T10:20:00Z"/>
                <w:rFonts w:ascii="Sylfaen" w:hAnsi="Sylfaen"/>
                <w:sz w:val="20"/>
                <w:szCs w:val="20"/>
                <w:lang w:val="ka-GE"/>
              </w:rPr>
            </w:pPr>
            <w:del w:id="2798" w:author="Darejan Iakobishvili" w:date="2019-06-28T10:20:00Z">
              <w:r w:rsidDel="002D5048">
                <w:rPr>
                  <w:rFonts w:ascii="Sylfaen" w:hAnsi="Sylfaen"/>
                  <w:sz w:val="20"/>
                  <w:szCs w:val="20"/>
                  <w:lang w:val="ka-GE"/>
                </w:rPr>
                <w:delText xml:space="preserve">სერვისზე </w:delText>
              </w:r>
              <w:r w:rsidRPr="00D47C32" w:rsidDel="002D5048">
                <w:rPr>
                  <w:rFonts w:ascii="Sylfaen" w:hAnsi="Sylfaen"/>
                  <w:sz w:val="20"/>
                  <w:szCs w:val="20"/>
                  <w:lang w:val="ka-GE"/>
                </w:rPr>
                <w:delText xml:space="preserve">შესაძლო არათანაბარი </w:delText>
              </w:r>
              <w:r w:rsidRPr="00D47C32" w:rsidDel="002D5048">
                <w:rPr>
                  <w:rFonts w:ascii="Sylfaen" w:hAnsi="Sylfaen"/>
                  <w:sz w:val="20"/>
                  <w:szCs w:val="20"/>
                </w:rPr>
                <w:delText xml:space="preserve">გეოგრაფიული ხელმისაწვდომობა </w:delText>
              </w:r>
              <w:r w:rsidRPr="00D47C32" w:rsidDel="002D5048">
                <w:rPr>
                  <w:rFonts w:ascii="Sylfaen" w:hAnsi="Sylfaen"/>
                  <w:sz w:val="20"/>
                  <w:szCs w:val="20"/>
                  <w:lang w:val="ka-GE"/>
                </w:rPr>
                <w:delText>ქვეყნის მასშტაბით</w:delText>
              </w:r>
            </w:del>
          </w:p>
          <w:p w14:paraId="04D2FE5E" w14:textId="095D0304" w:rsidR="0072410C" w:rsidRPr="007C2A7A" w:rsidDel="002D5048" w:rsidRDefault="0072410C" w:rsidP="0072410C">
            <w:pPr>
              <w:widowControl w:val="0"/>
              <w:autoSpaceDE w:val="0"/>
              <w:autoSpaceDN w:val="0"/>
              <w:adjustRightInd w:val="0"/>
              <w:spacing w:after="0" w:line="240" w:lineRule="auto"/>
              <w:jc w:val="center"/>
              <w:rPr>
                <w:del w:id="2799" w:author="Darejan Iakobishvili" w:date="2019-06-28T10:20:00Z"/>
                <w:rFonts w:ascii="Sylfaen" w:hAnsi="Sylfaen" w:cs="Sylfaen"/>
                <w:color w:val="000000" w:themeColor="text1"/>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3632E2B8" w14:textId="563117AD" w:rsidR="0072410C" w:rsidRPr="00D47C32" w:rsidDel="002D5048" w:rsidRDefault="0072410C" w:rsidP="0072410C">
            <w:pPr>
              <w:spacing w:after="0" w:line="240" w:lineRule="auto"/>
              <w:jc w:val="center"/>
              <w:rPr>
                <w:del w:id="2800" w:author="Darejan Iakobishvili" w:date="2019-06-28T10:20:00Z"/>
                <w:rFonts w:ascii="Sylfaen" w:hAnsi="Sylfaen"/>
                <w:sz w:val="20"/>
                <w:szCs w:val="20"/>
              </w:rPr>
            </w:pPr>
            <w:del w:id="2801" w:author="Darejan Iakobishvili" w:date="2019-06-28T10:20:00Z">
              <w:r w:rsidDel="002D5048">
                <w:rPr>
                  <w:rFonts w:ascii="Sylfaen" w:hAnsi="Sylfaen"/>
                  <w:sz w:val="20"/>
                  <w:szCs w:val="20"/>
                  <w:lang w:val="ka-GE"/>
                </w:rPr>
                <w:delText xml:space="preserve">სერვისზე </w:delText>
              </w:r>
              <w:r w:rsidRPr="00D47C32" w:rsidDel="002D5048">
                <w:rPr>
                  <w:rFonts w:ascii="Sylfaen" w:hAnsi="Sylfaen"/>
                  <w:sz w:val="20"/>
                  <w:szCs w:val="20"/>
                  <w:lang w:val="ka-GE"/>
                </w:rPr>
                <w:delText xml:space="preserve">შესაძლო არათანაბარი </w:delText>
              </w:r>
              <w:r w:rsidRPr="00D47C32" w:rsidDel="002D5048">
                <w:rPr>
                  <w:rFonts w:ascii="Sylfaen" w:hAnsi="Sylfaen"/>
                  <w:sz w:val="20"/>
                  <w:szCs w:val="20"/>
                </w:rPr>
                <w:delText xml:space="preserve">გეოგრაფიული ხელმისაწვდომობა </w:delText>
              </w:r>
              <w:r w:rsidRPr="00D47C32" w:rsidDel="002D5048">
                <w:rPr>
                  <w:rFonts w:ascii="Sylfaen" w:hAnsi="Sylfaen"/>
                  <w:sz w:val="20"/>
                  <w:szCs w:val="20"/>
                  <w:lang w:val="ka-GE"/>
                </w:rPr>
                <w:delText>ქვეყნის მასშტაბით</w:delText>
              </w:r>
            </w:del>
          </w:p>
          <w:p w14:paraId="0199FFA2" w14:textId="346622E3" w:rsidR="0072410C" w:rsidRPr="007C2A7A" w:rsidDel="002D5048" w:rsidRDefault="0072410C" w:rsidP="0072410C">
            <w:pPr>
              <w:widowControl w:val="0"/>
              <w:autoSpaceDE w:val="0"/>
              <w:autoSpaceDN w:val="0"/>
              <w:adjustRightInd w:val="0"/>
              <w:spacing w:after="0" w:line="240" w:lineRule="auto"/>
              <w:jc w:val="center"/>
              <w:rPr>
                <w:del w:id="2802" w:author="Darejan Iakobishvili" w:date="2019-06-28T10:20:00Z"/>
                <w:rFonts w:ascii="Sylfaen" w:hAnsi="Sylfaen" w:cs="Sylfaen"/>
                <w:color w:val="000000" w:themeColor="text1"/>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36133497" w14:textId="20C4BB24" w:rsidR="0072410C" w:rsidRPr="00D47C32" w:rsidDel="002D5048" w:rsidRDefault="0072410C" w:rsidP="0072410C">
            <w:pPr>
              <w:spacing w:after="0" w:line="240" w:lineRule="auto"/>
              <w:jc w:val="center"/>
              <w:rPr>
                <w:del w:id="2803" w:author="Darejan Iakobishvili" w:date="2019-06-28T10:20:00Z"/>
                <w:rFonts w:ascii="Sylfaen" w:hAnsi="Sylfaen"/>
                <w:sz w:val="20"/>
                <w:szCs w:val="20"/>
              </w:rPr>
            </w:pPr>
            <w:del w:id="2804" w:author="Darejan Iakobishvili" w:date="2019-06-28T10:20:00Z">
              <w:r w:rsidDel="002D5048">
                <w:rPr>
                  <w:rFonts w:ascii="Sylfaen" w:hAnsi="Sylfaen"/>
                  <w:sz w:val="20"/>
                  <w:szCs w:val="20"/>
                  <w:lang w:val="ka-GE"/>
                </w:rPr>
                <w:delText xml:space="preserve">სერვისზე </w:delText>
              </w:r>
              <w:r w:rsidRPr="00D47C32" w:rsidDel="002D5048">
                <w:rPr>
                  <w:rFonts w:ascii="Sylfaen" w:hAnsi="Sylfaen"/>
                  <w:sz w:val="20"/>
                  <w:szCs w:val="20"/>
                  <w:lang w:val="ka-GE"/>
                </w:rPr>
                <w:delText xml:space="preserve">შესაძლო არათანაბარი </w:delText>
              </w:r>
              <w:r w:rsidRPr="00D47C32" w:rsidDel="002D5048">
                <w:rPr>
                  <w:rFonts w:ascii="Sylfaen" w:hAnsi="Sylfaen"/>
                  <w:sz w:val="20"/>
                  <w:szCs w:val="20"/>
                </w:rPr>
                <w:delText>გეოგრაფიული ხელმისაწვდომობა</w:delText>
              </w:r>
            </w:del>
          </w:p>
          <w:p w14:paraId="29630A98" w14:textId="6D03F0FB" w:rsidR="0072410C" w:rsidRPr="007C2A7A" w:rsidDel="002D5048" w:rsidRDefault="0072410C" w:rsidP="0072410C">
            <w:pPr>
              <w:widowControl w:val="0"/>
              <w:autoSpaceDE w:val="0"/>
              <w:autoSpaceDN w:val="0"/>
              <w:adjustRightInd w:val="0"/>
              <w:spacing w:after="0" w:line="240" w:lineRule="auto"/>
              <w:jc w:val="center"/>
              <w:rPr>
                <w:del w:id="2805" w:author="Darejan Iakobishvili" w:date="2019-06-28T10:20:00Z"/>
                <w:rFonts w:ascii="Sylfaen" w:hAnsi="Sylfaen" w:cs="Sylfaen"/>
                <w:color w:val="000000" w:themeColor="text1"/>
                <w:sz w:val="20"/>
                <w:szCs w:val="20"/>
                <w:lang w:val="ka-GE"/>
              </w:rPr>
            </w:pPr>
            <w:del w:id="2806" w:author="Darejan Iakobishvili" w:date="2019-06-28T10:20:00Z">
              <w:r w:rsidRPr="00D47C32" w:rsidDel="002D5048">
                <w:rPr>
                  <w:rFonts w:ascii="Sylfaen" w:hAnsi="Sylfaen"/>
                  <w:sz w:val="20"/>
                  <w:szCs w:val="20"/>
                  <w:lang w:val="ka-GE"/>
                </w:rPr>
                <w:delText>ქვეყნის მასშტაბით</w:delText>
              </w:r>
            </w:del>
          </w:p>
        </w:tc>
        <w:tc>
          <w:tcPr>
            <w:tcW w:w="2863" w:type="dxa"/>
            <w:tcBorders>
              <w:top w:val="single" w:sz="4" w:space="0" w:color="auto"/>
              <w:left w:val="single" w:sz="4" w:space="0" w:color="auto"/>
              <w:bottom w:val="single" w:sz="4" w:space="0" w:color="auto"/>
              <w:right w:val="single" w:sz="4" w:space="0" w:color="auto"/>
            </w:tcBorders>
          </w:tcPr>
          <w:p w14:paraId="7B20F5D9" w14:textId="0C5CF7AD" w:rsidR="0072410C" w:rsidRPr="00D47C32" w:rsidDel="002D5048" w:rsidRDefault="0072410C" w:rsidP="0072410C">
            <w:pPr>
              <w:spacing w:after="0" w:line="240" w:lineRule="auto"/>
              <w:jc w:val="center"/>
              <w:rPr>
                <w:del w:id="2807" w:author="Darejan Iakobishvili" w:date="2019-06-28T10:20:00Z"/>
                <w:rFonts w:ascii="Sylfaen" w:hAnsi="Sylfaen"/>
                <w:sz w:val="20"/>
                <w:szCs w:val="20"/>
              </w:rPr>
            </w:pPr>
            <w:del w:id="2808" w:author="Darejan Iakobishvili" w:date="2019-06-28T10:20:00Z">
              <w:r w:rsidDel="002D5048">
                <w:rPr>
                  <w:rFonts w:ascii="Sylfaen" w:hAnsi="Sylfaen"/>
                  <w:sz w:val="20"/>
                  <w:szCs w:val="20"/>
                  <w:lang w:val="ka-GE"/>
                </w:rPr>
                <w:delText xml:space="preserve">სერვისზე </w:delText>
              </w:r>
              <w:r w:rsidRPr="00D47C32" w:rsidDel="002D5048">
                <w:rPr>
                  <w:rFonts w:ascii="Sylfaen" w:hAnsi="Sylfaen"/>
                  <w:sz w:val="20"/>
                  <w:szCs w:val="20"/>
                  <w:lang w:val="ka-GE"/>
                </w:rPr>
                <w:delText xml:space="preserve">შესაძლო არათანაბარი </w:delText>
              </w:r>
              <w:r w:rsidRPr="00D47C32" w:rsidDel="002D5048">
                <w:rPr>
                  <w:rFonts w:ascii="Sylfaen" w:hAnsi="Sylfaen"/>
                  <w:sz w:val="20"/>
                  <w:szCs w:val="20"/>
                </w:rPr>
                <w:delText>გეოგრაფიული ხელმისაწვდომობა</w:delText>
              </w:r>
            </w:del>
          </w:p>
          <w:p w14:paraId="52F324BB" w14:textId="4D56FA2D" w:rsidR="0072410C" w:rsidRPr="007C2A7A" w:rsidDel="002D5048" w:rsidRDefault="0072410C" w:rsidP="0072410C">
            <w:pPr>
              <w:widowControl w:val="0"/>
              <w:autoSpaceDE w:val="0"/>
              <w:autoSpaceDN w:val="0"/>
              <w:adjustRightInd w:val="0"/>
              <w:spacing w:after="0" w:line="240" w:lineRule="auto"/>
              <w:jc w:val="center"/>
              <w:rPr>
                <w:del w:id="2809" w:author="Darejan Iakobishvili" w:date="2019-06-28T10:20:00Z"/>
                <w:rFonts w:ascii="Sylfaen" w:hAnsi="Sylfaen" w:cs="Sylfaen"/>
                <w:color w:val="000000" w:themeColor="text1"/>
                <w:sz w:val="20"/>
                <w:szCs w:val="20"/>
                <w:lang w:val="ka-GE"/>
              </w:rPr>
            </w:pPr>
            <w:del w:id="2810" w:author="Darejan Iakobishvili" w:date="2019-06-28T10:20:00Z">
              <w:r w:rsidRPr="00D47C32" w:rsidDel="002D5048">
                <w:rPr>
                  <w:rFonts w:ascii="Sylfaen" w:hAnsi="Sylfaen"/>
                  <w:sz w:val="20"/>
                  <w:szCs w:val="20"/>
                  <w:lang w:val="ka-GE"/>
                </w:rPr>
                <w:delText>ქვეყნის მასშტაბით</w:delText>
              </w:r>
            </w:del>
          </w:p>
        </w:tc>
      </w:tr>
      <w:tr w:rsidR="0072410C" w:rsidRPr="007C2A7A" w:rsidDel="002D5048" w14:paraId="7E140155" w14:textId="7965521D" w:rsidTr="00030DB2">
        <w:tblPrEx>
          <w:tblBorders>
            <w:insideH w:val="single" w:sz="4" w:space="0" w:color="000000"/>
          </w:tblBorders>
        </w:tblPrEx>
        <w:trPr>
          <w:trHeight w:val="369"/>
          <w:del w:id="2811"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08622710" w14:textId="0D9D959C"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812" w:author="Darejan Iakobishvili" w:date="2019-06-28T10:20:00Z"/>
                <w:rFonts w:ascii="Sylfaen" w:eastAsia="Sylfaen" w:hAnsi="Sylfaen"/>
                <w:b/>
                <w:color w:val="000000" w:themeColor="text1"/>
                <w:sz w:val="20"/>
                <w:szCs w:val="20"/>
                <w:lang w:val="ka-GE" w:eastAsia="x-none"/>
              </w:rPr>
            </w:pPr>
            <w:del w:id="2813" w:author="Darejan Iakobishvili" w:date="2019-06-28T10:20:00Z">
              <w:r w:rsidRPr="007C2A7A" w:rsidDel="002D5048">
                <w:rPr>
                  <w:rFonts w:ascii="Sylfaen" w:eastAsia="Sylfaen" w:hAnsi="Sylfaen"/>
                  <w:b/>
                  <w:color w:val="000000" w:themeColor="text1"/>
                  <w:sz w:val="20"/>
                  <w:szCs w:val="20"/>
                  <w:lang w:val="ka-GE" w:eastAsia="x-none"/>
                </w:rPr>
                <w:delText>3.</w:delText>
              </w:r>
            </w:del>
          </w:p>
        </w:tc>
        <w:tc>
          <w:tcPr>
            <w:tcW w:w="2694" w:type="dxa"/>
            <w:tcBorders>
              <w:top w:val="single" w:sz="4" w:space="0" w:color="auto"/>
              <w:left w:val="single" w:sz="4" w:space="0" w:color="auto"/>
              <w:bottom w:val="single" w:sz="4" w:space="0" w:color="auto"/>
              <w:right w:val="single" w:sz="4" w:space="0" w:color="auto"/>
            </w:tcBorders>
          </w:tcPr>
          <w:p w14:paraId="3881456A" w14:textId="2D725714"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814" w:author="Darejan Iakobishvili" w:date="2019-06-28T10:20:00Z"/>
                <w:rFonts w:ascii="Sylfaen" w:eastAsia="Sylfaen" w:hAnsi="Sylfaen"/>
                <w:b/>
                <w:color w:val="000000" w:themeColor="text1"/>
                <w:sz w:val="20"/>
                <w:szCs w:val="20"/>
                <w:lang w:val="x-none" w:eastAsia="x-none"/>
              </w:rPr>
            </w:pPr>
            <w:del w:id="2815" w:author="Darejan Iakobishvili" w:date="2019-06-28T10:20:00Z">
              <w:r w:rsidRPr="007C2A7A" w:rsidDel="002D5048">
                <w:rPr>
                  <w:rFonts w:ascii="Sylfaen" w:eastAsia="Sylfaen" w:hAnsi="Sylfaen"/>
                  <w:b/>
                  <w:color w:val="000000" w:themeColor="text1"/>
                  <w:sz w:val="20"/>
                  <w:szCs w:val="20"/>
                  <w:lang w:val="x-none" w:eastAsia="x-none"/>
                </w:rPr>
                <w:delText>საბაზისო მაჩვენებელი</w:delText>
              </w:r>
            </w:del>
          </w:p>
        </w:tc>
        <w:tc>
          <w:tcPr>
            <w:tcW w:w="11368" w:type="dxa"/>
            <w:gridSpan w:val="4"/>
            <w:tcBorders>
              <w:top w:val="single" w:sz="4" w:space="0" w:color="auto"/>
              <w:left w:val="single" w:sz="4" w:space="0" w:color="auto"/>
              <w:bottom w:val="single" w:sz="4" w:space="0" w:color="auto"/>
              <w:right w:val="single" w:sz="4" w:space="0" w:color="auto"/>
            </w:tcBorders>
          </w:tcPr>
          <w:p w14:paraId="5250BA9D" w14:textId="53763893" w:rsidR="0072410C" w:rsidRPr="007C2A7A" w:rsidDel="002D5048" w:rsidRDefault="0072410C" w:rsidP="0072410C">
            <w:pPr>
              <w:spacing w:after="0" w:line="240" w:lineRule="auto"/>
              <w:jc w:val="center"/>
              <w:rPr>
                <w:del w:id="2816" w:author="Darejan Iakobishvili" w:date="2019-06-28T10:20:00Z"/>
                <w:rFonts w:ascii="Sylfaen" w:hAnsi="Sylfaen"/>
                <w:color w:val="000000" w:themeColor="text1"/>
                <w:sz w:val="20"/>
                <w:szCs w:val="20"/>
              </w:rPr>
            </w:pPr>
            <w:del w:id="2817" w:author="Darejan Iakobishvili" w:date="2019-06-28T10:20:00Z">
              <w:r w:rsidRPr="007C2A7A" w:rsidDel="002D5048">
                <w:rPr>
                  <w:rFonts w:ascii="Sylfaen" w:hAnsi="Sylfaen"/>
                  <w:color w:val="000000" w:themeColor="text1"/>
                  <w:sz w:val="20"/>
                  <w:szCs w:val="20"/>
                </w:rPr>
                <w:delText>ჩამანაცვლებელი ფარმაცევტული პროდუქტი</w:delText>
              </w:r>
              <w:r w:rsidRPr="007C2A7A" w:rsidDel="002D5048">
                <w:rPr>
                  <w:rFonts w:ascii="Sylfaen" w:hAnsi="Sylfaen"/>
                  <w:color w:val="000000" w:themeColor="text1"/>
                  <w:sz w:val="20"/>
                  <w:szCs w:val="20"/>
                  <w:lang w:val="ka-GE"/>
                </w:rPr>
                <w:delText xml:space="preserve">ს შესყიდვის კომპონენტის ფარგლებში მედიკამენტები 100%-ით </w:delText>
              </w:r>
              <w:r w:rsidRPr="007C2A7A" w:rsidDel="002D5048">
                <w:rPr>
                  <w:rFonts w:ascii="Sylfaen" w:hAnsi="Sylfaen"/>
                  <w:color w:val="000000" w:themeColor="text1"/>
                  <w:sz w:val="20"/>
                  <w:szCs w:val="20"/>
                </w:rPr>
                <w:delText>შესყიდ</w:delText>
              </w:r>
              <w:r w:rsidRPr="007C2A7A" w:rsidDel="002D5048">
                <w:rPr>
                  <w:rFonts w:ascii="Sylfaen" w:hAnsi="Sylfaen"/>
                  <w:color w:val="000000" w:themeColor="text1"/>
                  <w:sz w:val="20"/>
                  <w:szCs w:val="20"/>
                  <w:lang w:val="ka-GE"/>
                </w:rPr>
                <w:delText>ულია</w:delText>
              </w:r>
            </w:del>
          </w:p>
        </w:tc>
      </w:tr>
      <w:tr w:rsidR="0072410C" w:rsidRPr="007C2A7A" w:rsidDel="002D5048" w14:paraId="08BDDADA" w14:textId="70E0CAD1" w:rsidTr="00030DB2">
        <w:tblPrEx>
          <w:tblBorders>
            <w:insideH w:val="single" w:sz="4" w:space="0" w:color="000000"/>
          </w:tblBorders>
        </w:tblPrEx>
        <w:trPr>
          <w:trHeight w:val="369"/>
          <w:del w:id="2818"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60841416" w14:textId="3F0C2642"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819"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60373B9" w14:textId="2776E0C0"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820" w:author="Darejan Iakobishvili" w:date="2019-06-28T10:20:00Z"/>
                <w:rFonts w:ascii="Sylfaen" w:eastAsia="Sylfaen" w:hAnsi="Sylfaen"/>
                <w:b/>
                <w:color w:val="000000" w:themeColor="text1"/>
                <w:sz w:val="20"/>
                <w:szCs w:val="20"/>
                <w:lang w:val="x-none" w:eastAsia="x-none"/>
              </w:rPr>
            </w:pPr>
            <w:del w:id="2821" w:author="Darejan Iakobishvili" w:date="2019-06-28T10:20:00Z">
              <w:r w:rsidRPr="007C2A7A" w:rsidDel="002D5048">
                <w:rPr>
                  <w:rFonts w:ascii="Sylfaen" w:eastAsia="Sylfaen" w:hAnsi="Sylfaen"/>
                  <w:b/>
                  <w:color w:val="000000" w:themeColor="text1"/>
                  <w:sz w:val="20"/>
                  <w:szCs w:val="20"/>
                  <w:lang w:val="x-none" w:eastAsia="x-none"/>
                </w:rPr>
                <w:delText>მიზნობრივი მაჩვენებელი</w:delText>
              </w:r>
            </w:del>
          </w:p>
        </w:tc>
        <w:tc>
          <w:tcPr>
            <w:tcW w:w="2835" w:type="dxa"/>
            <w:tcBorders>
              <w:top w:val="single" w:sz="4" w:space="0" w:color="auto"/>
              <w:left w:val="single" w:sz="4" w:space="0" w:color="auto"/>
              <w:bottom w:val="single" w:sz="4" w:space="0" w:color="auto"/>
              <w:right w:val="single" w:sz="4" w:space="0" w:color="auto"/>
            </w:tcBorders>
          </w:tcPr>
          <w:p w14:paraId="0D7B50FC" w14:textId="2235A84E" w:rsidR="0072410C" w:rsidRPr="007C2A7A" w:rsidDel="002D5048" w:rsidRDefault="0072410C" w:rsidP="0072410C">
            <w:pPr>
              <w:spacing w:after="0" w:line="240" w:lineRule="auto"/>
              <w:jc w:val="center"/>
              <w:rPr>
                <w:del w:id="2822" w:author="Darejan Iakobishvili" w:date="2019-06-28T10:20:00Z"/>
                <w:rFonts w:ascii="Sylfaen" w:hAnsi="Sylfaen"/>
                <w:color w:val="000000" w:themeColor="text1"/>
                <w:sz w:val="20"/>
                <w:szCs w:val="20"/>
              </w:rPr>
            </w:pPr>
            <w:del w:id="2823" w:author="Darejan Iakobishvili" w:date="2019-06-28T10:20:00Z">
              <w:r w:rsidRPr="007C2A7A" w:rsidDel="002D5048">
                <w:rPr>
                  <w:rFonts w:ascii="Sylfaen" w:hAnsi="Sylfaen"/>
                  <w:color w:val="000000" w:themeColor="text1"/>
                  <w:sz w:val="20"/>
                  <w:szCs w:val="20"/>
                  <w:lang w:val="ka-GE"/>
                </w:rPr>
                <w:delText>საბაზისო მაჩვენებლის შენარჩუნება;</w:delText>
              </w:r>
            </w:del>
          </w:p>
        </w:tc>
        <w:tc>
          <w:tcPr>
            <w:tcW w:w="2835" w:type="dxa"/>
            <w:tcBorders>
              <w:top w:val="single" w:sz="4" w:space="0" w:color="auto"/>
              <w:left w:val="single" w:sz="4" w:space="0" w:color="auto"/>
              <w:bottom w:val="single" w:sz="4" w:space="0" w:color="auto"/>
              <w:right w:val="single" w:sz="4" w:space="0" w:color="auto"/>
            </w:tcBorders>
          </w:tcPr>
          <w:p w14:paraId="4EDE7FAE" w14:textId="61D4BD03" w:rsidR="0072410C" w:rsidRPr="007C2A7A" w:rsidDel="002D5048" w:rsidRDefault="0072410C" w:rsidP="0072410C">
            <w:pPr>
              <w:spacing w:after="0" w:line="240" w:lineRule="auto"/>
              <w:jc w:val="center"/>
              <w:rPr>
                <w:del w:id="2824" w:author="Darejan Iakobishvili" w:date="2019-06-28T10:20:00Z"/>
                <w:rFonts w:ascii="Sylfaen" w:hAnsi="Sylfaen"/>
                <w:color w:val="000000" w:themeColor="text1"/>
                <w:sz w:val="20"/>
                <w:szCs w:val="20"/>
              </w:rPr>
            </w:pPr>
            <w:del w:id="2825" w:author="Darejan Iakobishvili" w:date="2019-06-28T10:20:00Z">
              <w:r w:rsidRPr="007C2A7A" w:rsidDel="002D5048">
                <w:rPr>
                  <w:rFonts w:ascii="Sylfaen" w:hAnsi="Sylfaen"/>
                  <w:color w:val="000000" w:themeColor="text1"/>
                  <w:sz w:val="20"/>
                  <w:szCs w:val="20"/>
                  <w:lang w:val="ka-GE"/>
                </w:rPr>
                <w:delText>საბაზისო მაჩვენებლის შენარჩუნება;</w:delText>
              </w:r>
            </w:del>
          </w:p>
        </w:tc>
        <w:tc>
          <w:tcPr>
            <w:tcW w:w="2835" w:type="dxa"/>
            <w:tcBorders>
              <w:top w:val="single" w:sz="4" w:space="0" w:color="auto"/>
              <w:left w:val="single" w:sz="4" w:space="0" w:color="auto"/>
              <w:bottom w:val="single" w:sz="4" w:space="0" w:color="auto"/>
              <w:right w:val="single" w:sz="4" w:space="0" w:color="auto"/>
            </w:tcBorders>
          </w:tcPr>
          <w:p w14:paraId="48D50F86" w14:textId="22AA6303" w:rsidR="0072410C" w:rsidRPr="007C2A7A" w:rsidDel="002D5048" w:rsidRDefault="0072410C" w:rsidP="0072410C">
            <w:pPr>
              <w:spacing w:after="0" w:line="240" w:lineRule="auto"/>
              <w:jc w:val="center"/>
              <w:rPr>
                <w:del w:id="2826" w:author="Darejan Iakobishvili" w:date="2019-06-28T10:20:00Z"/>
                <w:rFonts w:ascii="Sylfaen" w:hAnsi="Sylfaen"/>
                <w:color w:val="000000" w:themeColor="text1"/>
                <w:sz w:val="20"/>
                <w:szCs w:val="20"/>
              </w:rPr>
            </w:pPr>
            <w:del w:id="2827" w:author="Darejan Iakobishvili" w:date="2019-06-28T10:20:00Z">
              <w:r w:rsidRPr="007C2A7A" w:rsidDel="002D5048">
                <w:rPr>
                  <w:rFonts w:ascii="Sylfaen" w:hAnsi="Sylfaen"/>
                  <w:color w:val="000000" w:themeColor="text1"/>
                  <w:sz w:val="20"/>
                  <w:szCs w:val="20"/>
                  <w:lang w:val="ka-GE"/>
                </w:rPr>
                <w:delText>საბაზისო მაჩვენებლის შენარჩუნება;</w:delText>
              </w:r>
            </w:del>
          </w:p>
        </w:tc>
        <w:tc>
          <w:tcPr>
            <w:tcW w:w="2863" w:type="dxa"/>
            <w:tcBorders>
              <w:top w:val="single" w:sz="4" w:space="0" w:color="auto"/>
              <w:left w:val="single" w:sz="4" w:space="0" w:color="auto"/>
              <w:bottom w:val="single" w:sz="4" w:space="0" w:color="auto"/>
              <w:right w:val="single" w:sz="4" w:space="0" w:color="auto"/>
            </w:tcBorders>
          </w:tcPr>
          <w:p w14:paraId="30C1754D" w14:textId="419AF61F" w:rsidR="0072410C" w:rsidRPr="007C2A7A" w:rsidDel="002D5048" w:rsidRDefault="0072410C" w:rsidP="0072410C">
            <w:pPr>
              <w:spacing w:after="0" w:line="240" w:lineRule="auto"/>
              <w:jc w:val="center"/>
              <w:rPr>
                <w:del w:id="2828" w:author="Darejan Iakobishvili" w:date="2019-06-28T10:20:00Z"/>
                <w:rFonts w:ascii="Sylfaen" w:hAnsi="Sylfaen"/>
                <w:color w:val="000000" w:themeColor="text1"/>
                <w:sz w:val="20"/>
                <w:szCs w:val="20"/>
              </w:rPr>
            </w:pPr>
            <w:del w:id="2829" w:author="Darejan Iakobishvili" w:date="2019-06-28T10:20:00Z">
              <w:r w:rsidRPr="007C2A7A" w:rsidDel="002D5048">
                <w:rPr>
                  <w:rFonts w:ascii="Sylfaen" w:hAnsi="Sylfaen"/>
                  <w:color w:val="000000" w:themeColor="text1"/>
                  <w:sz w:val="20"/>
                  <w:szCs w:val="20"/>
                  <w:lang w:val="ka-GE"/>
                </w:rPr>
                <w:delText>საბაზისო მაჩვენებლის შენარჩუნება;</w:delText>
              </w:r>
            </w:del>
          </w:p>
        </w:tc>
      </w:tr>
      <w:tr w:rsidR="0072410C" w:rsidRPr="007C2A7A" w:rsidDel="002D5048" w14:paraId="40881F7A" w14:textId="62D98634" w:rsidTr="00030DB2">
        <w:tblPrEx>
          <w:tblBorders>
            <w:insideH w:val="single" w:sz="4" w:space="0" w:color="000000"/>
          </w:tblBorders>
        </w:tblPrEx>
        <w:trPr>
          <w:trHeight w:val="369"/>
          <w:del w:id="2830"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7681826F" w14:textId="7AD19FAB"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831"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175C0BA" w14:textId="1E58E837"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832" w:author="Darejan Iakobishvili" w:date="2019-06-28T10:20:00Z"/>
                <w:rFonts w:ascii="Sylfaen" w:eastAsia="Sylfaen" w:hAnsi="Sylfaen"/>
                <w:b/>
                <w:color w:val="000000" w:themeColor="text1"/>
                <w:sz w:val="20"/>
                <w:szCs w:val="20"/>
                <w:lang w:val="x-none" w:eastAsia="x-none"/>
              </w:rPr>
            </w:pPr>
            <w:del w:id="2833" w:author="Darejan Iakobishvili" w:date="2019-06-28T10:20:00Z">
              <w:r w:rsidRPr="007C2A7A" w:rsidDel="002D5048">
                <w:rPr>
                  <w:rFonts w:ascii="Sylfaen" w:eastAsia="Sylfaen" w:hAnsi="Sylfaen"/>
                  <w:b/>
                  <w:color w:val="000000" w:themeColor="text1"/>
                  <w:sz w:val="20"/>
                  <w:szCs w:val="20"/>
                  <w:lang w:val="x-none" w:eastAsia="x-none"/>
                </w:rPr>
                <w:delText>ცდომილების</w:delText>
              </w:r>
              <w:r w:rsidRPr="007C2A7A" w:rsidDel="002D5048">
                <w:rPr>
                  <w:rFonts w:ascii="Sylfaen" w:eastAsia="Sylfaen" w:hAnsi="Sylfaen"/>
                  <w:b/>
                  <w:color w:val="000000" w:themeColor="text1"/>
                  <w:sz w:val="20"/>
                  <w:szCs w:val="20"/>
                  <w:lang w:val="ka-GE" w:eastAsia="x-none"/>
                </w:rPr>
                <w:delText xml:space="preserve"> </w:delText>
              </w:r>
              <w:r w:rsidRPr="007C2A7A" w:rsidDel="002D5048">
                <w:rPr>
                  <w:rFonts w:ascii="Sylfaen" w:eastAsia="Sylfaen" w:hAnsi="Sylfaen"/>
                  <w:b/>
                  <w:color w:val="000000" w:themeColor="text1"/>
                  <w:sz w:val="20"/>
                  <w:szCs w:val="20"/>
                  <w:lang w:val="x-none" w:eastAsia="x-none"/>
                </w:rPr>
                <w:delText>ალბათობა (%/აღწერა)</w:delText>
              </w:r>
            </w:del>
          </w:p>
        </w:tc>
        <w:tc>
          <w:tcPr>
            <w:tcW w:w="2835" w:type="dxa"/>
            <w:tcBorders>
              <w:top w:val="single" w:sz="4" w:space="0" w:color="auto"/>
              <w:left w:val="single" w:sz="4" w:space="0" w:color="auto"/>
              <w:bottom w:val="single" w:sz="4" w:space="0" w:color="auto"/>
              <w:right w:val="single" w:sz="4" w:space="0" w:color="auto"/>
            </w:tcBorders>
          </w:tcPr>
          <w:p w14:paraId="7D6F88B1" w14:textId="1DA722E4" w:rsidR="0072410C" w:rsidRPr="007C2A7A" w:rsidDel="002D5048" w:rsidRDefault="0072410C" w:rsidP="0072410C">
            <w:pPr>
              <w:spacing w:after="0" w:line="240" w:lineRule="auto"/>
              <w:jc w:val="center"/>
              <w:rPr>
                <w:del w:id="2834" w:author="Darejan Iakobishvili" w:date="2019-06-28T10:20:00Z"/>
                <w:rFonts w:ascii="Sylfaen" w:hAnsi="Sylfaen"/>
                <w:color w:val="000000" w:themeColor="text1"/>
                <w:sz w:val="20"/>
                <w:szCs w:val="20"/>
                <w:lang w:val="ka-GE"/>
              </w:rPr>
            </w:pPr>
            <w:del w:id="2835" w:author="Darejan Iakobishvili" w:date="2019-06-28T10:20:00Z">
              <w:r w:rsidRPr="007C2A7A" w:rsidDel="002D5048">
                <w:rPr>
                  <w:rFonts w:ascii="Sylfaen" w:hAnsi="Sylfaen"/>
                  <w:color w:val="000000" w:themeColor="text1"/>
                  <w:sz w:val="20"/>
                  <w:szCs w:val="20"/>
                  <w:lang w:val="ka-GE"/>
                </w:rPr>
                <w:delText>2%</w:delText>
              </w:r>
            </w:del>
          </w:p>
        </w:tc>
        <w:tc>
          <w:tcPr>
            <w:tcW w:w="2835" w:type="dxa"/>
            <w:tcBorders>
              <w:top w:val="single" w:sz="4" w:space="0" w:color="auto"/>
              <w:left w:val="single" w:sz="4" w:space="0" w:color="auto"/>
              <w:bottom w:val="single" w:sz="4" w:space="0" w:color="auto"/>
              <w:right w:val="single" w:sz="4" w:space="0" w:color="auto"/>
            </w:tcBorders>
          </w:tcPr>
          <w:p w14:paraId="3ADBE86F" w14:textId="7EE78625" w:rsidR="0072410C" w:rsidRPr="007C2A7A" w:rsidDel="002D5048" w:rsidRDefault="0072410C" w:rsidP="0072410C">
            <w:pPr>
              <w:spacing w:after="0" w:line="240" w:lineRule="auto"/>
              <w:jc w:val="center"/>
              <w:rPr>
                <w:del w:id="2836" w:author="Darejan Iakobishvili" w:date="2019-06-28T10:20:00Z"/>
                <w:rFonts w:ascii="Sylfaen" w:hAnsi="Sylfaen"/>
                <w:color w:val="000000" w:themeColor="text1"/>
                <w:sz w:val="20"/>
                <w:szCs w:val="20"/>
              </w:rPr>
            </w:pPr>
            <w:del w:id="2837" w:author="Darejan Iakobishvili" w:date="2019-06-28T10:20:00Z">
              <w:r w:rsidRPr="007C2A7A" w:rsidDel="002D5048">
                <w:rPr>
                  <w:rFonts w:ascii="Sylfaen" w:hAnsi="Sylfaen"/>
                  <w:color w:val="000000" w:themeColor="text1"/>
                  <w:sz w:val="20"/>
                  <w:szCs w:val="20"/>
                  <w:lang w:val="ka-GE"/>
                </w:rPr>
                <w:delText>2%</w:delText>
              </w:r>
            </w:del>
          </w:p>
        </w:tc>
        <w:tc>
          <w:tcPr>
            <w:tcW w:w="2835" w:type="dxa"/>
            <w:tcBorders>
              <w:top w:val="single" w:sz="4" w:space="0" w:color="auto"/>
              <w:left w:val="single" w:sz="4" w:space="0" w:color="auto"/>
              <w:bottom w:val="single" w:sz="4" w:space="0" w:color="auto"/>
              <w:right w:val="single" w:sz="4" w:space="0" w:color="auto"/>
            </w:tcBorders>
          </w:tcPr>
          <w:p w14:paraId="2170C72A" w14:textId="3CB8E695" w:rsidR="0072410C" w:rsidRPr="007C2A7A" w:rsidDel="002D5048" w:rsidRDefault="0072410C" w:rsidP="0072410C">
            <w:pPr>
              <w:spacing w:after="0" w:line="240" w:lineRule="auto"/>
              <w:jc w:val="center"/>
              <w:rPr>
                <w:del w:id="2838" w:author="Darejan Iakobishvili" w:date="2019-06-28T10:20:00Z"/>
                <w:rFonts w:ascii="Sylfaen" w:hAnsi="Sylfaen"/>
                <w:color w:val="000000" w:themeColor="text1"/>
                <w:sz w:val="20"/>
                <w:szCs w:val="20"/>
              </w:rPr>
            </w:pPr>
            <w:del w:id="2839" w:author="Darejan Iakobishvili" w:date="2019-06-28T10:20:00Z">
              <w:r w:rsidRPr="007C2A7A" w:rsidDel="002D5048">
                <w:rPr>
                  <w:rFonts w:ascii="Sylfaen" w:hAnsi="Sylfaen"/>
                  <w:color w:val="000000" w:themeColor="text1"/>
                  <w:sz w:val="20"/>
                  <w:szCs w:val="20"/>
                  <w:lang w:val="ka-GE"/>
                </w:rPr>
                <w:delText>2%</w:delText>
              </w:r>
            </w:del>
          </w:p>
        </w:tc>
        <w:tc>
          <w:tcPr>
            <w:tcW w:w="2863" w:type="dxa"/>
            <w:tcBorders>
              <w:top w:val="single" w:sz="4" w:space="0" w:color="auto"/>
              <w:left w:val="single" w:sz="4" w:space="0" w:color="auto"/>
              <w:bottom w:val="single" w:sz="4" w:space="0" w:color="auto"/>
              <w:right w:val="single" w:sz="4" w:space="0" w:color="auto"/>
            </w:tcBorders>
          </w:tcPr>
          <w:p w14:paraId="7E954BC1" w14:textId="79B2FE7A" w:rsidR="0072410C" w:rsidRPr="007C2A7A" w:rsidDel="002D5048" w:rsidRDefault="0072410C" w:rsidP="0072410C">
            <w:pPr>
              <w:spacing w:after="0" w:line="240" w:lineRule="auto"/>
              <w:jc w:val="center"/>
              <w:rPr>
                <w:del w:id="2840" w:author="Darejan Iakobishvili" w:date="2019-06-28T10:20:00Z"/>
                <w:rFonts w:ascii="Sylfaen" w:hAnsi="Sylfaen"/>
                <w:color w:val="000000" w:themeColor="text1"/>
                <w:sz w:val="20"/>
                <w:szCs w:val="20"/>
              </w:rPr>
            </w:pPr>
            <w:del w:id="2841" w:author="Darejan Iakobishvili" w:date="2019-06-28T10:20:00Z">
              <w:r w:rsidRPr="007C2A7A" w:rsidDel="002D5048">
                <w:rPr>
                  <w:rFonts w:ascii="Sylfaen" w:hAnsi="Sylfaen"/>
                  <w:color w:val="000000" w:themeColor="text1"/>
                  <w:sz w:val="20"/>
                  <w:szCs w:val="20"/>
                  <w:lang w:val="ka-GE"/>
                </w:rPr>
                <w:delText>2%</w:delText>
              </w:r>
            </w:del>
          </w:p>
        </w:tc>
      </w:tr>
      <w:tr w:rsidR="00441329" w:rsidRPr="007C2A7A" w:rsidDel="002D5048" w14:paraId="15271954" w14:textId="15F62E84" w:rsidTr="00030DB2">
        <w:tblPrEx>
          <w:tblBorders>
            <w:insideH w:val="single" w:sz="4" w:space="0" w:color="000000"/>
          </w:tblBorders>
        </w:tblPrEx>
        <w:trPr>
          <w:trHeight w:val="369"/>
          <w:del w:id="2842"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412C689B" w14:textId="4DFE6AB5" w:rsidR="00441329" w:rsidRPr="007C2A7A" w:rsidDel="002D5048" w:rsidRDefault="00441329" w:rsidP="004413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843"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FB5E19E" w14:textId="262C4C72" w:rsidR="00441329" w:rsidRPr="007C2A7A" w:rsidDel="002D5048" w:rsidRDefault="00441329" w:rsidP="004413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844" w:author="Darejan Iakobishvili" w:date="2019-06-28T10:20:00Z"/>
                <w:rFonts w:ascii="Sylfaen" w:eastAsia="Sylfaen" w:hAnsi="Sylfaen"/>
                <w:b/>
                <w:color w:val="000000" w:themeColor="text1"/>
                <w:sz w:val="20"/>
                <w:szCs w:val="20"/>
                <w:lang w:val="x-none" w:eastAsia="x-none"/>
              </w:rPr>
            </w:pPr>
            <w:del w:id="2845" w:author="Darejan Iakobishvili" w:date="2019-06-28T10:20:00Z">
              <w:r w:rsidRPr="007C2A7A" w:rsidDel="002D5048">
                <w:rPr>
                  <w:rFonts w:ascii="Sylfaen" w:eastAsia="Sylfaen" w:hAnsi="Sylfaen"/>
                  <w:b/>
                  <w:color w:val="000000" w:themeColor="text1"/>
                  <w:sz w:val="20"/>
                  <w:szCs w:val="20"/>
                  <w:lang w:val="x-none" w:eastAsia="x-none"/>
                </w:rPr>
                <w:delText>შესაძლო რისკები</w:delText>
              </w:r>
            </w:del>
          </w:p>
        </w:tc>
        <w:tc>
          <w:tcPr>
            <w:tcW w:w="2835" w:type="dxa"/>
            <w:tcBorders>
              <w:top w:val="single" w:sz="4" w:space="0" w:color="auto"/>
              <w:left w:val="single" w:sz="4" w:space="0" w:color="auto"/>
              <w:bottom w:val="single" w:sz="4" w:space="0" w:color="auto"/>
              <w:right w:val="single" w:sz="4" w:space="0" w:color="auto"/>
            </w:tcBorders>
          </w:tcPr>
          <w:p w14:paraId="0B46219D" w14:textId="34E419F2" w:rsidR="00441329" w:rsidRPr="001F7155" w:rsidDel="002D5048" w:rsidRDefault="00441329" w:rsidP="00441329">
            <w:pPr>
              <w:spacing w:after="0" w:line="240" w:lineRule="auto"/>
              <w:jc w:val="center"/>
              <w:rPr>
                <w:del w:id="2846" w:author="Darejan Iakobishvili" w:date="2019-06-28T10:20:00Z"/>
                <w:rFonts w:ascii="Sylfaen" w:hAnsi="Sylfaen"/>
                <w:sz w:val="20"/>
                <w:szCs w:val="20"/>
                <w:lang w:val="ka-GE"/>
              </w:rPr>
            </w:pPr>
            <w:del w:id="2847" w:author="Darejan Iakobishvili" w:date="2019-06-28T10:20:00Z">
              <w:r w:rsidRPr="00D47C32" w:rsidDel="002D5048">
                <w:rPr>
                  <w:rFonts w:ascii="Sylfaen" w:hAnsi="Sylfaen"/>
                  <w:sz w:val="20"/>
                  <w:szCs w:val="20"/>
                </w:rPr>
                <w:delText xml:space="preserve">მიწოდების წყვეტის საშიშროება შესყიდული მედიკამენტის მოწოდების ვადების </w:delText>
              </w:r>
              <w:r w:rsidRPr="00D47C32" w:rsidDel="002D5048">
                <w:rPr>
                  <w:rFonts w:ascii="Sylfaen" w:hAnsi="Sylfaen"/>
                  <w:sz w:val="20"/>
                  <w:szCs w:val="20"/>
                  <w:lang w:val="ka-GE"/>
                </w:rPr>
                <w:delText xml:space="preserve">დარღვევის </w:delText>
              </w:r>
              <w:r w:rsidRPr="00D47C32" w:rsidDel="002D5048">
                <w:rPr>
                  <w:rFonts w:ascii="Sylfaen" w:hAnsi="Sylfaen"/>
                  <w:sz w:val="20"/>
                  <w:szCs w:val="20"/>
                </w:rPr>
                <w:delText>გამო</w:delText>
              </w:r>
              <w:r w:rsidDel="002D5048">
                <w:rPr>
                  <w:rFonts w:ascii="Sylfaen" w:hAnsi="Sylfaen"/>
                  <w:sz w:val="20"/>
                  <w:szCs w:val="20"/>
                  <w:lang w:val="ka-GE"/>
                </w:rPr>
                <w:delText>; დეფიციტი საერთაშორისო ბაზარზე</w:delText>
              </w:r>
            </w:del>
          </w:p>
          <w:p w14:paraId="1C843CAF" w14:textId="2DC43527" w:rsidR="00441329" w:rsidRPr="005B6732" w:rsidDel="002D5048" w:rsidRDefault="00441329" w:rsidP="00441329">
            <w:pPr>
              <w:spacing w:after="0" w:line="240" w:lineRule="auto"/>
              <w:jc w:val="center"/>
              <w:rPr>
                <w:del w:id="2848" w:author="Darejan Iakobishvili" w:date="2019-06-28T10:20:00Z"/>
                <w:rFonts w:ascii="Sylfaen" w:hAnsi="Sylfaen"/>
                <w:sz w:val="20"/>
                <w:szCs w:val="20"/>
                <w:lang w:val="ka-GE"/>
              </w:rPr>
            </w:pPr>
          </w:p>
          <w:p w14:paraId="2F94A6BB" w14:textId="5B37E3A5" w:rsidR="00441329" w:rsidRPr="007C2A7A" w:rsidDel="002D5048" w:rsidRDefault="00441329" w:rsidP="00441329">
            <w:pPr>
              <w:spacing w:after="0" w:line="240" w:lineRule="auto"/>
              <w:jc w:val="center"/>
              <w:rPr>
                <w:del w:id="2849" w:author="Darejan Iakobishvili" w:date="2019-06-28T10:20:00Z"/>
                <w:rFonts w:ascii="Sylfaen" w:hAnsi="Sylfae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818C557" w14:textId="750D7F95" w:rsidR="00441329" w:rsidRPr="001F7155" w:rsidDel="002D5048" w:rsidRDefault="00441329" w:rsidP="00441329">
            <w:pPr>
              <w:spacing w:after="0" w:line="240" w:lineRule="auto"/>
              <w:jc w:val="center"/>
              <w:rPr>
                <w:del w:id="2850" w:author="Darejan Iakobishvili" w:date="2019-06-28T10:20:00Z"/>
                <w:rFonts w:ascii="Sylfaen" w:hAnsi="Sylfaen"/>
                <w:sz w:val="20"/>
                <w:szCs w:val="20"/>
                <w:lang w:val="ka-GE"/>
              </w:rPr>
            </w:pPr>
            <w:del w:id="2851" w:author="Darejan Iakobishvili" w:date="2019-06-28T10:20:00Z">
              <w:r w:rsidRPr="00D47C32" w:rsidDel="002D5048">
                <w:rPr>
                  <w:rFonts w:ascii="Sylfaen" w:hAnsi="Sylfaen"/>
                  <w:sz w:val="20"/>
                  <w:szCs w:val="20"/>
                </w:rPr>
                <w:delText xml:space="preserve">მიწოდების წყვეტის საშიშროება შესყიდული მედიკამენტის მოწოდების ვადების </w:delText>
              </w:r>
              <w:r w:rsidRPr="00D47C32" w:rsidDel="002D5048">
                <w:rPr>
                  <w:rFonts w:ascii="Sylfaen" w:hAnsi="Sylfaen"/>
                  <w:sz w:val="20"/>
                  <w:szCs w:val="20"/>
                  <w:lang w:val="ka-GE"/>
                </w:rPr>
                <w:delText xml:space="preserve">დარღვევის </w:delText>
              </w:r>
              <w:r w:rsidRPr="00D47C32" w:rsidDel="002D5048">
                <w:rPr>
                  <w:rFonts w:ascii="Sylfaen" w:hAnsi="Sylfaen"/>
                  <w:sz w:val="20"/>
                  <w:szCs w:val="20"/>
                </w:rPr>
                <w:delText>გამო</w:delText>
              </w:r>
              <w:r w:rsidDel="002D5048">
                <w:rPr>
                  <w:rFonts w:ascii="Sylfaen" w:hAnsi="Sylfaen"/>
                  <w:sz w:val="20"/>
                  <w:szCs w:val="20"/>
                  <w:lang w:val="ka-GE"/>
                </w:rPr>
                <w:delText>; დეფიციტი საერთაშორისო ბაზარზე</w:delText>
              </w:r>
            </w:del>
          </w:p>
          <w:p w14:paraId="7AFDBDA8" w14:textId="21E46979" w:rsidR="00441329" w:rsidRPr="007C2A7A" w:rsidDel="002D5048" w:rsidRDefault="00441329" w:rsidP="00441329">
            <w:pPr>
              <w:spacing w:after="0" w:line="240" w:lineRule="auto"/>
              <w:jc w:val="center"/>
              <w:rPr>
                <w:del w:id="2852" w:author="Darejan Iakobishvili" w:date="2019-06-28T10:20:00Z"/>
                <w:rFonts w:ascii="Sylfaen" w:hAnsi="Sylfae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9576430" w14:textId="3779FDD6" w:rsidR="00441329" w:rsidRPr="001F7155" w:rsidDel="002D5048" w:rsidRDefault="00441329" w:rsidP="00441329">
            <w:pPr>
              <w:spacing w:after="0" w:line="240" w:lineRule="auto"/>
              <w:jc w:val="center"/>
              <w:rPr>
                <w:del w:id="2853" w:author="Darejan Iakobishvili" w:date="2019-06-28T10:20:00Z"/>
                <w:rFonts w:ascii="Sylfaen" w:hAnsi="Sylfaen"/>
                <w:sz w:val="20"/>
                <w:szCs w:val="20"/>
                <w:lang w:val="ka-GE"/>
              </w:rPr>
            </w:pPr>
            <w:del w:id="2854" w:author="Darejan Iakobishvili" w:date="2019-06-28T10:20:00Z">
              <w:r w:rsidRPr="00D47C32" w:rsidDel="002D5048">
                <w:rPr>
                  <w:rFonts w:ascii="Sylfaen" w:hAnsi="Sylfaen"/>
                  <w:sz w:val="20"/>
                  <w:szCs w:val="20"/>
                </w:rPr>
                <w:delText xml:space="preserve">მიწოდების წყვეტის საშიშროება შესყიდული მედიკამენტის მოწოდების ვადების </w:delText>
              </w:r>
              <w:r w:rsidRPr="00D47C32" w:rsidDel="002D5048">
                <w:rPr>
                  <w:rFonts w:ascii="Sylfaen" w:hAnsi="Sylfaen"/>
                  <w:sz w:val="20"/>
                  <w:szCs w:val="20"/>
                  <w:lang w:val="ka-GE"/>
                </w:rPr>
                <w:delText xml:space="preserve">დარღვევის </w:delText>
              </w:r>
              <w:r w:rsidRPr="00D47C32" w:rsidDel="002D5048">
                <w:rPr>
                  <w:rFonts w:ascii="Sylfaen" w:hAnsi="Sylfaen"/>
                  <w:sz w:val="20"/>
                  <w:szCs w:val="20"/>
                </w:rPr>
                <w:delText>გამო</w:delText>
              </w:r>
              <w:r w:rsidDel="002D5048">
                <w:rPr>
                  <w:rFonts w:ascii="Sylfaen" w:hAnsi="Sylfaen"/>
                  <w:sz w:val="20"/>
                  <w:szCs w:val="20"/>
                  <w:lang w:val="ka-GE"/>
                </w:rPr>
                <w:delText>; დეფიციტი საერთაშორისო ბაზარზე</w:delText>
              </w:r>
            </w:del>
          </w:p>
          <w:p w14:paraId="081D334F" w14:textId="5E0BBEC7" w:rsidR="00441329" w:rsidRPr="007C2A7A" w:rsidDel="002D5048" w:rsidRDefault="00441329" w:rsidP="00441329">
            <w:pPr>
              <w:spacing w:after="0" w:line="240" w:lineRule="auto"/>
              <w:jc w:val="center"/>
              <w:rPr>
                <w:del w:id="2855" w:author="Darejan Iakobishvili" w:date="2019-06-28T10:20:00Z"/>
                <w:rFonts w:ascii="Sylfaen" w:hAnsi="Sylfaen"/>
                <w:color w:val="000000" w:themeColor="text1"/>
                <w:sz w:val="20"/>
                <w:szCs w:val="20"/>
              </w:rPr>
            </w:pPr>
          </w:p>
        </w:tc>
        <w:tc>
          <w:tcPr>
            <w:tcW w:w="2863" w:type="dxa"/>
            <w:tcBorders>
              <w:top w:val="single" w:sz="4" w:space="0" w:color="auto"/>
              <w:left w:val="single" w:sz="4" w:space="0" w:color="auto"/>
              <w:bottom w:val="single" w:sz="4" w:space="0" w:color="auto"/>
              <w:right w:val="single" w:sz="4" w:space="0" w:color="auto"/>
            </w:tcBorders>
          </w:tcPr>
          <w:p w14:paraId="634625DA" w14:textId="7C09906A" w:rsidR="00441329" w:rsidRPr="007C2A7A" w:rsidDel="002D5048" w:rsidRDefault="00441329" w:rsidP="00441329">
            <w:pPr>
              <w:spacing w:after="0" w:line="240" w:lineRule="auto"/>
              <w:jc w:val="center"/>
              <w:rPr>
                <w:del w:id="2856" w:author="Darejan Iakobishvili" w:date="2019-06-28T10:20:00Z"/>
                <w:rFonts w:ascii="Sylfaen" w:hAnsi="Sylfaen"/>
                <w:color w:val="000000" w:themeColor="text1"/>
                <w:sz w:val="20"/>
                <w:szCs w:val="20"/>
              </w:rPr>
            </w:pPr>
            <w:del w:id="2857" w:author="Darejan Iakobishvili" w:date="2019-06-28T10:20:00Z">
              <w:r w:rsidRPr="00D47C32" w:rsidDel="002D5048">
                <w:rPr>
                  <w:rFonts w:ascii="Sylfaen" w:hAnsi="Sylfaen"/>
                  <w:sz w:val="20"/>
                  <w:szCs w:val="20"/>
                </w:rPr>
                <w:delText xml:space="preserve">მიწოდების წყვეტის საშიშროება შესყიდული მედიკამენტის მოწოდების ვადების </w:delText>
              </w:r>
              <w:r w:rsidRPr="00D47C32" w:rsidDel="002D5048">
                <w:rPr>
                  <w:rFonts w:ascii="Sylfaen" w:hAnsi="Sylfaen"/>
                  <w:sz w:val="20"/>
                  <w:szCs w:val="20"/>
                  <w:lang w:val="ka-GE"/>
                </w:rPr>
                <w:delText xml:space="preserve">დარღვევის </w:delText>
              </w:r>
              <w:r w:rsidRPr="00D47C32" w:rsidDel="002D5048">
                <w:rPr>
                  <w:rFonts w:ascii="Sylfaen" w:hAnsi="Sylfaen"/>
                  <w:sz w:val="20"/>
                  <w:szCs w:val="20"/>
                </w:rPr>
                <w:delText>გამო</w:delText>
              </w:r>
              <w:r w:rsidDel="002D5048">
                <w:rPr>
                  <w:rFonts w:ascii="Sylfaen" w:hAnsi="Sylfaen"/>
                  <w:sz w:val="20"/>
                  <w:szCs w:val="20"/>
                  <w:lang w:val="ka-GE"/>
                </w:rPr>
                <w:delText>; დეფიციტი საერთაშორისო ბაზარზე</w:delText>
              </w:r>
            </w:del>
          </w:p>
        </w:tc>
      </w:tr>
      <w:tr w:rsidR="0072410C" w:rsidRPr="007C2A7A" w:rsidDel="002D5048" w14:paraId="61AD09D7" w14:textId="1DFEC2FC" w:rsidTr="00030DB2">
        <w:tblPrEx>
          <w:tblBorders>
            <w:insideH w:val="single" w:sz="4" w:space="0" w:color="000000"/>
          </w:tblBorders>
        </w:tblPrEx>
        <w:trPr>
          <w:trHeight w:val="369"/>
          <w:del w:id="2858"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18036C08" w14:textId="1BF871C5"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859" w:author="Darejan Iakobishvili" w:date="2019-06-28T10:20:00Z"/>
                <w:rFonts w:ascii="Sylfaen" w:eastAsia="Sylfaen" w:hAnsi="Sylfaen"/>
                <w:b/>
                <w:color w:val="000000" w:themeColor="text1"/>
                <w:sz w:val="20"/>
                <w:szCs w:val="20"/>
                <w:lang w:val="ka-GE" w:eastAsia="x-none"/>
              </w:rPr>
            </w:pPr>
            <w:del w:id="2860" w:author="Darejan Iakobishvili" w:date="2019-06-28T10:20:00Z">
              <w:r w:rsidRPr="007C2A7A" w:rsidDel="002D5048">
                <w:rPr>
                  <w:rFonts w:ascii="Sylfaen" w:eastAsia="Sylfaen" w:hAnsi="Sylfaen"/>
                  <w:b/>
                  <w:color w:val="000000" w:themeColor="text1"/>
                  <w:sz w:val="20"/>
                  <w:szCs w:val="20"/>
                  <w:lang w:val="ka-GE" w:eastAsia="x-none"/>
                </w:rPr>
                <w:delText>4.</w:delText>
              </w:r>
            </w:del>
          </w:p>
        </w:tc>
        <w:tc>
          <w:tcPr>
            <w:tcW w:w="2694" w:type="dxa"/>
            <w:tcBorders>
              <w:top w:val="single" w:sz="4" w:space="0" w:color="auto"/>
              <w:left w:val="single" w:sz="4" w:space="0" w:color="auto"/>
              <w:bottom w:val="single" w:sz="4" w:space="0" w:color="auto"/>
              <w:right w:val="single" w:sz="4" w:space="0" w:color="auto"/>
            </w:tcBorders>
          </w:tcPr>
          <w:p w14:paraId="56543171" w14:textId="167C165B"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861" w:author="Darejan Iakobishvili" w:date="2019-06-28T10:20:00Z"/>
                <w:rFonts w:ascii="Sylfaen" w:eastAsia="Sylfaen" w:hAnsi="Sylfaen"/>
                <w:b/>
                <w:color w:val="000000" w:themeColor="text1"/>
                <w:sz w:val="20"/>
                <w:szCs w:val="20"/>
                <w:lang w:val="x-none" w:eastAsia="x-none"/>
              </w:rPr>
            </w:pPr>
            <w:del w:id="2862" w:author="Darejan Iakobishvili" w:date="2019-06-28T10:20:00Z">
              <w:r w:rsidRPr="007C2A7A" w:rsidDel="002D5048">
                <w:rPr>
                  <w:rFonts w:ascii="Sylfaen" w:eastAsia="Sylfaen" w:hAnsi="Sylfaen"/>
                  <w:b/>
                  <w:color w:val="000000" w:themeColor="text1"/>
                  <w:sz w:val="20"/>
                  <w:szCs w:val="20"/>
                  <w:lang w:val="x-none" w:eastAsia="x-none"/>
                </w:rPr>
                <w:delText>საბაზისო მაჩვენებელი</w:delText>
              </w:r>
            </w:del>
          </w:p>
        </w:tc>
        <w:tc>
          <w:tcPr>
            <w:tcW w:w="11368" w:type="dxa"/>
            <w:gridSpan w:val="4"/>
            <w:tcBorders>
              <w:top w:val="single" w:sz="4" w:space="0" w:color="auto"/>
              <w:left w:val="single" w:sz="4" w:space="0" w:color="auto"/>
              <w:bottom w:val="single" w:sz="4" w:space="0" w:color="auto"/>
              <w:right w:val="single" w:sz="4" w:space="0" w:color="auto"/>
            </w:tcBorders>
          </w:tcPr>
          <w:p w14:paraId="76F9A147" w14:textId="4F94E414" w:rsidR="0072410C" w:rsidRPr="007C2A7A" w:rsidDel="002D5048" w:rsidRDefault="0072410C" w:rsidP="00441329">
            <w:pPr>
              <w:spacing w:after="0" w:line="240" w:lineRule="auto"/>
              <w:jc w:val="center"/>
              <w:rPr>
                <w:del w:id="2863" w:author="Darejan Iakobishvili" w:date="2019-06-28T10:20:00Z"/>
                <w:rFonts w:ascii="Sylfaen" w:hAnsi="Sylfaen"/>
                <w:color w:val="000000" w:themeColor="text1"/>
                <w:sz w:val="20"/>
                <w:szCs w:val="20"/>
              </w:rPr>
            </w:pPr>
            <w:del w:id="2864" w:author="Darejan Iakobishvili" w:date="2019-06-28T10:20:00Z">
              <w:r w:rsidRPr="00D47C32" w:rsidDel="002D5048">
                <w:rPr>
                  <w:rFonts w:ascii="Sylfaen" w:hAnsi="Sylfaen"/>
                  <w:sz w:val="20"/>
                  <w:szCs w:val="20"/>
                </w:rPr>
                <w:delText>ალკოჰოლის მიღებით გამოწვეული ფსიქიკური და ქცევითი აშლილობების სტაციონარული მომსახურებ</w:delText>
              </w:r>
              <w:r w:rsidRPr="00D47C32" w:rsidDel="002D5048">
                <w:rPr>
                  <w:rFonts w:ascii="Sylfaen" w:hAnsi="Sylfaen"/>
                  <w:sz w:val="20"/>
                  <w:szCs w:val="20"/>
                  <w:lang w:val="ka-GE"/>
                </w:rPr>
                <w:delText>ის კომპონენტის ფარგლებში მკურნალობის პროცესში</w:delText>
              </w:r>
              <w:r w:rsidDel="002D5048">
                <w:rPr>
                  <w:rFonts w:ascii="Sylfaen" w:hAnsi="Sylfaen"/>
                  <w:sz w:val="20"/>
                  <w:szCs w:val="20"/>
                  <w:lang w:val="ka-GE"/>
                </w:rPr>
                <w:delText xml:space="preserve"> </w:delText>
              </w:r>
              <w:r w:rsidRPr="00D47C32" w:rsidDel="002D5048">
                <w:rPr>
                  <w:rFonts w:ascii="Sylfaen" w:hAnsi="Sylfaen"/>
                  <w:sz w:val="20"/>
                  <w:szCs w:val="20"/>
                  <w:lang w:val="ka-GE"/>
                </w:rPr>
                <w:delText xml:space="preserve">ჩაერთო </w:delText>
              </w:r>
              <w:r w:rsidDel="002D5048">
                <w:rPr>
                  <w:rFonts w:ascii="Sylfaen" w:hAnsi="Sylfaen"/>
                  <w:sz w:val="20"/>
                  <w:szCs w:val="20"/>
                  <w:lang w:val="ka-GE"/>
                </w:rPr>
                <w:delText>393</w:delText>
              </w:r>
              <w:r w:rsidRPr="00D47C32" w:rsidDel="002D5048">
                <w:rPr>
                  <w:rFonts w:ascii="Sylfaen" w:hAnsi="Sylfaen"/>
                  <w:sz w:val="20"/>
                  <w:szCs w:val="20"/>
                  <w:lang w:val="ka-GE"/>
                </w:rPr>
                <w:delText xml:space="preserve"> პაციენტი</w:delText>
              </w:r>
              <w:r w:rsidDel="002D5048">
                <w:rPr>
                  <w:rFonts w:ascii="Sylfaen" w:hAnsi="Sylfaen"/>
                  <w:sz w:val="20"/>
                  <w:szCs w:val="20"/>
                  <w:lang w:val="ka-GE"/>
                </w:rPr>
                <w:delText>;</w:delText>
              </w:r>
            </w:del>
          </w:p>
        </w:tc>
      </w:tr>
      <w:tr w:rsidR="0072410C" w:rsidRPr="007C2A7A" w:rsidDel="002D5048" w14:paraId="7D105A64" w14:textId="7DA5F0A8" w:rsidTr="00030DB2">
        <w:tblPrEx>
          <w:tblBorders>
            <w:insideH w:val="single" w:sz="4" w:space="0" w:color="000000"/>
          </w:tblBorders>
        </w:tblPrEx>
        <w:trPr>
          <w:trHeight w:val="369"/>
          <w:del w:id="2865"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465F706C" w14:textId="518B10B7"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866"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668A79D" w14:textId="41405BAF"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867" w:author="Darejan Iakobishvili" w:date="2019-06-28T10:20:00Z"/>
                <w:rFonts w:ascii="Sylfaen" w:eastAsia="Sylfaen" w:hAnsi="Sylfaen"/>
                <w:b/>
                <w:color w:val="000000" w:themeColor="text1"/>
                <w:sz w:val="20"/>
                <w:szCs w:val="20"/>
                <w:lang w:val="x-none" w:eastAsia="x-none"/>
              </w:rPr>
            </w:pPr>
            <w:del w:id="2868" w:author="Darejan Iakobishvili" w:date="2019-06-28T10:20:00Z">
              <w:r w:rsidRPr="007C2A7A" w:rsidDel="002D5048">
                <w:rPr>
                  <w:rFonts w:ascii="Sylfaen" w:eastAsia="Sylfaen" w:hAnsi="Sylfaen"/>
                  <w:b/>
                  <w:color w:val="000000" w:themeColor="text1"/>
                  <w:sz w:val="20"/>
                  <w:szCs w:val="20"/>
                  <w:lang w:val="x-none" w:eastAsia="x-none"/>
                </w:rPr>
                <w:delText>მიზნობრივი მაჩვენებელი</w:delText>
              </w:r>
            </w:del>
          </w:p>
        </w:tc>
        <w:tc>
          <w:tcPr>
            <w:tcW w:w="2835" w:type="dxa"/>
            <w:tcBorders>
              <w:top w:val="single" w:sz="4" w:space="0" w:color="auto"/>
              <w:left w:val="single" w:sz="4" w:space="0" w:color="auto"/>
              <w:bottom w:val="single" w:sz="4" w:space="0" w:color="auto"/>
              <w:right w:val="single" w:sz="4" w:space="0" w:color="auto"/>
            </w:tcBorders>
          </w:tcPr>
          <w:p w14:paraId="07F31DB6" w14:textId="513025B8" w:rsidR="0072410C" w:rsidRPr="007C2A7A" w:rsidDel="002D5048" w:rsidRDefault="0072410C" w:rsidP="0072410C">
            <w:pPr>
              <w:spacing w:after="0" w:line="240" w:lineRule="auto"/>
              <w:jc w:val="center"/>
              <w:rPr>
                <w:del w:id="2869" w:author="Darejan Iakobishvili" w:date="2019-06-28T10:20:00Z"/>
                <w:rFonts w:ascii="Sylfaen" w:hAnsi="Sylfaen"/>
                <w:color w:val="000000" w:themeColor="text1"/>
                <w:sz w:val="20"/>
                <w:szCs w:val="20"/>
              </w:rPr>
            </w:pPr>
            <w:del w:id="2870" w:author="Darejan Iakobishvili" w:date="2019-06-28T10:20:00Z">
              <w:r w:rsidRPr="007C2A7A" w:rsidDel="002D5048">
                <w:rPr>
                  <w:rFonts w:ascii="Sylfaen" w:hAnsi="Sylfaen"/>
                  <w:color w:val="000000" w:themeColor="text1"/>
                  <w:sz w:val="20"/>
                  <w:szCs w:val="20"/>
                  <w:lang w:val="ka-GE"/>
                </w:rPr>
                <w:delText>პროგრამაში მომართულ</w:delText>
              </w:r>
              <w:r w:rsidRPr="007C2A7A" w:rsidDel="002D5048">
                <w:rPr>
                  <w:rFonts w:ascii="Sylfaen" w:hAnsi="Sylfaen"/>
                  <w:color w:val="000000" w:themeColor="text1"/>
                  <w:sz w:val="20"/>
                  <w:szCs w:val="20"/>
                </w:rPr>
                <w:delText xml:space="preserve"> პაციენტთა 100%</w:delText>
              </w:r>
              <w:r w:rsidRPr="007C2A7A" w:rsidDel="002D5048">
                <w:rPr>
                  <w:rFonts w:ascii="Sylfaen" w:hAnsi="Sylfaen"/>
                  <w:color w:val="000000" w:themeColor="text1"/>
                  <w:sz w:val="20"/>
                  <w:szCs w:val="20"/>
                  <w:lang w:val="ka-GE"/>
                </w:rPr>
                <w:delText>-ით</w:delText>
              </w:r>
              <w:r w:rsidRPr="007C2A7A" w:rsidDel="002D5048">
                <w:rPr>
                  <w:rFonts w:ascii="Sylfaen" w:hAnsi="Sylfaen"/>
                  <w:color w:val="000000" w:themeColor="text1"/>
                  <w:sz w:val="20"/>
                  <w:szCs w:val="20"/>
                </w:rPr>
                <w:delText xml:space="preserve"> უზრუნველყოფა </w:delText>
              </w:r>
              <w:r w:rsidRPr="007C2A7A" w:rsidDel="002D5048">
                <w:rPr>
                  <w:rFonts w:ascii="Sylfaen" w:hAnsi="Sylfaen"/>
                  <w:color w:val="000000" w:themeColor="text1"/>
                  <w:sz w:val="20"/>
                  <w:szCs w:val="20"/>
                </w:rPr>
                <w:lastRenderedPageBreak/>
                <w:delText>სტაციონარული მომსახურებით</w:delText>
              </w:r>
            </w:del>
          </w:p>
        </w:tc>
        <w:tc>
          <w:tcPr>
            <w:tcW w:w="2835" w:type="dxa"/>
            <w:tcBorders>
              <w:top w:val="single" w:sz="4" w:space="0" w:color="auto"/>
              <w:left w:val="single" w:sz="4" w:space="0" w:color="auto"/>
              <w:bottom w:val="single" w:sz="4" w:space="0" w:color="auto"/>
              <w:right w:val="single" w:sz="4" w:space="0" w:color="auto"/>
            </w:tcBorders>
          </w:tcPr>
          <w:p w14:paraId="14C78345" w14:textId="0F7F88D5" w:rsidR="0072410C" w:rsidRPr="007C2A7A" w:rsidDel="002D5048" w:rsidRDefault="0072410C" w:rsidP="0072410C">
            <w:pPr>
              <w:spacing w:after="0" w:line="240" w:lineRule="auto"/>
              <w:jc w:val="center"/>
              <w:rPr>
                <w:del w:id="2871" w:author="Darejan Iakobishvili" w:date="2019-06-28T10:20:00Z"/>
                <w:rFonts w:ascii="Sylfaen" w:hAnsi="Sylfaen"/>
                <w:color w:val="000000" w:themeColor="text1"/>
                <w:sz w:val="20"/>
                <w:szCs w:val="20"/>
              </w:rPr>
            </w:pPr>
            <w:del w:id="2872" w:author="Darejan Iakobishvili" w:date="2019-06-28T10:20:00Z">
              <w:r w:rsidRPr="007C2A7A" w:rsidDel="002D5048">
                <w:rPr>
                  <w:rFonts w:ascii="Sylfaen" w:hAnsi="Sylfaen"/>
                  <w:color w:val="000000" w:themeColor="text1"/>
                  <w:sz w:val="20"/>
                  <w:szCs w:val="20"/>
                  <w:lang w:val="ka-GE"/>
                </w:rPr>
                <w:lastRenderedPageBreak/>
                <w:delText>მაჩვენებელი შენარჩუნებულია</w:delText>
              </w:r>
            </w:del>
          </w:p>
        </w:tc>
        <w:tc>
          <w:tcPr>
            <w:tcW w:w="2835" w:type="dxa"/>
            <w:tcBorders>
              <w:top w:val="single" w:sz="4" w:space="0" w:color="auto"/>
              <w:left w:val="single" w:sz="4" w:space="0" w:color="auto"/>
              <w:bottom w:val="single" w:sz="4" w:space="0" w:color="auto"/>
              <w:right w:val="single" w:sz="4" w:space="0" w:color="auto"/>
            </w:tcBorders>
          </w:tcPr>
          <w:p w14:paraId="4503B1BA" w14:textId="24091175" w:rsidR="0072410C" w:rsidRPr="007C2A7A" w:rsidDel="002D5048" w:rsidRDefault="0072410C" w:rsidP="0072410C">
            <w:pPr>
              <w:spacing w:after="0" w:line="240" w:lineRule="auto"/>
              <w:jc w:val="center"/>
              <w:rPr>
                <w:del w:id="2873" w:author="Darejan Iakobishvili" w:date="2019-06-28T10:20:00Z"/>
                <w:rFonts w:ascii="Sylfaen" w:hAnsi="Sylfaen"/>
                <w:color w:val="000000" w:themeColor="text1"/>
                <w:sz w:val="20"/>
                <w:szCs w:val="20"/>
              </w:rPr>
            </w:pPr>
            <w:del w:id="2874" w:author="Darejan Iakobishvili" w:date="2019-06-28T10:20:00Z">
              <w:r w:rsidRPr="007C2A7A" w:rsidDel="002D5048">
                <w:rPr>
                  <w:rFonts w:ascii="Sylfaen" w:hAnsi="Sylfaen"/>
                  <w:color w:val="000000" w:themeColor="text1"/>
                  <w:sz w:val="20"/>
                  <w:szCs w:val="20"/>
                  <w:lang w:val="ka-GE"/>
                </w:rPr>
                <w:delText>მაჩვენებელი შენარჩუნებულია</w:delText>
              </w:r>
            </w:del>
          </w:p>
        </w:tc>
        <w:tc>
          <w:tcPr>
            <w:tcW w:w="2863" w:type="dxa"/>
            <w:tcBorders>
              <w:top w:val="single" w:sz="4" w:space="0" w:color="auto"/>
              <w:left w:val="single" w:sz="4" w:space="0" w:color="auto"/>
              <w:bottom w:val="single" w:sz="4" w:space="0" w:color="auto"/>
              <w:right w:val="single" w:sz="4" w:space="0" w:color="auto"/>
            </w:tcBorders>
          </w:tcPr>
          <w:p w14:paraId="39C6073C" w14:textId="5C672FE9" w:rsidR="0072410C" w:rsidRPr="007C2A7A" w:rsidDel="002D5048" w:rsidRDefault="0072410C" w:rsidP="0072410C">
            <w:pPr>
              <w:spacing w:after="0" w:line="240" w:lineRule="auto"/>
              <w:jc w:val="center"/>
              <w:rPr>
                <w:del w:id="2875" w:author="Darejan Iakobishvili" w:date="2019-06-28T10:20:00Z"/>
                <w:rFonts w:ascii="Sylfaen" w:hAnsi="Sylfaen"/>
                <w:color w:val="000000" w:themeColor="text1"/>
                <w:sz w:val="20"/>
                <w:szCs w:val="20"/>
              </w:rPr>
            </w:pPr>
            <w:del w:id="2876" w:author="Darejan Iakobishvili" w:date="2019-06-28T10:20:00Z">
              <w:r w:rsidRPr="007C2A7A" w:rsidDel="002D5048">
                <w:rPr>
                  <w:rFonts w:ascii="Sylfaen" w:hAnsi="Sylfaen"/>
                  <w:color w:val="000000" w:themeColor="text1"/>
                  <w:sz w:val="20"/>
                  <w:szCs w:val="20"/>
                  <w:lang w:val="ka-GE"/>
                </w:rPr>
                <w:delText>მაჩვენებელი შენარჩუნებულია</w:delText>
              </w:r>
            </w:del>
          </w:p>
        </w:tc>
      </w:tr>
      <w:tr w:rsidR="0072410C" w:rsidRPr="007C2A7A" w:rsidDel="002D5048" w14:paraId="7FCBC302" w14:textId="651BD512" w:rsidTr="00030DB2">
        <w:tblPrEx>
          <w:tblBorders>
            <w:insideH w:val="single" w:sz="4" w:space="0" w:color="000000"/>
          </w:tblBorders>
        </w:tblPrEx>
        <w:trPr>
          <w:trHeight w:val="369"/>
          <w:del w:id="2877"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7768A71C" w14:textId="620E5643"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878"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4DFD5E3" w14:textId="3F5DE5A9"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879" w:author="Darejan Iakobishvili" w:date="2019-06-28T10:20:00Z"/>
                <w:rFonts w:ascii="Sylfaen" w:eastAsia="Sylfaen" w:hAnsi="Sylfaen"/>
                <w:b/>
                <w:color w:val="000000" w:themeColor="text1"/>
                <w:sz w:val="20"/>
                <w:szCs w:val="20"/>
                <w:lang w:val="x-none" w:eastAsia="x-none"/>
              </w:rPr>
            </w:pPr>
            <w:del w:id="2880" w:author="Darejan Iakobishvili" w:date="2019-06-28T10:20:00Z">
              <w:r w:rsidRPr="007C2A7A" w:rsidDel="002D5048">
                <w:rPr>
                  <w:rFonts w:ascii="Sylfaen" w:eastAsia="Sylfaen" w:hAnsi="Sylfaen"/>
                  <w:b/>
                  <w:color w:val="000000" w:themeColor="text1"/>
                  <w:sz w:val="20"/>
                  <w:szCs w:val="20"/>
                  <w:lang w:val="x-none" w:eastAsia="x-none"/>
                </w:rPr>
                <w:delText>ცდომილების</w:delText>
              </w:r>
              <w:r w:rsidRPr="007C2A7A" w:rsidDel="002D5048">
                <w:rPr>
                  <w:rFonts w:ascii="Sylfaen" w:eastAsia="Sylfaen" w:hAnsi="Sylfaen"/>
                  <w:b/>
                  <w:color w:val="000000" w:themeColor="text1"/>
                  <w:sz w:val="20"/>
                  <w:szCs w:val="20"/>
                  <w:lang w:val="ka-GE" w:eastAsia="x-none"/>
                </w:rPr>
                <w:delText xml:space="preserve"> </w:delText>
              </w:r>
              <w:r w:rsidRPr="007C2A7A" w:rsidDel="002D5048">
                <w:rPr>
                  <w:rFonts w:ascii="Sylfaen" w:eastAsia="Sylfaen" w:hAnsi="Sylfaen"/>
                  <w:b/>
                  <w:color w:val="000000" w:themeColor="text1"/>
                  <w:sz w:val="20"/>
                  <w:szCs w:val="20"/>
                  <w:lang w:val="x-none" w:eastAsia="x-none"/>
                </w:rPr>
                <w:delText>ალბათობა (%/აღწერა)</w:delText>
              </w:r>
            </w:del>
          </w:p>
        </w:tc>
        <w:tc>
          <w:tcPr>
            <w:tcW w:w="2835" w:type="dxa"/>
            <w:tcBorders>
              <w:top w:val="single" w:sz="4" w:space="0" w:color="auto"/>
              <w:left w:val="single" w:sz="4" w:space="0" w:color="auto"/>
              <w:bottom w:val="single" w:sz="4" w:space="0" w:color="auto"/>
              <w:right w:val="single" w:sz="4" w:space="0" w:color="auto"/>
            </w:tcBorders>
          </w:tcPr>
          <w:p w14:paraId="1A1D0A8F" w14:textId="0E3E4E90" w:rsidR="0072410C" w:rsidRPr="007C2A7A" w:rsidDel="002D5048" w:rsidRDefault="0072410C" w:rsidP="0072410C">
            <w:pPr>
              <w:spacing w:after="0" w:line="240" w:lineRule="auto"/>
              <w:jc w:val="center"/>
              <w:rPr>
                <w:del w:id="2881" w:author="Darejan Iakobishvili" w:date="2019-06-28T10:20:00Z"/>
                <w:rFonts w:ascii="Sylfaen" w:hAnsi="Sylfaen"/>
                <w:color w:val="000000" w:themeColor="text1"/>
                <w:sz w:val="20"/>
                <w:szCs w:val="20"/>
              </w:rPr>
            </w:pPr>
            <w:del w:id="2882" w:author="Darejan Iakobishvili" w:date="2019-06-28T10:20:00Z">
              <w:r w:rsidRPr="007C2A7A" w:rsidDel="002D5048">
                <w:rPr>
                  <w:rFonts w:ascii="Sylfaen" w:hAnsi="Sylfaen"/>
                  <w:color w:val="000000" w:themeColor="text1"/>
                  <w:sz w:val="20"/>
                  <w:szCs w:val="20"/>
                </w:rPr>
                <w:delText>20%</w:delText>
              </w:r>
            </w:del>
          </w:p>
          <w:p w14:paraId="672AC00D" w14:textId="07589733" w:rsidR="0072410C" w:rsidRPr="007C2A7A" w:rsidDel="002D5048" w:rsidRDefault="0072410C" w:rsidP="0072410C">
            <w:pPr>
              <w:spacing w:after="0" w:line="240" w:lineRule="auto"/>
              <w:jc w:val="center"/>
              <w:rPr>
                <w:del w:id="2883" w:author="Darejan Iakobishvili" w:date="2019-06-28T10:20:00Z"/>
                <w:rFonts w:ascii="Sylfaen" w:hAnsi="Sylfae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E16A416" w14:textId="4A682C19" w:rsidR="0072410C" w:rsidRPr="007C2A7A" w:rsidDel="002D5048" w:rsidRDefault="0072410C" w:rsidP="0072410C">
            <w:pPr>
              <w:spacing w:after="0" w:line="240" w:lineRule="auto"/>
              <w:jc w:val="center"/>
              <w:rPr>
                <w:del w:id="2884" w:author="Darejan Iakobishvili" w:date="2019-06-28T10:20:00Z"/>
                <w:rFonts w:ascii="Sylfaen" w:hAnsi="Sylfaen"/>
                <w:color w:val="000000" w:themeColor="text1"/>
                <w:sz w:val="20"/>
                <w:szCs w:val="20"/>
              </w:rPr>
            </w:pPr>
            <w:del w:id="2885" w:author="Darejan Iakobishvili" w:date="2019-06-28T10:20:00Z">
              <w:r w:rsidRPr="007C2A7A" w:rsidDel="002D5048">
                <w:rPr>
                  <w:rFonts w:ascii="Sylfaen" w:hAnsi="Sylfaen"/>
                  <w:color w:val="000000" w:themeColor="text1"/>
                  <w:sz w:val="20"/>
                  <w:szCs w:val="20"/>
                </w:rPr>
                <w:delText>20%</w:delText>
              </w:r>
            </w:del>
          </w:p>
          <w:p w14:paraId="75A1D960" w14:textId="19708EC8" w:rsidR="0072410C" w:rsidRPr="007C2A7A" w:rsidDel="002D5048" w:rsidRDefault="0072410C" w:rsidP="0072410C">
            <w:pPr>
              <w:spacing w:after="0" w:line="240" w:lineRule="auto"/>
              <w:jc w:val="center"/>
              <w:rPr>
                <w:del w:id="2886" w:author="Darejan Iakobishvili" w:date="2019-06-28T10:20:00Z"/>
                <w:rFonts w:ascii="Sylfaen" w:hAnsi="Sylfae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D1D1B9A" w14:textId="52B1CB23" w:rsidR="0072410C" w:rsidRPr="007C2A7A" w:rsidDel="002D5048" w:rsidRDefault="0072410C" w:rsidP="0072410C">
            <w:pPr>
              <w:spacing w:after="0" w:line="240" w:lineRule="auto"/>
              <w:jc w:val="center"/>
              <w:rPr>
                <w:del w:id="2887" w:author="Darejan Iakobishvili" w:date="2019-06-28T10:20:00Z"/>
                <w:rFonts w:ascii="Sylfaen" w:hAnsi="Sylfaen"/>
                <w:color w:val="000000" w:themeColor="text1"/>
                <w:sz w:val="20"/>
                <w:szCs w:val="20"/>
              </w:rPr>
            </w:pPr>
            <w:del w:id="2888" w:author="Darejan Iakobishvili" w:date="2019-06-28T10:20:00Z">
              <w:r w:rsidRPr="007C2A7A" w:rsidDel="002D5048">
                <w:rPr>
                  <w:rFonts w:ascii="Sylfaen" w:hAnsi="Sylfaen"/>
                  <w:color w:val="000000" w:themeColor="text1"/>
                  <w:sz w:val="20"/>
                  <w:szCs w:val="20"/>
                </w:rPr>
                <w:delText>20%</w:delText>
              </w:r>
            </w:del>
          </w:p>
          <w:p w14:paraId="40B8DA28" w14:textId="09CAD396" w:rsidR="0072410C" w:rsidRPr="007C2A7A" w:rsidDel="002D5048" w:rsidRDefault="0072410C" w:rsidP="0072410C">
            <w:pPr>
              <w:spacing w:after="0" w:line="240" w:lineRule="auto"/>
              <w:jc w:val="center"/>
              <w:rPr>
                <w:del w:id="2889" w:author="Darejan Iakobishvili" w:date="2019-06-28T10:20:00Z"/>
                <w:rFonts w:ascii="Sylfaen" w:hAnsi="Sylfaen"/>
                <w:color w:val="000000" w:themeColor="text1"/>
                <w:sz w:val="20"/>
                <w:szCs w:val="20"/>
              </w:rPr>
            </w:pPr>
          </w:p>
        </w:tc>
        <w:tc>
          <w:tcPr>
            <w:tcW w:w="2863" w:type="dxa"/>
            <w:tcBorders>
              <w:top w:val="single" w:sz="4" w:space="0" w:color="auto"/>
              <w:left w:val="single" w:sz="4" w:space="0" w:color="auto"/>
              <w:bottom w:val="single" w:sz="4" w:space="0" w:color="auto"/>
              <w:right w:val="single" w:sz="4" w:space="0" w:color="auto"/>
            </w:tcBorders>
          </w:tcPr>
          <w:p w14:paraId="0E960A00" w14:textId="0B99B52A" w:rsidR="0072410C" w:rsidRPr="007C2A7A" w:rsidDel="002D5048" w:rsidRDefault="0072410C" w:rsidP="0072410C">
            <w:pPr>
              <w:spacing w:after="0" w:line="240" w:lineRule="auto"/>
              <w:jc w:val="center"/>
              <w:rPr>
                <w:del w:id="2890" w:author="Darejan Iakobishvili" w:date="2019-06-28T10:20:00Z"/>
                <w:rFonts w:ascii="Sylfaen" w:hAnsi="Sylfaen"/>
                <w:color w:val="000000" w:themeColor="text1"/>
                <w:sz w:val="20"/>
                <w:szCs w:val="20"/>
              </w:rPr>
            </w:pPr>
            <w:del w:id="2891" w:author="Darejan Iakobishvili" w:date="2019-06-28T10:20:00Z">
              <w:r w:rsidRPr="007C2A7A" w:rsidDel="002D5048">
                <w:rPr>
                  <w:rFonts w:ascii="Sylfaen" w:hAnsi="Sylfaen"/>
                  <w:color w:val="000000" w:themeColor="text1"/>
                  <w:sz w:val="20"/>
                  <w:szCs w:val="20"/>
                </w:rPr>
                <w:delText>20%</w:delText>
              </w:r>
            </w:del>
          </w:p>
          <w:p w14:paraId="2D0A50D5" w14:textId="22C7C6A1" w:rsidR="0072410C" w:rsidRPr="007C2A7A" w:rsidDel="002D5048" w:rsidRDefault="0072410C" w:rsidP="0072410C">
            <w:pPr>
              <w:spacing w:after="0" w:line="240" w:lineRule="auto"/>
              <w:jc w:val="center"/>
              <w:rPr>
                <w:del w:id="2892" w:author="Darejan Iakobishvili" w:date="2019-06-28T10:20:00Z"/>
                <w:rFonts w:ascii="Sylfaen" w:hAnsi="Sylfaen"/>
                <w:color w:val="000000" w:themeColor="text1"/>
                <w:sz w:val="20"/>
                <w:szCs w:val="20"/>
              </w:rPr>
            </w:pPr>
          </w:p>
        </w:tc>
      </w:tr>
      <w:tr w:rsidR="00441329" w:rsidRPr="007C2A7A" w:rsidDel="002D5048" w14:paraId="69EB28D2" w14:textId="3E7CE3BA" w:rsidTr="00030DB2">
        <w:tblPrEx>
          <w:tblBorders>
            <w:insideH w:val="single" w:sz="4" w:space="0" w:color="000000"/>
          </w:tblBorders>
        </w:tblPrEx>
        <w:trPr>
          <w:trHeight w:val="369"/>
          <w:del w:id="2893"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47051671" w14:textId="77C9F16C" w:rsidR="00441329" w:rsidRPr="007C2A7A" w:rsidDel="002D5048" w:rsidRDefault="00441329" w:rsidP="004413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894"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93ACA7D" w14:textId="053E8FD2" w:rsidR="00441329" w:rsidRPr="007C2A7A" w:rsidDel="002D5048" w:rsidRDefault="00441329" w:rsidP="004413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895" w:author="Darejan Iakobishvili" w:date="2019-06-28T10:20:00Z"/>
                <w:rFonts w:ascii="Sylfaen" w:eastAsia="Sylfaen" w:hAnsi="Sylfaen"/>
                <w:b/>
                <w:color w:val="000000" w:themeColor="text1"/>
                <w:sz w:val="20"/>
                <w:szCs w:val="20"/>
                <w:lang w:val="x-none" w:eastAsia="x-none"/>
              </w:rPr>
            </w:pPr>
            <w:del w:id="2896" w:author="Darejan Iakobishvili" w:date="2019-06-28T10:20:00Z">
              <w:r w:rsidRPr="007C2A7A" w:rsidDel="002D5048">
                <w:rPr>
                  <w:rFonts w:ascii="Sylfaen" w:eastAsia="Sylfaen" w:hAnsi="Sylfaen"/>
                  <w:b/>
                  <w:color w:val="000000" w:themeColor="text1"/>
                  <w:sz w:val="20"/>
                  <w:szCs w:val="20"/>
                  <w:lang w:val="x-none" w:eastAsia="x-none"/>
                </w:rPr>
                <w:delText>შესაძლო რისკები</w:delText>
              </w:r>
            </w:del>
          </w:p>
        </w:tc>
        <w:tc>
          <w:tcPr>
            <w:tcW w:w="2835" w:type="dxa"/>
            <w:tcBorders>
              <w:top w:val="single" w:sz="4" w:space="0" w:color="auto"/>
              <w:left w:val="single" w:sz="4" w:space="0" w:color="auto"/>
              <w:bottom w:val="single" w:sz="4" w:space="0" w:color="auto"/>
              <w:right w:val="single" w:sz="4" w:space="0" w:color="auto"/>
            </w:tcBorders>
          </w:tcPr>
          <w:p w14:paraId="62D1ACE3" w14:textId="70989979" w:rsidR="00441329" w:rsidDel="002D5048" w:rsidRDefault="00441329" w:rsidP="00441329">
            <w:pPr>
              <w:spacing w:after="0" w:line="240" w:lineRule="auto"/>
              <w:jc w:val="center"/>
              <w:rPr>
                <w:del w:id="2897" w:author="Darejan Iakobishvili" w:date="2019-06-28T10:20:00Z"/>
                <w:rFonts w:ascii="Sylfaen" w:hAnsi="Sylfaen"/>
                <w:sz w:val="20"/>
                <w:szCs w:val="20"/>
                <w:lang w:val="ka-GE"/>
              </w:rPr>
            </w:pPr>
            <w:del w:id="2898" w:author="Darejan Iakobishvili" w:date="2019-06-28T10:20:00Z">
              <w:r w:rsidRPr="00D47C32" w:rsidDel="002D5048">
                <w:rPr>
                  <w:rFonts w:ascii="Sylfaen" w:hAnsi="Sylfaen"/>
                  <w:sz w:val="20"/>
                  <w:szCs w:val="20"/>
                </w:rPr>
                <w:delText>ჰიპერდიაგნოსტიკის გამო ბენეფიციართა რიც</w:delText>
              </w:r>
              <w:r w:rsidRPr="00D47C32" w:rsidDel="002D5048">
                <w:rPr>
                  <w:rFonts w:ascii="Sylfaen" w:hAnsi="Sylfaen"/>
                  <w:sz w:val="20"/>
                  <w:szCs w:val="20"/>
                  <w:lang w:val="ka-GE"/>
                </w:rPr>
                <w:delText>ხ</w:delText>
              </w:r>
              <w:r w:rsidRPr="00D47C32" w:rsidDel="002D5048">
                <w:rPr>
                  <w:rFonts w:ascii="Sylfaen" w:hAnsi="Sylfaen"/>
                  <w:sz w:val="20"/>
                  <w:szCs w:val="20"/>
                </w:rPr>
                <w:delText>ვის დაუგეგმავი ზრდა, სერვისებზე გეოგრაფიული ხელმისაწვდომობა</w:delText>
              </w:r>
              <w:r w:rsidDel="002D5048">
                <w:rPr>
                  <w:rFonts w:ascii="Sylfaen" w:hAnsi="Sylfaen"/>
                  <w:sz w:val="20"/>
                  <w:szCs w:val="20"/>
                  <w:lang w:val="ka-GE"/>
                </w:rPr>
                <w:delText>,</w:delText>
              </w:r>
            </w:del>
          </w:p>
          <w:p w14:paraId="20E265D8" w14:textId="02268690" w:rsidR="00441329" w:rsidRPr="00B6033B" w:rsidDel="002D5048" w:rsidRDefault="00441329" w:rsidP="00441329">
            <w:pPr>
              <w:spacing w:after="0" w:line="240" w:lineRule="auto"/>
              <w:jc w:val="center"/>
              <w:rPr>
                <w:del w:id="2899" w:author="Darejan Iakobishvili" w:date="2019-06-28T10:20:00Z"/>
                <w:rFonts w:ascii="Sylfaen" w:hAnsi="Sylfaen"/>
                <w:sz w:val="20"/>
                <w:szCs w:val="20"/>
                <w:lang w:val="ka-GE"/>
              </w:rPr>
            </w:pPr>
            <w:del w:id="2900" w:author="Darejan Iakobishvili" w:date="2019-06-28T10:20:00Z">
              <w:r w:rsidDel="002D5048">
                <w:rPr>
                  <w:rFonts w:ascii="Sylfaen" w:hAnsi="Sylfaen"/>
                  <w:sz w:val="20"/>
                  <w:szCs w:val="20"/>
                  <w:lang w:val="ka-GE"/>
                </w:rPr>
                <w:delText>სერვისის მიმწოდებელთა/საწოლების ლიმიტირებული რაოდენობა</w:delText>
              </w:r>
            </w:del>
          </w:p>
          <w:p w14:paraId="2869E018" w14:textId="1B04E681" w:rsidR="00441329" w:rsidRPr="001F7155" w:rsidDel="002D5048" w:rsidRDefault="00441329" w:rsidP="00441329">
            <w:pPr>
              <w:spacing w:after="0" w:line="240" w:lineRule="auto"/>
              <w:jc w:val="center"/>
              <w:rPr>
                <w:del w:id="2901" w:author="Darejan Iakobishvili" w:date="2019-06-28T10:20:00Z"/>
                <w:rFonts w:ascii="Sylfaen" w:hAnsi="Sylfaen"/>
                <w:sz w:val="20"/>
                <w:szCs w:val="20"/>
                <w:lang w:val="ka-GE"/>
              </w:rPr>
            </w:pPr>
          </w:p>
          <w:p w14:paraId="1F20E4A5" w14:textId="260BB271" w:rsidR="00441329" w:rsidRPr="007C2A7A" w:rsidDel="002D5048" w:rsidRDefault="00441329" w:rsidP="00441329">
            <w:pPr>
              <w:spacing w:after="0" w:line="240" w:lineRule="auto"/>
              <w:jc w:val="center"/>
              <w:rPr>
                <w:del w:id="2902" w:author="Darejan Iakobishvili" w:date="2019-06-28T10:20:00Z"/>
                <w:rFonts w:ascii="Sylfaen" w:hAnsi="Sylfae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0C6BD48" w14:textId="2D9EF75B" w:rsidR="00441329" w:rsidDel="002D5048" w:rsidRDefault="00441329" w:rsidP="00441329">
            <w:pPr>
              <w:spacing w:after="0" w:line="240" w:lineRule="auto"/>
              <w:jc w:val="center"/>
              <w:rPr>
                <w:del w:id="2903" w:author="Darejan Iakobishvili" w:date="2019-06-28T10:20:00Z"/>
                <w:rFonts w:ascii="Sylfaen" w:hAnsi="Sylfaen"/>
                <w:sz w:val="20"/>
                <w:szCs w:val="20"/>
                <w:lang w:val="ka-GE"/>
              </w:rPr>
            </w:pPr>
            <w:del w:id="2904" w:author="Darejan Iakobishvili" w:date="2019-06-28T10:20:00Z">
              <w:r w:rsidRPr="00D47C32" w:rsidDel="002D5048">
                <w:rPr>
                  <w:rFonts w:ascii="Sylfaen" w:hAnsi="Sylfaen"/>
                  <w:sz w:val="20"/>
                  <w:szCs w:val="20"/>
                </w:rPr>
                <w:delText>ჰიპერდიაგნოსტიკის გამო ბენეფიციართა რიც</w:delText>
              </w:r>
              <w:r w:rsidRPr="00D47C32" w:rsidDel="002D5048">
                <w:rPr>
                  <w:rFonts w:ascii="Sylfaen" w:hAnsi="Sylfaen"/>
                  <w:sz w:val="20"/>
                  <w:szCs w:val="20"/>
                  <w:lang w:val="ka-GE"/>
                </w:rPr>
                <w:delText>ხ</w:delText>
              </w:r>
              <w:r w:rsidRPr="00D47C32" w:rsidDel="002D5048">
                <w:rPr>
                  <w:rFonts w:ascii="Sylfaen" w:hAnsi="Sylfaen"/>
                  <w:sz w:val="20"/>
                  <w:szCs w:val="20"/>
                </w:rPr>
                <w:delText>ვის დაუგეგმავი ზრდა, სერვისებზე გეოგრაფიული ხელმისაწვდომობა</w:delText>
              </w:r>
              <w:r w:rsidDel="002D5048">
                <w:rPr>
                  <w:rFonts w:ascii="Sylfaen" w:hAnsi="Sylfaen"/>
                  <w:sz w:val="20"/>
                  <w:szCs w:val="20"/>
                  <w:lang w:val="ka-GE"/>
                </w:rPr>
                <w:delText>,</w:delText>
              </w:r>
            </w:del>
          </w:p>
          <w:p w14:paraId="63582E59" w14:textId="700F7A12" w:rsidR="00441329" w:rsidRPr="00B6033B" w:rsidDel="002D5048" w:rsidRDefault="00441329" w:rsidP="00441329">
            <w:pPr>
              <w:spacing w:after="0" w:line="240" w:lineRule="auto"/>
              <w:jc w:val="center"/>
              <w:rPr>
                <w:del w:id="2905" w:author="Darejan Iakobishvili" w:date="2019-06-28T10:20:00Z"/>
                <w:rFonts w:ascii="Sylfaen" w:hAnsi="Sylfaen"/>
                <w:sz w:val="20"/>
                <w:szCs w:val="20"/>
                <w:lang w:val="ka-GE"/>
              </w:rPr>
            </w:pPr>
            <w:del w:id="2906" w:author="Darejan Iakobishvili" w:date="2019-06-28T10:20:00Z">
              <w:r w:rsidDel="002D5048">
                <w:rPr>
                  <w:rFonts w:ascii="Sylfaen" w:hAnsi="Sylfaen"/>
                  <w:sz w:val="20"/>
                  <w:szCs w:val="20"/>
                  <w:lang w:val="ka-GE"/>
                </w:rPr>
                <w:delText>სერვისის მიმწოდებელთა/საწოლების ლიმიტირებული რაოდენობა</w:delText>
              </w:r>
            </w:del>
          </w:p>
          <w:p w14:paraId="48F6F934" w14:textId="1CCAFE73" w:rsidR="00441329" w:rsidRPr="001F7155" w:rsidDel="002D5048" w:rsidRDefault="00441329" w:rsidP="00441329">
            <w:pPr>
              <w:spacing w:after="0" w:line="240" w:lineRule="auto"/>
              <w:jc w:val="center"/>
              <w:rPr>
                <w:del w:id="2907" w:author="Darejan Iakobishvili" w:date="2019-06-28T10:20:00Z"/>
                <w:rFonts w:ascii="Sylfaen" w:hAnsi="Sylfaen"/>
                <w:sz w:val="20"/>
                <w:szCs w:val="20"/>
                <w:lang w:val="ka-GE"/>
              </w:rPr>
            </w:pPr>
          </w:p>
          <w:p w14:paraId="5BFECC8D" w14:textId="329049A2" w:rsidR="00441329" w:rsidRPr="007C2A7A" w:rsidDel="002D5048" w:rsidRDefault="00441329" w:rsidP="00441329">
            <w:pPr>
              <w:spacing w:after="0" w:line="240" w:lineRule="auto"/>
              <w:jc w:val="center"/>
              <w:rPr>
                <w:del w:id="2908" w:author="Darejan Iakobishvili" w:date="2019-06-28T10:20:00Z"/>
                <w:rFonts w:ascii="Sylfaen" w:hAnsi="Sylfae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5C32245" w14:textId="5C076168" w:rsidR="00441329" w:rsidDel="002D5048" w:rsidRDefault="00441329" w:rsidP="00441329">
            <w:pPr>
              <w:spacing w:after="0" w:line="240" w:lineRule="auto"/>
              <w:jc w:val="center"/>
              <w:rPr>
                <w:del w:id="2909" w:author="Darejan Iakobishvili" w:date="2019-06-28T10:20:00Z"/>
                <w:rFonts w:ascii="Sylfaen" w:hAnsi="Sylfaen"/>
                <w:sz w:val="20"/>
                <w:szCs w:val="20"/>
                <w:lang w:val="ka-GE"/>
              </w:rPr>
            </w:pPr>
            <w:del w:id="2910" w:author="Darejan Iakobishvili" w:date="2019-06-28T10:20:00Z">
              <w:r w:rsidRPr="00D47C32" w:rsidDel="002D5048">
                <w:rPr>
                  <w:rFonts w:ascii="Sylfaen" w:hAnsi="Sylfaen"/>
                  <w:sz w:val="20"/>
                  <w:szCs w:val="20"/>
                </w:rPr>
                <w:delText>ჰიპერდიაგნოსტიკის გამო ბენეფიციართა რიც</w:delText>
              </w:r>
              <w:r w:rsidRPr="00D47C32" w:rsidDel="002D5048">
                <w:rPr>
                  <w:rFonts w:ascii="Sylfaen" w:hAnsi="Sylfaen"/>
                  <w:sz w:val="20"/>
                  <w:szCs w:val="20"/>
                  <w:lang w:val="ka-GE"/>
                </w:rPr>
                <w:delText>ხ</w:delText>
              </w:r>
              <w:r w:rsidRPr="00D47C32" w:rsidDel="002D5048">
                <w:rPr>
                  <w:rFonts w:ascii="Sylfaen" w:hAnsi="Sylfaen"/>
                  <w:sz w:val="20"/>
                  <w:szCs w:val="20"/>
                </w:rPr>
                <w:delText>ვის დაუგეგმავი ზრდა, სერვისებზე გეოგრაფიული ხელმისაწვდომობა</w:delText>
              </w:r>
              <w:r w:rsidDel="002D5048">
                <w:rPr>
                  <w:rFonts w:ascii="Sylfaen" w:hAnsi="Sylfaen"/>
                  <w:sz w:val="20"/>
                  <w:szCs w:val="20"/>
                  <w:lang w:val="ka-GE"/>
                </w:rPr>
                <w:delText>,</w:delText>
              </w:r>
            </w:del>
          </w:p>
          <w:p w14:paraId="6A069DDC" w14:textId="35D53107" w:rsidR="00441329" w:rsidRPr="00B6033B" w:rsidDel="002D5048" w:rsidRDefault="00441329" w:rsidP="00441329">
            <w:pPr>
              <w:spacing w:after="0" w:line="240" w:lineRule="auto"/>
              <w:jc w:val="center"/>
              <w:rPr>
                <w:del w:id="2911" w:author="Darejan Iakobishvili" w:date="2019-06-28T10:20:00Z"/>
                <w:rFonts w:ascii="Sylfaen" w:hAnsi="Sylfaen"/>
                <w:sz w:val="20"/>
                <w:szCs w:val="20"/>
                <w:lang w:val="ka-GE"/>
              </w:rPr>
            </w:pPr>
            <w:del w:id="2912" w:author="Darejan Iakobishvili" w:date="2019-06-28T10:20:00Z">
              <w:r w:rsidDel="002D5048">
                <w:rPr>
                  <w:rFonts w:ascii="Sylfaen" w:hAnsi="Sylfaen"/>
                  <w:sz w:val="20"/>
                  <w:szCs w:val="20"/>
                  <w:lang w:val="ka-GE"/>
                </w:rPr>
                <w:delText>სერვისის მიმწოდებელთა/საწოლების ლიმიტირებული რაოდენობა</w:delText>
              </w:r>
            </w:del>
          </w:p>
          <w:p w14:paraId="1AE2F73C" w14:textId="4EC6B2A2" w:rsidR="00441329" w:rsidRPr="001F7155" w:rsidDel="002D5048" w:rsidRDefault="00441329" w:rsidP="00441329">
            <w:pPr>
              <w:spacing w:after="0" w:line="240" w:lineRule="auto"/>
              <w:jc w:val="center"/>
              <w:rPr>
                <w:del w:id="2913" w:author="Darejan Iakobishvili" w:date="2019-06-28T10:20:00Z"/>
                <w:rFonts w:ascii="Sylfaen" w:hAnsi="Sylfaen"/>
                <w:sz w:val="20"/>
                <w:szCs w:val="20"/>
                <w:lang w:val="ka-GE"/>
              </w:rPr>
            </w:pPr>
          </w:p>
          <w:p w14:paraId="0C81BBEE" w14:textId="37BFC991" w:rsidR="00441329" w:rsidRPr="007C2A7A" w:rsidDel="002D5048" w:rsidRDefault="00441329" w:rsidP="00441329">
            <w:pPr>
              <w:spacing w:after="0" w:line="240" w:lineRule="auto"/>
              <w:jc w:val="center"/>
              <w:rPr>
                <w:del w:id="2914" w:author="Darejan Iakobishvili" w:date="2019-06-28T10:20:00Z"/>
                <w:rFonts w:ascii="Sylfaen" w:hAnsi="Sylfaen"/>
                <w:color w:val="000000" w:themeColor="text1"/>
                <w:sz w:val="20"/>
                <w:szCs w:val="20"/>
              </w:rPr>
            </w:pPr>
          </w:p>
        </w:tc>
        <w:tc>
          <w:tcPr>
            <w:tcW w:w="2863" w:type="dxa"/>
            <w:tcBorders>
              <w:top w:val="single" w:sz="4" w:space="0" w:color="auto"/>
              <w:left w:val="single" w:sz="4" w:space="0" w:color="auto"/>
              <w:bottom w:val="single" w:sz="4" w:space="0" w:color="auto"/>
              <w:right w:val="single" w:sz="4" w:space="0" w:color="auto"/>
            </w:tcBorders>
          </w:tcPr>
          <w:p w14:paraId="10338B5F" w14:textId="13F9BC4F" w:rsidR="00441329" w:rsidDel="002D5048" w:rsidRDefault="00441329" w:rsidP="00441329">
            <w:pPr>
              <w:spacing w:after="0" w:line="240" w:lineRule="auto"/>
              <w:jc w:val="center"/>
              <w:rPr>
                <w:del w:id="2915" w:author="Darejan Iakobishvili" w:date="2019-06-28T10:20:00Z"/>
                <w:rFonts w:ascii="Sylfaen" w:hAnsi="Sylfaen"/>
                <w:sz w:val="20"/>
                <w:szCs w:val="20"/>
                <w:lang w:val="ka-GE"/>
              </w:rPr>
            </w:pPr>
            <w:del w:id="2916" w:author="Darejan Iakobishvili" w:date="2019-06-28T10:20:00Z">
              <w:r w:rsidRPr="00D47C32" w:rsidDel="002D5048">
                <w:rPr>
                  <w:rFonts w:ascii="Sylfaen" w:hAnsi="Sylfaen"/>
                  <w:sz w:val="20"/>
                  <w:szCs w:val="20"/>
                </w:rPr>
                <w:delText>ჰიპერდიაგნოსტიკის გამო ბენეფიციართა რიც</w:delText>
              </w:r>
              <w:r w:rsidRPr="00D47C32" w:rsidDel="002D5048">
                <w:rPr>
                  <w:rFonts w:ascii="Sylfaen" w:hAnsi="Sylfaen"/>
                  <w:sz w:val="20"/>
                  <w:szCs w:val="20"/>
                  <w:lang w:val="ka-GE"/>
                </w:rPr>
                <w:delText>ხ</w:delText>
              </w:r>
              <w:r w:rsidRPr="00D47C32" w:rsidDel="002D5048">
                <w:rPr>
                  <w:rFonts w:ascii="Sylfaen" w:hAnsi="Sylfaen"/>
                  <w:sz w:val="20"/>
                  <w:szCs w:val="20"/>
                </w:rPr>
                <w:delText>ვის დაუგეგმავი ზრდა, სერვისებზე გეოგრაფიული ხელმისაწვდომობა</w:delText>
              </w:r>
              <w:r w:rsidDel="002D5048">
                <w:rPr>
                  <w:rFonts w:ascii="Sylfaen" w:hAnsi="Sylfaen"/>
                  <w:sz w:val="20"/>
                  <w:szCs w:val="20"/>
                  <w:lang w:val="ka-GE"/>
                </w:rPr>
                <w:delText>,</w:delText>
              </w:r>
            </w:del>
          </w:p>
          <w:p w14:paraId="2476756F" w14:textId="67F696B0" w:rsidR="00441329" w:rsidRPr="00B6033B" w:rsidDel="002D5048" w:rsidRDefault="00441329" w:rsidP="00441329">
            <w:pPr>
              <w:spacing w:after="0" w:line="240" w:lineRule="auto"/>
              <w:jc w:val="center"/>
              <w:rPr>
                <w:del w:id="2917" w:author="Darejan Iakobishvili" w:date="2019-06-28T10:20:00Z"/>
                <w:rFonts w:ascii="Sylfaen" w:hAnsi="Sylfaen"/>
                <w:sz w:val="20"/>
                <w:szCs w:val="20"/>
                <w:lang w:val="ka-GE"/>
              </w:rPr>
            </w:pPr>
            <w:del w:id="2918" w:author="Darejan Iakobishvili" w:date="2019-06-28T10:20:00Z">
              <w:r w:rsidDel="002D5048">
                <w:rPr>
                  <w:rFonts w:ascii="Sylfaen" w:hAnsi="Sylfaen"/>
                  <w:sz w:val="20"/>
                  <w:szCs w:val="20"/>
                  <w:lang w:val="ka-GE"/>
                </w:rPr>
                <w:delText>სერვისის მიმწოდებელთა/საწოლების ლიმიტირებული რაოდენობა</w:delText>
              </w:r>
            </w:del>
          </w:p>
          <w:p w14:paraId="6F83E675" w14:textId="79FFDDD6" w:rsidR="00441329" w:rsidRPr="001F7155" w:rsidDel="002D5048" w:rsidRDefault="00441329" w:rsidP="00441329">
            <w:pPr>
              <w:spacing w:after="0" w:line="240" w:lineRule="auto"/>
              <w:jc w:val="center"/>
              <w:rPr>
                <w:del w:id="2919" w:author="Darejan Iakobishvili" w:date="2019-06-28T10:20:00Z"/>
                <w:rFonts w:ascii="Sylfaen" w:hAnsi="Sylfaen"/>
                <w:sz w:val="20"/>
                <w:szCs w:val="20"/>
                <w:lang w:val="ka-GE"/>
              </w:rPr>
            </w:pPr>
          </w:p>
          <w:p w14:paraId="4681501C" w14:textId="67EE5D44" w:rsidR="00441329" w:rsidRPr="007C2A7A" w:rsidDel="002D5048" w:rsidRDefault="00441329" w:rsidP="00441329">
            <w:pPr>
              <w:spacing w:after="0" w:line="240" w:lineRule="auto"/>
              <w:jc w:val="center"/>
              <w:rPr>
                <w:del w:id="2920" w:author="Darejan Iakobishvili" w:date="2019-06-28T10:20:00Z"/>
                <w:rFonts w:ascii="Sylfaen" w:hAnsi="Sylfaen"/>
                <w:color w:val="000000" w:themeColor="text1"/>
                <w:sz w:val="20"/>
                <w:szCs w:val="20"/>
              </w:rPr>
            </w:pPr>
          </w:p>
        </w:tc>
      </w:tr>
    </w:tbl>
    <w:p w14:paraId="7D89FAA5" w14:textId="5839313B" w:rsidR="001A53C8" w:rsidRPr="007C2A7A" w:rsidDel="002D5048" w:rsidRDefault="001A53C8" w:rsidP="001A53C8">
      <w:pPr>
        <w:tabs>
          <w:tab w:val="left" w:pos="450"/>
        </w:tabs>
        <w:spacing w:after="0" w:line="240" w:lineRule="auto"/>
        <w:jc w:val="both"/>
        <w:rPr>
          <w:del w:id="2921" w:author="Darejan Iakobishvili" w:date="2019-06-28T10:20:00Z"/>
          <w:rFonts w:ascii="Sylfaen" w:eastAsia="Sylfaen" w:hAnsi="Sylfaen"/>
          <w:b/>
          <w:color w:val="000000" w:themeColor="text1"/>
          <w:sz w:val="24"/>
          <w:szCs w:val="24"/>
          <w:lang w:val="ka-GE"/>
        </w:rPr>
      </w:pPr>
    </w:p>
    <w:p w14:paraId="31617D89" w14:textId="5D2F5432" w:rsidR="001A53C8" w:rsidRPr="007C2A7A" w:rsidDel="002D5048" w:rsidRDefault="001A53C8" w:rsidP="001A53C8">
      <w:pPr>
        <w:spacing w:after="0" w:line="240" w:lineRule="auto"/>
        <w:jc w:val="both"/>
        <w:rPr>
          <w:del w:id="2922" w:author="Darejan Iakobishvili" w:date="2019-06-28T10:20:00Z"/>
          <w:rFonts w:ascii="Sylfaen" w:eastAsia="Sylfaen" w:hAnsi="Sylfaen"/>
          <w:color w:val="000000" w:themeColor="text1"/>
          <w:sz w:val="24"/>
          <w:szCs w:val="24"/>
          <w:lang w:val="ka-GE"/>
        </w:rPr>
      </w:pPr>
      <w:del w:id="2923" w:author="Darejan Iakobishvili" w:date="2019-06-28T10:20:00Z">
        <w:r w:rsidRPr="007C2A7A" w:rsidDel="002D5048">
          <w:rPr>
            <w:rFonts w:ascii="Sylfaen" w:eastAsia="Sylfaen" w:hAnsi="Sylfaen" w:cs="Sylfaen"/>
            <w:b/>
            <w:color w:val="000000" w:themeColor="text1"/>
            <w:sz w:val="24"/>
            <w:szCs w:val="24"/>
            <w:lang w:val="ka-GE"/>
          </w:rPr>
          <w:delText>განხორციელების</w:delText>
        </w:r>
        <w:r w:rsidRPr="007C2A7A" w:rsidDel="002D5048">
          <w:rPr>
            <w:rFonts w:ascii="Sylfaen" w:eastAsia="Sylfaen" w:hAnsi="Sylfaen"/>
            <w:b/>
            <w:color w:val="000000" w:themeColor="text1"/>
            <w:sz w:val="24"/>
            <w:szCs w:val="24"/>
            <w:lang w:val="ka-GE"/>
          </w:rPr>
          <w:delText xml:space="preserve"> ვადები: </w:delText>
        </w:r>
        <w:r w:rsidRPr="007C2A7A" w:rsidDel="002D5048">
          <w:rPr>
            <w:rFonts w:ascii="Sylfaen" w:eastAsia="Sylfaen" w:hAnsi="Sylfaen"/>
            <w:color w:val="000000" w:themeColor="text1"/>
            <w:sz w:val="24"/>
            <w:szCs w:val="24"/>
            <w:lang w:val="ka-GE"/>
          </w:rPr>
          <w:delText>მიმდინარე</w:delText>
        </w:r>
      </w:del>
    </w:p>
    <w:p w14:paraId="0419B256" w14:textId="7BBDFB2C" w:rsidR="001A53C8" w:rsidRPr="007C2A7A" w:rsidDel="002D5048" w:rsidRDefault="001A53C8" w:rsidP="001A53C8">
      <w:pPr>
        <w:spacing w:after="0" w:line="240" w:lineRule="auto"/>
        <w:jc w:val="both"/>
        <w:rPr>
          <w:del w:id="2924" w:author="Darejan Iakobishvili" w:date="2019-06-28T10:20:00Z"/>
          <w:rFonts w:ascii="Sylfaen" w:eastAsia="Sylfaen" w:hAnsi="Sylfaen"/>
          <w:color w:val="000000" w:themeColor="text1"/>
          <w:sz w:val="24"/>
          <w:szCs w:val="24"/>
          <w:lang w:val="ka-GE"/>
        </w:rPr>
      </w:pPr>
    </w:p>
    <w:p w14:paraId="37D6E881" w14:textId="70B1FF32" w:rsidR="001A53C8" w:rsidRPr="007C2A7A" w:rsidDel="002D5048" w:rsidRDefault="001A53C8" w:rsidP="001A53C8">
      <w:pPr>
        <w:tabs>
          <w:tab w:val="left" w:pos="450"/>
        </w:tabs>
        <w:spacing w:after="0" w:line="240" w:lineRule="auto"/>
        <w:jc w:val="both"/>
        <w:rPr>
          <w:del w:id="2925" w:author="Darejan Iakobishvili" w:date="2019-06-28T10:20:00Z"/>
          <w:rFonts w:ascii="Sylfaen" w:eastAsia="Sylfaen" w:hAnsi="Sylfaen"/>
          <w:color w:val="000000" w:themeColor="text1"/>
          <w:sz w:val="24"/>
          <w:szCs w:val="24"/>
          <w:lang w:val="ka-GE"/>
        </w:rPr>
      </w:pPr>
      <w:del w:id="2926" w:author="Darejan Iakobishvili" w:date="2019-06-28T10:20:00Z">
        <w:r w:rsidRPr="007C2A7A" w:rsidDel="002D5048">
          <w:rPr>
            <w:rFonts w:ascii="Sylfaen" w:eastAsia="Sylfaen" w:hAnsi="Sylfaen"/>
            <w:b/>
            <w:color w:val="000000" w:themeColor="text1"/>
            <w:sz w:val="24"/>
            <w:szCs w:val="24"/>
            <w:lang w:val="ka-GE"/>
          </w:rPr>
          <w:delText xml:space="preserve">ღონისძიების დასახელება: </w:delText>
        </w:r>
        <w:r w:rsidRPr="007C2A7A" w:rsidDel="002D5048">
          <w:rPr>
            <w:rFonts w:ascii="Sylfaen" w:eastAsia="Sylfaen" w:hAnsi="Sylfaen"/>
            <w:color w:val="000000" w:themeColor="text1"/>
            <w:sz w:val="24"/>
            <w:szCs w:val="24"/>
          </w:rPr>
          <w:delText>ჯანმრთელობის ხელშეწყობა (</w:delText>
        </w:r>
        <w:r w:rsidR="00B35041" w:rsidRPr="007C2A7A" w:rsidDel="002D5048">
          <w:rPr>
            <w:rFonts w:ascii="Sylfaen" w:eastAsia="Sylfaen" w:hAnsi="Sylfaen"/>
            <w:color w:val="000000" w:themeColor="text1"/>
            <w:sz w:val="24"/>
            <w:szCs w:val="24"/>
            <w:lang w:val="ka-GE"/>
          </w:rPr>
          <w:delText>27</w:delText>
        </w:r>
        <w:r w:rsidR="00B35041" w:rsidRPr="007C2A7A" w:rsidDel="002D5048">
          <w:rPr>
            <w:rFonts w:ascii="Sylfaen" w:eastAsia="Sylfaen" w:hAnsi="Sylfaen"/>
            <w:color w:val="000000" w:themeColor="text1"/>
            <w:sz w:val="24"/>
            <w:szCs w:val="24"/>
          </w:rPr>
          <w:delText xml:space="preserve"> </w:delText>
        </w:r>
        <w:r w:rsidRPr="007C2A7A" w:rsidDel="002D5048">
          <w:rPr>
            <w:rFonts w:ascii="Sylfaen" w:eastAsia="Sylfaen" w:hAnsi="Sylfaen"/>
            <w:color w:val="000000" w:themeColor="text1"/>
            <w:sz w:val="24"/>
            <w:szCs w:val="24"/>
          </w:rPr>
          <w:delText xml:space="preserve">03 02 </w:delText>
        </w:r>
        <w:r w:rsidR="00B35041" w:rsidRPr="007C2A7A" w:rsidDel="002D5048">
          <w:rPr>
            <w:rFonts w:ascii="Sylfaen" w:eastAsia="Sylfaen" w:hAnsi="Sylfaen"/>
            <w:color w:val="000000" w:themeColor="text1"/>
            <w:sz w:val="24"/>
            <w:szCs w:val="24"/>
          </w:rPr>
          <w:delText>1</w:delText>
        </w:r>
        <w:r w:rsidR="00B35041" w:rsidRPr="007C2A7A" w:rsidDel="002D5048">
          <w:rPr>
            <w:rFonts w:ascii="Sylfaen" w:eastAsia="Sylfaen" w:hAnsi="Sylfaen"/>
            <w:color w:val="000000" w:themeColor="text1"/>
            <w:sz w:val="24"/>
            <w:szCs w:val="24"/>
            <w:lang w:val="ka-GE"/>
          </w:rPr>
          <w:delText>0</w:delText>
        </w:r>
        <w:r w:rsidRPr="007C2A7A" w:rsidDel="002D5048">
          <w:rPr>
            <w:rFonts w:ascii="Sylfaen" w:eastAsia="Sylfaen" w:hAnsi="Sylfaen"/>
            <w:color w:val="000000" w:themeColor="text1"/>
            <w:sz w:val="24"/>
            <w:szCs w:val="24"/>
          </w:rPr>
          <w:delText>)</w:delText>
        </w:r>
      </w:del>
    </w:p>
    <w:p w14:paraId="4AA269BD" w14:textId="77981A52" w:rsidR="001A53C8" w:rsidRPr="007C2A7A" w:rsidDel="002D5048" w:rsidRDefault="001A53C8" w:rsidP="001A53C8">
      <w:pPr>
        <w:tabs>
          <w:tab w:val="left" w:pos="450"/>
        </w:tabs>
        <w:spacing w:after="0" w:line="240" w:lineRule="auto"/>
        <w:jc w:val="both"/>
        <w:rPr>
          <w:del w:id="2927" w:author="Darejan Iakobishvili" w:date="2019-06-28T10:20:00Z"/>
          <w:rFonts w:ascii="Sylfaen" w:eastAsia="Sylfaen" w:hAnsi="Sylfaen"/>
          <w:color w:val="000000" w:themeColor="text1"/>
          <w:sz w:val="24"/>
          <w:szCs w:val="24"/>
          <w:lang w:val="ka-GE"/>
        </w:rPr>
      </w:pPr>
    </w:p>
    <w:p w14:paraId="53BF5F6F" w14:textId="4DF87765" w:rsidR="001A53C8" w:rsidRPr="007C2A7A" w:rsidDel="002D5048" w:rsidRDefault="001A53C8" w:rsidP="001A53C8">
      <w:pPr>
        <w:tabs>
          <w:tab w:val="left" w:pos="450"/>
        </w:tabs>
        <w:spacing w:after="0" w:line="240" w:lineRule="auto"/>
        <w:jc w:val="both"/>
        <w:rPr>
          <w:del w:id="2928" w:author="Darejan Iakobishvili" w:date="2019-06-28T10:20:00Z"/>
          <w:rFonts w:ascii="Sylfaen" w:eastAsia="Sylfaen" w:hAnsi="Sylfaen"/>
          <w:b/>
          <w:color w:val="000000" w:themeColor="text1"/>
          <w:sz w:val="24"/>
          <w:szCs w:val="24"/>
          <w:lang w:val="ka-GE"/>
        </w:rPr>
      </w:pPr>
      <w:del w:id="2929" w:author="Darejan Iakobishvili" w:date="2019-06-28T10:20:00Z">
        <w:r w:rsidRPr="007C2A7A" w:rsidDel="002D5048">
          <w:rPr>
            <w:rFonts w:ascii="Sylfaen" w:eastAsia="Sylfaen" w:hAnsi="Sylfaen"/>
            <w:b/>
            <w:color w:val="000000" w:themeColor="text1"/>
            <w:sz w:val="24"/>
            <w:szCs w:val="24"/>
            <w:lang w:val="ka-GE"/>
          </w:rPr>
          <w:delText>ღონისძიების განმახორციელებელი:</w:delText>
        </w:r>
      </w:del>
    </w:p>
    <w:p w14:paraId="6FBD151D" w14:textId="1EB9180B" w:rsidR="001A53C8" w:rsidRPr="007C2A7A" w:rsidDel="002D5048" w:rsidRDefault="001A53C8" w:rsidP="000A49EF">
      <w:pPr>
        <w:pStyle w:val="ListParagraph"/>
        <w:numPr>
          <w:ilvl w:val="0"/>
          <w:numId w:val="43"/>
        </w:numPr>
        <w:tabs>
          <w:tab w:val="left" w:pos="450"/>
        </w:tabs>
        <w:spacing w:after="0" w:line="240" w:lineRule="auto"/>
        <w:jc w:val="both"/>
        <w:rPr>
          <w:del w:id="2930" w:author="Darejan Iakobishvili" w:date="2019-06-28T10:20:00Z"/>
          <w:rFonts w:ascii="Sylfaen" w:eastAsia="Sylfaen" w:hAnsi="Sylfaen"/>
          <w:color w:val="000000" w:themeColor="text1"/>
          <w:sz w:val="24"/>
          <w:szCs w:val="24"/>
          <w:lang w:val="ka-GE"/>
        </w:rPr>
      </w:pPr>
      <w:del w:id="2931" w:author="Darejan Iakobishvili" w:date="2019-06-28T10:20:00Z">
        <w:r w:rsidRPr="007C2A7A" w:rsidDel="002D5048">
          <w:rPr>
            <w:rFonts w:ascii="Sylfaen" w:eastAsia="Sylfaen" w:hAnsi="Sylfaen" w:cs="Sylfaen"/>
            <w:color w:val="000000" w:themeColor="text1"/>
            <w:sz w:val="24"/>
            <w:szCs w:val="24"/>
          </w:rPr>
          <w:delText>სსიპ</w:delText>
        </w:r>
        <w:r w:rsidRPr="007C2A7A" w:rsidDel="002D5048">
          <w:rPr>
            <w:rFonts w:ascii="Sylfaen" w:eastAsia="Sylfaen" w:hAnsi="Sylfaen"/>
            <w:color w:val="000000" w:themeColor="text1"/>
            <w:sz w:val="24"/>
            <w:szCs w:val="24"/>
          </w:rPr>
          <w:delTex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delText>
        </w:r>
      </w:del>
    </w:p>
    <w:p w14:paraId="43DFFA0A" w14:textId="34A6FE4D" w:rsidR="001A53C8" w:rsidRPr="007C2A7A" w:rsidDel="002D5048" w:rsidRDefault="001A53C8" w:rsidP="001A53C8">
      <w:pPr>
        <w:tabs>
          <w:tab w:val="left" w:pos="450"/>
        </w:tabs>
        <w:spacing w:after="0" w:line="240" w:lineRule="auto"/>
        <w:jc w:val="both"/>
        <w:rPr>
          <w:del w:id="2932" w:author="Darejan Iakobishvili" w:date="2019-06-28T10:20:00Z"/>
          <w:rFonts w:ascii="Sylfaen" w:eastAsia="Sylfaen" w:hAnsi="Sylfaen"/>
          <w:b/>
          <w:color w:val="000000" w:themeColor="text1"/>
          <w:sz w:val="24"/>
          <w:szCs w:val="24"/>
          <w:lang w:val="ka-GE"/>
        </w:rPr>
      </w:pPr>
      <w:del w:id="2933" w:author="Darejan Iakobishvili" w:date="2019-06-28T10:20:00Z">
        <w:r w:rsidRPr="007C2A7A" w:rsidDel="002D5048">
          <w:rPr>
            <w:rFonts w:ascii="Sylfaen" w:eastAsia="Sylfaen" w:hAnsi="Sylfaen" w:cs="Sylfaen"/>
            <w:b/>
            <w:color w:val="000000" w:themeColor="text1"/>
            <w:sz w:val="24"/>
            <w:szCs w:val="24"/>
            <w:lang w:val="ka-GE"/>
          </w:rPr>
          <w:delText>ღონისძიების</w:delText>
        </w:r>
        <w:r w:rsidRPr="007C2A7A" w:rsidDel="002D5048">
          <w:rPr>
            <w:rFonts w:ascii="Sylfaen" w:eastAsia="Sylfaen" w:hAnsi="Sylfaen"/>
            <w:b/>
            <w:color w:val="000000" w:themeColor="text1"/>
            <w:sz w:val="24"/>
            <w:szCs w:val="24"/>
            <w:lang w:val="ka-GE"/>
          </w:rPr>
          <w:delText xml:space="preserve"> აღწერა და მიზანი:   </w:delText>
        </w:r>
      </w:del>
    </w:p>
    <w:p w14:paraId="028818E5" w14:textId="795716CD" w:rsidR="001A53C8" w:rsidRPr="007C2A7A" w:rsidDel="002D5048" w:rsidRDefault="001A53C8" w:rsidP="000A49EF">
      <w:pPr>
        <w:pStyle w:val="ListParagraph"/>
        <w:numPr>
          <w:ilvl w:val="0"/>
          <w:numId w:val="26"/>
        </w:numPr>
        <w:tabs>
          <w:tab w:val="left" w:pos="450"/>
        </w:tabs>
        <w:spacing w:after="0" w:line="240" w:lineRule="auto"/>
        <w:jc w:val="both"/>
        <w:rPr>
          <w:del w:id="2934" w:author="Darejan Iakobishvili" w:date="2019-06-28T10:20:00Z"/>
          <w:rFonts w:ascii="Sylfaen" w:eastAsia="Sylfaen" w:hAnsi="Sylfaen"/>
          <w:color w:val="000000" w:themeColor="text1"/>
          <w:sz w:val="24"/>
          <w:szCs w:val="24"/>
          <w:lang w:val="ka-GE"/>
        </w:rPr>
      </w:pPr>
      <w:del w:id="2935" w:author="Darejan Iakobishvili" w:date="2019-06-28T10:20:00Z">
        <w:r w:rsidRPr="007C2A7A" w:rsidDel="002D5048">
          <w:rPr>
            <w:rFonts w:ascii="Sylfaen" w:eastAsia="Sylfaen" w:hAnsi="Sylfaen"/>
            <w:color w:val="000000" w:themeColor="text1"/>
            <w:sz w:val="24"/>
            <w:szCs w:val="24"/>
          </w:rPr>
          <w:delText>ჯანმრთელობის შესახებ მოსახლეობის ცნობიერების ამაღლების მიზნით, თამბაქოს მოხმარების კონტროლის გაძლიერება;</w:delText>
        </w:r>
      </w:del>
    </w:p>
    <w:p w14:paraId="3A2FB2B4" w14:textId="562EDEE8" w:rsidR="001A53C8" w:rsidRPr="007C2A7A" w:rsidDel="002D5048" w:rsidRDefault="001A53C8" w:rsidP="000A49EF">
      <w:pPr>
        <w:pStyle w:val="ListParagraph"/>
        <w:numPr>
          <w:ilvl w:val="0"/>
          <w:numId w:val="26"/>
        </w:numPr>
        <w:tabs>
          <w:tab w:val="left" w:pos="450"/>
        </w:tabs>
        <w:spacing w:after="0" w:line="240" w:lineRule="auto"/>
        <w:jc w:val="both"/>
        <w:rPr>
          <w:del w:id="2936" w:author="Darejan Iakobishvili" w:date="2019-06-28T10:20:00Z"/>
          <w:rFonts w:ascii="Sylfaen" w:eastAsia="Sylfaen" w:hAnsi="Sylfaen"/>
          <w:color w:val="000000" w:themeColor="text1"/>
          <w:sz w:val="24"/>
          <w:szCs w:val="24"/>
          <w:lang w:val="ka-GE"/>
        </w:rPr>
      </w:pPr>
      <w:del w:id="2937" w:author="Darejan Iakobishvili" w:date="2019-06-28T10:20:00Z">
        <w:r w:rsidRPr="007C2A7A" w:rsidDel="002D5048">
          <w:rPr>
            <w:rFonts w:ascii="Sylfaen" w:eastAsia="Sylfaen" w:hAnsi="Sylfaen"/>
            <w:color w:val="000000" w:themeColor="text1"/>
            <w:sz w:val="24"/>
            <w:szCs w:val="24"/>
          </w:rPr>
          <w:delText xml:space="preserve">ჯანსაღი კვების </w:delText>
        </w:r>
        <w:r w:rsidR="00B35041" w:rsidRPr="007C2A7A" w:rsidDel="002D5048">
          <w:rPr>
            <w:rFonts w:ascii="Sylfaen" w:eastAsia="Sylfaen" w:hAnsi="Sylfaen"/>
            <w:color w:val="000000" w:themeColor="text1"/>
            <w:sz w:val="24"/>
            <w:szCs w:val="24"/>
            <w:lang w:val="ka-GE"/>
          </w:rPr>
          <w:delText xml:space="preserve"> და ალკოჰოლის ჭარბი მოხმარების </w:delText>
        </w:r>
        <w:r w:rsidRPr="007C2A7A" w:rsidDel="002D5048">
          <w:rPr>
            <w:rFonts w:ascii="Sylfaen" w:eastAsia="Sylfaen" w:hAnsi="Sylfaen"/>
            <w:color w:val="000000" w:themeColor="text1"/>
            <w:sz w:val="24"/>
            <w:szCs w:val="24"/>
          </w:rPr>
          <w:delText>შესახებ ცნობიერების ამაღლებ</w:delText>
        </w:r>
        <w:r w:rsidR="00B35041" w:rsidRPr="007C2A7A" w:rsidDel="002D5048">
          <w:rPr>
            <w:rFonts w:ascii="Sylfaen" w:eastAsia="Sylfaen" w:hAnsi="Sylfaen"/>
            <w:color w:val="000000" w:themeColor="text1"/>
            <w:sz w:val="24"/>
            <w:szCs w:val="24"/>
            <w:lang w:val="ka-GE"/>
          </w:rPr>
          <w:delText>ის ხელშეწყობა</w:delText>
        </w:r>
        <w:r w:rsidRPr="007C2A7A" w:rsidDel="002D5048">
          <w:rPr>
            <w:rFonts w:ascii="Sylfaen" w:eastAsia="Sylfaen" w:hAnsi="Sylfaen"/>
            <w:color w:val="000000" w:themeColor="text1"/>
            <w:sz w:val="24"/>
            <w:szCs w:val="24"/>
          </w:rPr>
          <w:delText>;</w:delText>
        </w:r>
      </w:del>
    </w:p>
    <w:p w14:paraId="52E76EFF" w14:textId="10CE51F9" w:rsidR="001A53C8" w:rsidRPr="007C2A7A" w:rsidDel="002D5048" w:rsidRDefault="001A53C8" w:rsidP="000A49EF">
      <w:pPr>
        <w:pStyle w:val="ListParagraph"/>
        <w:numPr>
          <w:ilvl w:val="0"/>
          <w:numId w:val="26"/>
        </w:numPr>
        <w:tabs>
          <w:tab w:val="left" w:pos="450"/>
        </w:tabs>
        <w:spacing w:after="0" w:line="240" w:lineRule="auto"/>
        <w:jc w:val="both"/>
        <w:rPr>
          <w:del w:id="2938" w:author="Darejan Iakobishvili" w:date="2019-06-28T10:20:00Z"/>
          <w:rFonts w:ascii="Sylfaen" w:eastAsia="Sylfaen" w:hAnsi="Sylfaen"/>
          <w:color w:val="000000" w:themeColor="text1"/>
          <w:sz w:val="24"/>
          <w:szCs w:val="24"/>
          <w:lang w:val="ka-GE"/>
        </w:rPr>
      </w:pPr>
      <w:del w:id="2939" w:author="Darejan Iakobishvili" w:date="2019-06-28T10:20:00Z">
        <w:r w:rsidRPr="007C2A7A" w:rsidDel="002D5048">
          <w:rPr>
            <w:rFonts w:ascii="Sylfaen" w:eastAsia="Sylfaen" w:hAnsi="Sylfaen"/>
            <w:color w:val="000000" w:themeColor="text1"/>
            <w:sz w:val="24"/>
            <w:szCs w:val="24"/>
          </w:rPr>
          <w:delText xml:space="preserve"> ფიზიკური აქტივობის ხელშეწყობა;</w:delText>
        </w:r>
      </w:del>
    </w:p>
    <w:p w14:paraId="139A01AF" w14:textId="603DE7B5" w:rsidR="001A53C8" w:rsidRPr="007C2A7A" w:rsidDel="002D5048" w:rsidRDefault="001A53C8" w:rsidP="000A49EF">
      <w:pPr>
        <w:pStyle w:val="ListParagraph"/>
        <w:numPr>
          <w:ilvl w:val="0"/>
          <w:numId w:val="26"/>
        </w:numPr>
        <w:tabs>
          <w:tab w:val="left" w:pos="450"/>
        </w:tabs>
        <w:spacing w:after="0" w:line="240" w:lineRule="auto"/>
        <w:jc w:val="both"/>
        <w:rPr>
          <w:del w:id="2940" w:author="Darejan Iakobishvili" w:date="2019-06-28T10:20:00Z"/>
          <w:rFonts w:ascii="Sylfaen" w:eastAsia="Sylfaen" w:hAnsi="Sylfaen"/>
          <w:color w:val="000000" w:themeColor="text1"/>
          <w:sz w:val="24"/>
          <w:szCs w:val="24"/>
          <w:lang w:val="ka-GE"/>
        </w:rPr>
      </w:pPr>
      <w:del w:id="2941" w:author="Darejan Iakobishvili" w:date="2019-06-28T10:20:00Z">
        <w:r w:rsidRPr="007C2A7A" w:rsidDel="002D5048">
          <w:rPr>
            <w:rFonts w:ascii="Sylfaen" w:eastAsia="Sylfaen" w:hAnsi="Sylfaen"/>
            <w:color w:val="000000" w:themeColor="text1"/>
            <w:sz w:val="24"/>
            <w:szCs w:val="24"/>
          </w:rPr>
          <w:delText>C ჰეპატიტის პრევენცია და მოსახლეობის განათლების ხელშეწყობა;</w:delText>
        </w:r>
      </w:del>
    </w:p>
    <w:p w14:paraId="163F5046" w14:textId="111397C6" w:rsidR="001A53C8" w:rsidRPr="007C2A7A" w:rsidDel="002D5048" w:rsidRDefault="001A53C8" w:rsidP="000A49EF">
      <w:pPr>
        <w:pStyle w:val="ListParagraph"/>
        <w:numPr>
          <w:ilvl w:val="0"/>
          <w:numId w:val="26"/>
        </w:numPr>
        <w:tabs>
          <w:tab w:val="left" w:pos="450"/>
        </w:tabs>
        <w:spacing w:after="0" w:line="240" w:lineRule="auto"/>
        <w:jc w:val="both"/>
        <w:rPr>
          <w:del w:id="2942" w:author="Darejan Iakobishvili" w:date="2019-06-28T10:20:00Z"/>
          <w:rFonts w:ascii="Sylfaen" w:eastAsia="Sylfaen" w:hAnsi="Sylfaen"/>
          <w:color w:val="000000" w:themeColor="text1"/>
          <w:sz w:val="24"/>
          <w:szCs w:val="24"/>
          <w:lang w:val="ka-GE"/>
        </w:rPr>
      </w:pPr>
      <w:del w:id="2943" w:author="Darejan Iakobishvili" w:date="2019-06-28T10:20:00Z">
        <w:r w:rsidRPr="007C2A7A" w:rsidDel="002D5048">
          <w:rPr>
            <w:rFonts w:ascii="Sylfaen" w:eastAsia="Sylfaen" w:hAnsi="Sylfaen"/>
            <w:color w:val="000000" w:themeColor="text1"/>
            <w:sz w:val="24"/>
            <w:szCs w:val="24"/>
            <w:lang w:val="ka-GE"/>
          </w:rPr>
          <w:delText>ფსიქიკური ჯანმრთელობის ხელშეწყობა და ნივთიერება დამოკიდებულების პრევენცია;</w:delText>
        </w:r>
      </w:del>
    </w:p>
    <w:p w14:paraId="15F73BAA" w14:textId="108E59F8" w:rsidR="001A53C8" w:rsidRPr="007C2A7A" w:rsidDel="002D5048" w:rsidRDefault="001A53C8" w:rsidP="000A49EF">
      <w:pPr>
        <w:pStyle w:val="ListParagraph"/>
        <w:numPr>
          <w:ilvl w:val="0"/>
          <w:numId w:val="26"/>
        </w:numPr>
        <w:tabs>
          <w:tab w:val="left" w:pos="450"/>
        </w:tabs>
        <w:spacing w:after="0" w:line="240" w:lineRule="auto"/>
        <w:jc w:val="both"/>
        <w:rPr>
          <w:del w:id="2944" w:author="Darejan Iakobishvili" w:date="2019-06-28T10:20:00Z"/>
          <w:rFonts w:ascii="Sylfaen" w:eastAsia="Sylfaen" w:hAnsi="Sylfaen"/>
          <w:color w:val="000000" w:themeColor="text1"/>
          <w:sz w:val="24"/>
          <w:szCs w:val="24"/>
          <w:lang w:val="ka-GE"/>
        </w:rPr>
      </w:pPr>
      <w:del w:id="2945" w:author="Darejan Iakobishvili" w:date="2019-06-28T10:20:00Z">
        <w:r w:rsidRPr="007C2A7A" w:rsidDel="002D5048">
          <w:rPr>
            <w:rFonts w:ascii="Sylfaen" w:eastAsia="Sylfaen" w:hAnsi="Sylfaen"/>
            <w:color w:val="000000" w:themeColor="text1"/>
            <w:sz w:val="24"/>
            <w:szCs w:val="24"/>
          </w:rPr>
          <w:delText xml:space="preserve"> ჯანმრთელობის ხელშეწყობის პოპულარიზაცია და გაძლიერება.</w:delText>
        </w:r>
      </w:del>
    </w:p>
    <w:p w14:paraId="48B89F01" w14:textId="7347D995" w:rsidR="001A53C8" w:rsidRPr="007C2A7A" w:rsidDel="002D5048" w:rsidRDefault="001A53C8" w:rsidP="001A53C8">
      <w:pPr>
        <w:tabs>
          <w:tab w:val="left" w:pos="450"/>
        </w:tabs>
        <w:spacing w:after="0" w:line="240" w:lineRule="auto"/>
        <w:jc w:val="both"/>
        <w:rPr>
          <w:del w:id="2946" w:author="Darejan Iakobishvili" w:date="2019-06-28T10:20:00Z"/>
          <w:rFonts w:ascii="Sylfaen" w:eastAsia="Sylfaen" w:hAnsi="Sylfaen"/>
          <w:b/>
          <w:color w:val="000000" w:themeColor="text1"/>
          <w:sz w:val="24"/>
          <w:szCs w:val="24"/>
          <w:lang w:val="ka-GE"/>
        </w:rPr>
      </w:pPr>
      <w:del w:id="2947" w:author="Darejan Iakobishvili" w:date="2019-06-28T10:20:00Z">
        <w:r w:rsidRPr="007C2A7A" w:rsidDel="002D5048">
          <w:rPr>
            <w:rFonts w:ascii="Sylfaen" w:eastAsia="Sylfaen" w:hAnsi="Sylfaen" w:cs="Sylfaen"/>
            <w:b/>
            <w:color w:val="000000" w:themeColor="text1"/>
            <w:sz w:val="24"/>
            <w:szCs w:val="24"/>
            <w:lang w:val="ka-GE"/>
          </w:rPr>
          <w:delText>მოსალოდნელი</w:delText>
        </w:r>
        <w:r w:rsidRPr="007C2A7A" w:rsidDel="002D5048">
          <w:rPr>
            <w:rFonts w:ascii="Sylfaen" w:eastAsia="Sylfaen" w:hAnsi="Sylfaen"/>
            <w:b/>
            <w:color w:val="000000" w:themeColor="text1"/>
            <w:sz w:val="24"/>
            <w:szCs w:val="24"/>
            <w:lang w:val="ka-GE"/>
          </w:rPr>
          <w:delText xml:space="preserve"> შუალედური შედეგები: </w:delText>
        </w:r>
      </w:del>
    </w:p>
    <w:p w14:paraId="1ABFFC77" w14:textId="10DE8EBC" w:rsidR="00441329" w:rsidRPr="00D47C32" w:rsidDel="002D5048" w:rsidRDefault="00441329" w:rsidP="0044132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del w:id="2948" w:author="Darejan Iakobishvili" w:date="2019-06-28T10:20:00Z"/>
          <w:rFonts w:ascii="Sylfaen" w:eastAsia="Sylfaen" w:hAnsi="Sylfaen"/>
          <w:sz w:val="24"/>
          <w:szCs w:val="24"/>
          <w:lang w:val="ka-GE"/>
        </w:rPr>
      </w:pPr>
      <w:del w:id="2949" w:author="Darejan Iakobishvili" w:date="2019-06-28T10:20:00Z">
        <w:r w:rsidRPr="00D47C32" w:rsidDel="002D5048">
          <w:rPr>
            <w:rFonts w:ascii="Sylfaen" w:eastAsia="Sylfaen" w:hAnsi="Sylfaen" w:cs="Sylfaen"/>
            <w:sz w:val="24"/>
            <w:szCs w:val="24"/>
            <w:lang w:val="ka-GE"/>
          </w:rPr>
          <w:delText>თამბაქოს</w:delText>
        </w:r>
        <w:r w:rsidRPr="00D47C32" w:rsidDel="002D5048">
          <w:rPr>
            <w:rFonts w:ascii="Sylfaen" w:eastAsia="Sylfaen" w:hAnsi="Sylfaen"/>
            <w:sz w:val="24"/>
            <w:szCs w:val="24"/>
            <w:lang w:val="ka-GE"/>
          </w:rPr>
          <w:delText xml:space="preserve"> კონტროლის მექანიზმის გაძლიერება;</w:delText>
        </w:r>
      </w:del>
    </w:p>
    <w:p w14:paraId="52451C20" w14:textId="2251AEF1" w:rsidR="00441329" w:rsidRPr="00D47C32" w:rsidDel="002D5048" w:rsidRDefault="00441329" w:rsidP="0044132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del w:id="2950" w:author="Darejan Iakobishvili" w:date="2019-06-28T10:20:00Z"/>
          <w:rFonts w:ascii="Sylfaen" w:eastAsia="Sylfaen" w:hAnsi="Sylfaen" w:cs="Sylfaen"/>
          <w:sz w:val="24"/>
          <w:szCs w:val="24"/>
          <w:lang w:val="ka-GE"/>
        </w:rPr>
      </w:pPr>
      <w:del w:id="2951" w:author="Darejan Iakobishvili" w:date="2019-06-28T10:20:00Z">
        <w:r w:rsidRPr="00D47C32" w:rsidDel="002D5048">
          <w:rPr>
            <w:rFonts w:ascii="Sylfaen" w:eastAsia="Sylfaen" w:hAnsi="Sylfaen" w:cs="Sylfaen"/>
            <w:sz w:val="24"/>
            <w:szCs w:val="24"/>
            <w:lang w:val="ka-GE"/>
          </w:rPr>
          <w:delText xml:space="preserve">თამბაქოს კონტროლის შესახებ საკანონმდებლო აქტების იმპლემენტაციის </w:delText>
        </w:r>
        <w:r w:rsidDel="002D5048">
          <w:rPr>
            <w:rFonts w:ascii="Sylfaen" w:eastAsia="Sylfaen" w:hAnsi="Sylfaen" w:cs="Sylfaen"/>
            <w:sz w:val="24"/>
            <w:szCs w:val="24"/>
            <w:lang w:val="ka-GE"/>
          </w:rPr>
          <w:delText>ხელშეწყობა</w:delText>
        </w:r>
        <w:r w:rsidRPr="00D47C32" w:rsidDel="002D5048">
          <w:rPr>
            <w:rFonts w:ascii="Sylfaen" w:eastAsia="Sylfaen" w:hAnsi="Sylfaen" w:cs="Sylfaen"/>
            <w:sz w:val="24"/>
            <w:szCs w:val="24"/>
            <w:lang w:val="ka-GE"/>
          </w:rPr>
          <w:delText>;</w:delText>
        </w:r>
      </w:del>
    </w:p>
    <w:p w14:paraId="4054C89F" w14:textId="234D7950" w:rsidR="00441329" w:rsidRPr="00D47C32" w:rsidDel="002D5048" w:rsidRDefault="00441329" w:rsidP="0044132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del w:id="2952" w:author="Darejan Iakobishvili" w:date="2019-06-28T10:20:00Z"/>
          <w:rFonts w:ascii="Sylfaen" w:eastAsia="Sylfaen" w:hAnsi="Sylfaen" w:cs="Sylfaen"/>
          <w:sz w:val="24"/>
          <w:szCs w:val="24"/>
          <w:lang w:val="ka-GE"/>
        </w:rPr>
      </w:pPr>
      <w:del w:id="2953" w:author="Darejan Iakobishvili" w:date="2019-06-28T10:20:00Z">
        <w:r w:rsidRPr="00D47C32" w:rsidDel="002D5048">
          <w:rPr>
            <w:rFonts w:ascii="Sylfaen" w:eastAsia="Sylfaen" w:hAnsi="Sylfaen" w:cs="Sylfaen"/>
            <w:sz w:val="24"/>
            <w:szCs w:val="24"/>
            <w:lang w:val="ka-GE"/>
          </w:rPr>
          <w:delTex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delText>
        </w:r>
      </w:del>
    </w:p>
    <w:p w14:paraId="0FA1632B" w14:textId="13E6D517" w:rsidR="00441329" w:rsidRPr="00D47C32" w:rsidDel="002D5048" w:rsidRDefault="00441329" w:rsidP="0044132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del w:id="2954" w:author="Darejan Iakobishvili" w:date="2019-06-28T10:20:00Z"/>
          <w:rFonts w:ascii="Sylfaen" w:eastAsia="Sylfaen" w:hAnsi="Sylfaen" w:cs="Sylfaen"/>
          <w:sz w:val="24"/>
          <w:szCs w:val="24"/>
          <w:lang w:val="ka-GE"/>
        </w:rPr>
      </w:pPr>
      <w:del w:id="2955" w:author="Darejan Iakobishvili" w:date="2019-06-28T10:20:00Z">
        <w:r w:rsidRPr="00D47C32" w:rsidDel="002D5048">
          <w:rPr>
            <w:rFonts w:ascii="Sylfaen" w:eastAsia="Sylfaen" w:hAnsi="Sylfaen" w:cs="Sylfaen"/>
            <w:sz w:val="24"/>
            <w:szCs w:val="24"/>
            <w:lang w:val="ka-GE"/>
          </w:rPr>
          <w:lastRenderedPageBreak/>
          <w:delTex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delText>
        </w:r>
      </w:del>
    </w:p>
    <w:p w14:paraId="3D660F36" w14:textId="128D81FA" w:rsidR="00441329" w:rsidRPr="00D47C32" w:rsidDel="002D5048" w:rsidRDefault="00441329" w:rsidP="0044132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del w:id="2956" w:author="Darejan Iakobishvili" w:date="2019-06-28T10:20:00Z"/>
          <w:rFonts w:ascii="Sylfaen" w:eastAsia="Sylfaen" w:hAnsi="Sylfaen" w:cs="Sylfaen"/>
          <w:sz w:val="24"/>
          <w:szCs w:val="24"/>
          <w:lang w:val="ka-GE"/>
        </w:rPr>
      </w:pPr>
      <w:del w:id="2957" w:author="Darejan Iakobishvili" w:date="2019-06-28T10:20:00Z">
        <w:r w:rsidRPr="00D47C32" w:rsidDel="002D5048">
          <w:rPr>
            <w:rFonts w:ascii="Sylfaen" w:eastAsia="Sylfaen" w:hAnsi="Sylfaen" w:cs="Sylfaen"/>
            <w:sz w:val="24"/>
            <w:szCs w:val="24"/>
            <w:lang w:val="ka-GE"/>
          </w:rPr>
          <w:delText xml:space="preserve">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                                              </w:delText>
        </w:r>
      </w:del>
    </w:p>
    <w:p w14:paraId="0F625300" w14:textId="535AC6E3" w:rsidR="00441329" w:rsidRPr="00D47C32" w:rsidDel="002D5048" w:rsidRDefault="00441329" w:rsidP="0044132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del w:id="2958" w:author="Darejan Iakobishvili" w:date="2019-06-28T10:20:00Z"/>
          <w:rFonts w:ascii="Sylfaen" w:eastAsia="Sylfaen" w:hAnsi="Sylfaen" w:cs="Sylfaen"/>
          <w:sz w:val="24"/>
          <w:szCs w:val="24"/>
          <w:lang w:val="ka-GE"/>
        </w:rPr>
      </w:pPr>
      <w:del w:id="2959" w:author="Darejan Iakobishvili" w:date="2019-06-28T10:20:00Z">
        <w:r w:rsidRPr="00D47C32" w:rsidDel="002D5048">
          <w:rPr>
            <w:rFonts w:ascii="Sylfaen" w:eastAsia="Sylfaen" w:hAnsi="Sylfaen" w:cs="Sylfaen"/>
            <w:sz w:val="24"/>
            <w:szCs w:val="24"/>
            <w:lang w:val="ka-GE"/>
          </w:rPr>
          <w:delTex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delText>
        </w:r>
      </w:del>
    </w:p>
    <w:p w14:paraId="4A16EC4F" w14:textId="0375BA8D" w:rsidR="00441329" w:rsidDel="002D5048" w:rsidRDefault="00441329" w:rsidP="0044132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del w:id="2960" w:author="Darejan Iakobishvili" w:date="2019-06-28T10:20:00Z"/>
          <w:rFonts w:ascii="Sylfaen" w:eastAsia="Sylfaen" w:hAnsi="Sylfaen" w:cs="Sylfaen"/>
          <w:sz w:val="24"/>
          <w:szCs w:val="24"/>
          <w:lang w:val="ka-GE"/>
        </w:rPr>
      </w:pPr>
      <w:del w:id="2961" w:author="Darejan Iakobishvili" w:date="2019-06-28T10:20:00Z">
        <w:r w:rsidRPr="00D47C32" w:rsidDel="002D5048">
          <w:rPr>
            <w:rFonts w:ascii="Sylfaen" w:eastAsia="Sylfaen" w:hAnsi="Sylfaen" w:cs="Sylfaen"/>
            <w:sz w:val="24"/>
            <w:szCs w:val="24"/>
            <w:lang w:val="ka-GE"/>
          </w:rPr>
          <w:delText>ჯანმრთელობის საკითხების</w:delText>
        </w:r>
        <w:r w:rsidDel="002D5048">
          <w:rPr>
            <w:rFonts w:ascii="Sylfaen" w:eastAsia="Sylfaen" w:hAnsi="Sylfaen" w:cs="Sylfaen"/>
            <w:sz w:val="24"/>
            <w:szCs w:val="24"/>
            <w:lang w:val="ka-GE"/>
          </w:rPr>
          <w:delText>, მ.შ. ჯანსაღი კვებისა და ალკოჰოლის ჭარბი მოხმარების მავნეობის თაობაზე</w:delText>
        </w:r>
        <w:r w:rsidRPr="00D47C32" w:rsidDel="002D5048">
          <w:rPr>
            <w:rFonts w:ascii="Sylfaen" w:eastAsia="Sylfaen" w:hAnsi="Sylfaen" w:cs="Sylfaen"/>
            <w:sz w:val="24"/>
            <w:szCs w:val="24"/>
            <w:lang w:val="ka-GE"/>
          </w:rPr>
          <w:delText xml:space="preserve"> მოსახლეობის განათლება და ცნობიერების ამაღლება; </w:delText>
        </w:r>
      </w:del>
    </w:p>
    <w:p w14:paraId="6C746D36" w14:textId="60239F53" w:rsidR="00441329" w:rsidRPr="00D47C32" w:rsidDel="002D5048" w:rsidRDefault="00441329" w:rsidP="0044132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del w:id="2962" w:author="Darejan Iakobishvili" w:date="2019-06-28T10:20:00Z"/>
          <w:rFonts w:ascii="Sylfaen" w:eastAsia="Sylfaen" w:hAnsi="Sylfaen" w:cs="Sylfaen"/>
          <w:sz w:val="24"/>
          <w:szCs w:val="24"/>
          <w:lang w:val="ka-GE"/>
        </w:rPr>
      </w:pPr>
      <w:del w:id="2963" w:author="Darejan Iakobishvili" w:date="2019-06-28T10:20:00Z">
        <w:r w:rsidRPr="00D47C32" w:rsidDel="002D5048">
          <w:rPr>
            <w:rFonts w:ascii="Sylfaen" w:eastAsia="Sylfaen" w:hAnsi="Sylfaen" w:cs="Sylfaen"/>
            <w:sz w:val="24"/>
            <w:szCs w:val="24"/>
            <w:lang w:val="ka-GE"/>
          </w:rPr>
          <w:delText>სწორი ქცევის ფორმირების ხელშეწყობა;</w:delText>
        </w:r>
      </w:del>
    </w:p>
    <w:p w14:paraId="498E9AA4" w14:textId="47705F1C" w:rsidR="00441329" w:rsidRPr="00D47C32" w:rsidDel="002D5048" w:rsidRDefault="00441329" w:rsidP="0044132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del w:id="2964" w:author="Darejan Iakobishvili" w:date="2019-06-28T10:20:00Z"/>
          <w:rFonts w:ascii="Sylfaen" w:eastAsia="Sylfaen" w:hAnsi="Sylfaen" w:cs="Sylfaen"/>
          <w:sz w:val="24"/>
          <w:szCs w:val="24"/>
          <w:lang w:val="ka-GE"/>
        </w:rPr>
      </w:pPr>
      <w:del w:id="2965" w:author="Darejan Iakobishvili" w:date="2019-06-28T10:20:00Z">
        <w:r w:rsidRPr="00D47C32" w:rsidDel="002D5048">
          <w:rPr>
            <w:rFonts w:ascii="Sylfaen" w:eastAsia="Sylfaen" w:hAnsi="Sylfaen" w:cs="Sylfaen"/>
            <w:sz w:val="24"/>
            <w:szCs w:val="24"/>
            <w:lang w:val="ka-GE"/>
          </w:rPr>
          <w:delText xml:space="preserve">ჯანმრთელობის ხელშემწყობი </w:delText>
        </w:r>
        <w:r w:rsidDel="002D5048">
          <w:rPr>
            <w:rFonts w:ascii="Sylfaen" w:eastAsia="Sylfaen" w:hAnsi="Sylfaen" w:cs="Sylfaen"/>
            <w:sz w:val="24"/>
            <w:szCs w:val="24"/>
            <w:lang w:val="ka-GE"/>
          </w:rPr>
          <w:delText xml:space="preserve">საინფორმაციო </w:delText>
        </w:r>
        <w:r w:rsidRPr="00D47C32" w:rsidDel="002D5048">
          <w:rPr>
            <w:rFonts w:ascii="Sylfaen" w:eastAsia="Sylfaen" w:hAnsi="Sylfaen" w:cs="Sylfaen"/>
            <w:sz w:val="24"/>
            <w:szCs w:val="24"/>
            <w:lang w:val="ka-GE"/>
          </w:rPr>
          <w:delText>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delText>
        </w:r>
      </w:del>
    </w:p>
    <w:p w14:paraId="50A61525" w14:textId="3CFD9EE5" w:rsidR="001A53C8" w:rsidRPr="007C2A7A" w:rsidDel="002D5048" w:rsidRDefault="001A53C8" w:rsidP="001A53C8">
      <w:pPr>
        <w:tabs>
          <w:tab w:val="left" w:pos="450"/>
        </w:tabs>
        <w:spacing w:after="0" w:line="240" w:lineRule="auto"/>
        <w:jc w:val="both"/>
        <w:rPr>
          <w:del w:id="2966" w:author="Darejan Iakobishvili" w:date="2019-06-28T10:20:00Z"/>
          <w:rFonts w:ascii="Sylfaen" w:eastAsia="Sylfaen" w:hAnsi="Sylfaen"/>
          <w:color w:val="000000" w:themeColor="text1"/>
          <w:sz w:val="24"/>
          <w:szCs w:val="24"/>
          <w:lang w:val="ka-GE"/>
        </w:rPr>
      </w:pPr>
    </w:p>
    <w:p w14:paraId="0E861233" w14:textId="59C15286" w:rsidR="001A53C8" w:rsidRPr="007C2A7A" w:rsidDel="002D5048" w:rsidRDefault="001A53C8" w:rsidP="001A53C8">
      <w:pPr>
        <w:tabs>
          <w:tab w:val="left" w:pos="450"/>
        </w:tabs>
        <w:spacing w:after="0" w:line="240" w:lineRule="auto"/>
        <w:jc w:val="both"/>
        <w:rPr>
          <w:del w:id="2967" w:author="Darejan Iakobishvili" w:date="2019-06-28T10:20:00Z"/>
          <w:rFonts w:ascii="Sylfaen" w:eastAsia="Sylfaen" w:hAnsi="Sylfaen" w:cs="Sylfaen"/>
          <w:b/>
          <w:color w:val="000000" w:themeColor="text1"/>
          <w:sz w:val="24"/>
          <w:szCs w:val="24"/>
          <w:lang w:val="ka-GE"/>
        </w:rPr>
      </w:pPr>
      <w:del w:id="2968" w:author="Darejan Iakobishvili" w:date="2019-06-28T10:20:00Z">
        <w:r w:rsidRPr="007C2A7A" w:rsidDel="002D5048">
          <w:rPr>
            <w:rFonts w:ascii="Sylfaen" w:eastAsia="Sylfaen" w:hAnsi="Sylfaen" w:cs="Sylfaen"/>
            <w:b/>
            <w:color w:val="000000" w:themeColor="text1"/>
            <w:sz w:val="24"/>
            <w:szCs w:val="24"/>
            <w:lang w:val="ka-GE"/>
          </w:rPr>
          <w:delText>მოსალოდნელი შუალედური შედეგების შეფასების ინდიკატორები:</w:delText>
        </w:r>
      </w:del>
    </w:p>
    <w:p w14:paraId="4874D544" w14:textId="6887CB53" w:rsidR="001A53C8" w:rsidRPr="007C2A7A" w:rsidDel="002D5048" w:rsidRDefault="001A53C8" w:rsidP="001A53C8">
      <w:pPr>
        <w:tabs>
          <w:tab w:val="left" w:pos="450"/>
        </w:tabs>
        <w:spacing w:after="0" w:line="240" w:lineRule="auto"/>
        <w:jc w:val="both"/>
        <w:rPr>
          <w:del w:id="2969" w:author="Darejan Iakobishvili" w:date="2019-06-28T10:20:00Z"/>
          <w:rFonts w:ascii="Sylfaen" w:eastAsia="Sylfaen" w:hAnsi="Sylfaen" w:cs="Sylfaen"/>
          <w:b/>
          <w:color w:val="000000" w:themeColor="text1"/>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
        <w:gridCol w:w="2552"/>
        <w:gridCol w:w="708"/>
        <w:gridCol w:w="2127"/>
        <w:gridCol w:w="708"/>
        <w:gridCol w:w="2127"/>
        <w:gridCol w:w="425"/>
        <w:gridCol w:w="2438"/>
      </w:tblGrid>
      <w:tr w:rsidR="0072410C" w:rsidRPr="007C2A7A" w:rsidDel="002D5048" w14:paraId="34F4D1F8" w14:textId="31983A7B" w:rsidTr="00030DB2">
        <w:trPr>
          <w:trHeight w:val="229"/>
          <w:del w:id="2970"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45266805" w14:textId="7EE370DA"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971" w:author="Darejan Iakobishvili" w:date="2019-06-28T10:20:00Z"/>
                <w:rFonts w:ascii="Sylfaen" w:eastAsia="Sylfaen" w:hAnsi="Sylfaen"/>
                <w:b/>
                <w:color w:val="000000" w:themeColor="text1"/>
                <w:sz w:val="20"/>
                <w:szCs w:val="20"/>
              </w:rPr>
            </w:pPr>
            <w:del w:id="2972" w:author="Darejan Iakobishvili" w:date="2019-06-28T10:20:00Z">
              <w:r w:rsidRPr="007C2A7A" w:rsidDel="002D5048">
                <w:rPr>
                  <w:rFonts w:ascii="Sylfaen" w:eastAsia="Sylfaen" w:hAnsi="Sylfaen"/>
                  <w:b/>
                  <w:color w:val="000000" w:themeColor="text1"/>
                  <w:sz w:val="20"/>
                  <w:szCs w:val="20"/>
                </w:rPr>
                <w:delText>№</w:delText>
              </w:r>
            </w:del>
          </w:p>
        </w:tc>
        <w:tc>
          <w:tcPr>
            <w:tcW w:w="2977" w:type="dxa"/>
            <w:gridSpan w:val="2"/>
            <w:tcBorders>
              <w:top w:val="single" w:sz="4" w:space="0" w:color="auto"/>
              <w:left w:val="single" w:sz="4" w:space="0" w:color="auto"/>
              <w:bottom w:val="single" w:sz="4" w:space="0" w:color="auto"/>
              <w:right w:val="single" w:sz="4" w:space="0" w:color="auto"/>
            </w:tcBorders>
          </w:tcPr>
          <w:p w14:paraId="6D716B3E" w14:textId="766D6117"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973" w:author="Darejan Iakobishvili" w:date="2019-06-28T10:20:00Z"/>
                <w:rFonts w:ascii="Sylfaen" w:eastAsia="Sylfaen" w:hAnsi="Sylfaen"/>
                <w:b/>
                <w:color w:val="000000" w:themeColor="text1"/>
                <w:sz w:val="20"/>
                <w:szCs w:val="20"/>
              </w:rPr>
            </w:pPr>
          </w:p>
        </w:tc>
        <w:tc>
          <w:tcPr>
            <w:tcW w:w="3260" w:type="dxa"/>
            <w:gridSpan w:val="2"/>
            <w:tcBorders>
              <w:top w:val="single" w:sz="4" w:space="0" w:color="auto"/>
              <w:left w:val="single" w:sz="4" w:space="0" w:color="auto"/>
              <w:bottom w:val="single" w:sz="4" w:space="0" w:color="auto"/>
              <w:right w:val="single" w:sz="4" w:space="0" w:color="auto"/>
            </w:tcBorders>
          </w:tcPr>
          <w:p w14:paraId="332C2B27" w14:textId="5D5B3EA3"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del w:id="2974" w:author="Darejan Iakobishvili" w:date="2019-06-28T10:20:00Z"/>
                <w:rFonts w:ascii="Sylfaen" w:eastAsia="Sylfaen" w:hAnsi="Sylfaen"/>
                <w:b/>
                <w:color w:val="000000" w:themeColor="text1"/>
                <w:sz w:val="20"/>
                <w:szCs w:val="20"/>
                <w:lang w:val="ka-GE"/>
              </w:rPr>
            </w:pPr>
            <w:del w:id="2975"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20</w:delText>
              </w:r>
              <w:r w:rsidRPr="007C2A7A" w:rsidDel="002D5048">
                <w:rPr>
                  <w:rFonts w:ascii="Sylfaen" w:eastAsia="Sylfaen" w:hAnsi="Sylfaen"/>
                  <w:b/>
                  <w:color w:val="000000" w:themeColor="text1"/>
                  <w:sz w:val="20"/>
                  <w:szCs w:val="20"/>
                </w:rPr>
                <w:delText xml:space="preserve"> წელი</w:delText>
              </w:r>
            </w:del>
          </w:p>
        </w:tc>
        <w:tc>
          <w:tcPr>
            <w:tcW w:w="2835" w:type="dxa"/>
            <w:gridSpan w:val="2"/>
            <w:tcBorders>
              <w:top w:val="single" w:sz="4" w:space="0" w:color="auto"/>
              <w:left w:val="single" w:sz="4" w:space="0" w:color="auto"/>
              <w:bottom w:val="single" w:sz="4" w:space="0" w:color="auto"/>
              <w:right w:val="single" w:sz="4" w:space="0" w:color="auto"/>
            </w:tcBorders>
          </w:tcPr>
          <w:p w14:paraId="408033EF" w14:textId="41731898"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del w:id="2976" w:author="Darejan Iakobishvili" w:date="2019-06-28T10:20:00Z"/>
                <w:rFonts w:ascii="Sylfaen" w:eastAsia="Sylfaen" w:hAnsi="Sylfaen"/>
                <w:b/>
                <w:color w:val="000000" w:themeColor="text1"/>
                <w:sz w:val="20"/>
                <w:szCs w:val="20"/>
              </w:rPr>
            </w:pPr>
            <w:del w:id="2977"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21</w:delText>
              </w:r>
              <w:r w:rsidRPr="007C2A7A" w:rsidDel="002D5048">
                <w:rPr>
                  <w:rFonts w:ascii="Sylfaen" w:eastAsia="Sylfaen" w:hAnsi="Sylfaen"/>
                  <w:b/>
                  <w:color w:val="000000" w:themeColor="text1"/>
                  <w:sz w:val="20"/>
                  <w:szCs w:val="20"/>
                </w:rPr>
                <w:delText xml:space="preserve"> წელი</w:delText>
              </w:r>
            </w:del>
          </w:p>
        </w:tc>
        <w:tc>
          <w:tcPr>
            <w:tcW w:w="2552" w:type="dxa"/>
            <w:gridSpan w:val="2"/>
            <w:tcBorders>
              <w:top w:val="single" w:sz="4" w:space="0" w:color="auto"/>
              <w:left w:val="single" w:sz="4" w:space="0" w:color="auto"/>
              <w:bottom w:val="single" w:sz="4" w:space="0" w:color="auto"/>
              <w:right w:val="single" w:sz="4" w:space="0" w:color="auto"/>
            </w:tcBorders>
          </w:tcPr>
          <w:p w14:paraId="11553D94" w14:textId="5D4A6007"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del w:id="2978" w:author="Darejan Iakobishvili" w:date="2019-06-28T10:20:00Z"/>
                <w:rFonts w:ascii="Sylfaen" w:eastAsia="Sylfaen" w:hAnsi="Sylfaen"/>
                <w:b/>
                <w:color w:val="000000" w:themeColor="text1"/>
                <w:sz w:val="20"/>
                <w:szCs w:val="20"/>
              </w:rPr>
            </w:pPr>
            <w:del w:id="2979"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22</w:delText>
              </w:r>
              <w:r w:rsidRPr="007C2A7A" w:rsidDel="002D5048">
                <w:rPr>
                  <w:rFonts w:ascii="Sylfaen" w:eastAsia="Sylfaen" w:hAnsi="Sylfaen"/>
                  <w:b/>
                  <w:color w:val="000000" w:themeColor="text1"/>
                  <w:sz w:val="20"/>
                  <w:szCs w:val="20"/>
                </w:rPr>
                <w:delText xml:space="preserve"> წელი</w:delText>
              </w:r>
            </w:del>
          </w:p>
        </w:tc>
        <w:tc>
          <w:tcPr>
            <w:tcW w:w="2438" w:type="dxa"/>
            <w:tcBorders>
              <w:top w:val="single" w:sz="4" w:space="0" w:color="auto"/>
              <w:left w:val="single" w:sz="4" w:space="0" w:color="auto"/>
              <w:bottom w:val="single" w:sz="4" w:space="0" w:color="auto"/>
              <w:right w:val="single" w:sz="4" w:space="0" w:color="auto"/>
            </w:tcBorders>
          </w:tcPr>
          <w:p w14:paraId="0E2823DF" w14:textId="444F4F0B"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del w:id="2980" w:author="Darejan Iakobishvili" w:date="2019-06-28T10:20:00Z"/>
                <w:rFonts w:ascii="Sylfaen" w:eastAsia="Sylfaen" w:hAnsi="Sylfaen"/>
                <w:b/>
                <w:color w:val="000000" w:themeColor="text1"/>
                <w:sz w:val="20"/>
                <w:szCs w:val="20"/>
              </w:rPr>
            </w:pPr>
            <w:del w:id="2981"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w:delText>
              </w:r>
              <w:r w:rsidDel="002D5048">
                <w:rPr>
                  <w:rFonts w:ascii="Sylfaen" w:eastAsia="Sylfaen" w:hAnsi="Sylfaen"/>
                  <w:b/>
                  <w:color w:val="000000" w:themeColor="text1"/>
                  <w:sz w:val="20"/>
                  <w:szCs w:val="20"/>
                  <w:lang w:val="ka-GE"/>
                </w:rPr>
                <w:delText>3</w:delText>
              </w:r>
              <w:r w:rsidRPr="007C2A7A" w:rsidDel="002D5048">
                <w:rPr>
                  <w:rFonts w:ascii="Sylfaen" w:eastAsia="Sylfaen" w:hAnsi="Sylfaen"/>
                  <w:b/>
                  <w:color w:val="000000" w:themeColor="text1"/>
                  <w:sz w:val="20"/>
                  <w:szCs w:val="20"/>
                </w:rPr>
                <w:delText xml:space="preserve"> წელი</w:delText>
              </w:r>
            </w:del>
          </w:p>
        </w:tc>
      </w:tr>
      <w:tr w:rsidR="0072410C" w:rsidRPr="007C2A7A" w:rsidDel="002D5048" w14:paraId="4CB45A68" w14:textId="56C0747A" w:rsidTr="00030DB2">
        <w:tblPrEx>
          <w:tblBorders>
            <w:insideH w:val="single" w:sz="4" w:space="0" w:color="000000"/>
          </w:tblBorders>
        </w:tblPrEx>
        <w:trPr>
          <w:trHeight w:val="369"/>
          <w:del w:id="2982"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2F27D429" w14:textId="2F94A5BF"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983" w:author="Darejan Iakobishvili" w:date="2019-06-28T10:20:00Z"/>
                <w:rFonts w:ascii="Sylfaen" w:eastAsia="Sylfaen" w:hAnsi="Sylfaen"/>
                <w:b/>
                <w:color w:val="000000" w:themeColor="text1"/>
                <w:sz w:val="20"/>
                <w:szCs w:val="20"/>
                <w:lang w:val="ka-GE" w:eastAsia="x-none"/>
              </w:rPr>
            </w:pPr>
            <w:del w:id="2984" w:author="Darejan Iakobishvili" w:date="2019-06-28T10:20:00Z">
              <w:r w:rsidRPr="007C2A7A" w:rsidDel="002D5048">
                <w:rPr>
                  <w:rFonts w:ascii="Sylfaen" w:eastAsia="Sylfaen" w:hAnsi="Sylfaen"/>
                  <w:b/>
                  <w:color w:val="000000" w:themeColor="text1"/>
                  <w:sz w:val="20"/>
                  <w:szCs w:val="20"/>
                  <w:lang w:val="ka-GE" w:eastAsia="x-none"/>
                </w:rPr>
                <w:delText>1.</w:delText>
              </w:r>
            </w:del>
          </w:p>
        </w:tc>
        <w:tc>
          <w:tcPr>
            <w:tcW w:w="2694" w:type="dxa"/>
            <w:tcBorders>
              <w:top w:val="single" w:sz="4" w:space="0" w:color="auto"/>
              <w:left w:val="single" w:sz="4" w:space="0" w:color="auto"/>
              <w:bottom w:val="single" w:sz="4" w:space="0" w:color="auto"/>
              <w:right w:val="single" w:sz="4" w:space="0" w:color="auto"/>
            </w:tcBorders>
          </w:tcPr>
          <w:p w14:paraId="26030429" w14:textId="28734EC5"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985" w:author="Darejan Iakobishvili" w:date="2019-06-28T10:20:00Z"/>
                <w:rFonts w:ascii="Sylfaen" w:eastAsia="Sylfaen" w:hAnsi="Sylfaen"/>
                <w:b/>
                <w:color w:val="000000" w:themeColor="text1"/>
                <w:sz w:val="20"/>
                <w:szCs w:val="20"/>
                <w:lang w:val="x-none" w:eastAsia="x-none"/>
              </w:rPr>
            </w:pPr>
            <w:del w:id="2986" w:author="Darejan Iakobishvili" w:date="2019-06-28T10:20:00Z">
              <w:r w:rsidRPr="007C2A7A" w:rsidDel="002D5048">
                <w:rPr>
                  <w:rFonts w:ascii="Sylfaen" w:eastAsia="Sylfaen" w:hAnsi="Sylfaen"/>
                  <w:b/>
                  <w:color w:val="000000" w:themeColor="text1"/>
                  <w:sz w:val="20"/>
                  <w:szCs w:val="20"/>
                  <w:lang w:val="x-none" w:eastAsia="x-none"/>
                </w:rPr>
                <w:delText>საბაზისო მაჩვენებელი</w:delText>
              </w:r>
            </w:del>
          </w:p>
        </w:tc>
        <w:tc>
          <w:tcPr>
            <w:tcW w:w="11368" w:type="dxa"/>
            <w:gridSpan w:val="8"/>
            <w:tcBorders>
              <w:top w:val="single" w:sz="4" w:space="0" w:color="auto"/>
              <w:left w:val="single" w:sz="4" w:space="0" w:color="auto"/>
              <w:bottom w:val="single" w:sz="4" w:space="0" w:color="auto"/>
              <w:right w:val="single" w:sz="4" w:space="0" w:color="auto"/>
            </w:tcBorders>
          </w:tcPr>
          <w:p w14:paraId="5CC35583" w14:textId="78830E17" w:rsidR="0072410C" w:rsidRPr="007C2A7A" w:rsidDel="002D5048" w:rsidRDefault="0072410C" w:rsidP="007241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2987" w:author="Darejan Iakobishvili" w:date="2019-06-28T10:20:00Z"/>
                <w:rFonts w:ascii="Sylfaen" w:eastAsiaTheme="minorHAnsi" w:hAnsi="Sylfaen" w:cs="Sylfaen"/>
                <w:color w:val="000000" w:themeColor="text1"/>
                <w:sz w:val="20"/>
                <w:szCs w:val="20"/>
                <w:lang w:val="ka-GE"/>
              </w:rPr>
            </w:pPr>
            <w:del w:id="2988" w:author="Darejan Iakobishvili" w:date="2019-06-28T10:20:00Z">
              <w:r w:rsidDel="002D5048">
                <w:rPr>
                  <w:rFonts w:ascii="Sylfaen" w:eastAsia="Sylfaen" w:hAnsi="Sylfaen"/>
                  <w:sz w:val="20"/>
                  <w:szCs w:val="20"/>
                  <w:lang w:val="ka-GE"/>
                </w:rPr>
                <w:delText xml:space="preserve">მოსახლეობას მედიის სხვადასხვა საშუალებებით (ბეჭდური, სატელევიზიო გადაცემები და ა.შ.) და სოციალური ქსელის , ორგანიზებული შეხვედრების საშუალებით პერმანენტულად მიეწოდება </w:delText>
              </w:r>
              <w:r w:rsidRPr="005D3E8C" w:rsidDel="002D5048">
                <w:rPr>
                  <w:rFonts w:ascii="Sylfaen" w:eastAsia="Sylfaen" w:hAnsi="Sylfaen"/>
                  <w:sz w:val="20"/>
                  <w:szCs w:val="20"/>
                  <w:lang w:val="ka-GE"/>
                </w:rPr>
                <w:delText xml:space="preserve">ინფორმაცია </w:delText>
              </w:r>
              <w:r w:rsidRPr="001F7155" w:rsidDel="002D5048">
                <w:rPr>
                  <w:rFonts w:ascii="Sylfaen" w:eastAsia="Sylfaen" w:hAnsi="Sylfaen"/>
                  <w:sz w:val="20"/>
                  <w:szCs w:val="20"/>
                </w:rPr>
                <w:delText>ჯანსაღი ცხოვრების წესის თაობაზე; C ჰეპატიტის პრევენციის, ადრეული გამოვლენისა და დროული მკურნალობის მნიშვნელობის შესახებ;</w:delText>
              </w:r>
              <w:r w:rsidRPr="005D3E8C" w:rsidDel="002D5048">
                <w:rPr>
                  <w:rFonts w:ascii="Sylfaen" w:eastAsia="Sylfaen" w:hAnsi="Sylfaen"/>
                  <w:sz w:val="20"/>
                  <w:szCs w:val="20"/>
                  <w:lang w:val="ka-GE"/>
                </w:rPr>
                <w:delText xml:space="preserve"> თამბაქოსა </w:delText>
              </w:r>
              <w:r w:rsidRPr="005250FD" w:rsidDel="002D5048">
                <w:rPr>
                  <w:rFonts w:ascii="Sylfaen" w:eastAsia="Sylfaen" w:hAnsi="Sylfaen"/>
                  <w:sz w:val="20"/>
                  <w:szCs w:val="20"/>
                  <w:lang w:val="ka-GE"/>
                </w:rPr>
                <w:delText>და ალკოჰოლის ჭარბი მოხმარების არასასურველი შედეგების თაობაზე; ჯანსაღი კვების და ფიზიკური აქტივობის</w:delText>
              </w:r>
              <w:r w:rsidDel="002D5048">
                <w:rPr>
                  <w:rFonts w:ascii="Sylfaen" w:eastAsia="Sylfaen" w:hAnsi="Sylfaen"/>
                  <w:sz w:val="20"/>
                  <w:szCs w:val="20"/>
                  <w:lang w:val="ka-GE"/>
                </w:rPr>
                <w:delText xml:space="preserve"> ადამიანის ჯანმრთელობაზე დადებითი გავლენის შესახებ; ასევე, განხორციელებულია აქტივობები  </w:delText>
              </w:r>
              <w:r w:rsidRPr="001F7155" w:rsidDel="002D5048">
                <w:rPr>
                  <w:rFonts w:ascii="Sylfaen" w:eastAsia="Sylfaen" w:hAnsi="Sylfaen"/>
                  <w:sz w:val="20"/>
                  <w:szCs w:val="20"/>
                </w:rPr>
                <w:delText xml:space="preserve">ფსიქიკური პრობლემების მქონე ადამიანების და მოწყვლადი ჯგუფების ცოდნის დონის ამაღლებისათვის, პრობლემის დროული გამოვლენის და სრულყოფილი მკურნალობის მნიშვნელობის კუთხით; </w:delText>
              </w:r>
              <w:r w:rsidRPr="001F7155" w:rsidDel="002D5048">
                <w:rPr>
                  <w:rFonts w:ascii="Sylfaen" w:eastAsia="Sylfaen" w:hAnsi="Sylfaen"/>
                  <w:sz w:val="20"/>
                  <w:szCs w:val="20"/>
                  <w:lang w:val="ka-GE"/>
                </w:rPr>
                <w:delText xml:space="preserve">ასევე, </w:delText>
              </w:r>
              <w:r w:rsidRPr="001F7155" w:rsidDel="002D5048">
                <w:rPr>
                  <w:rFonts w:ascii="Sylfaen" w:eastAsia="Sylfaen" w:hAnsi="Sylfaen"/>
                  <w:sz w:val="20"/>
                  <w:szCs w:val="20"/>
                </w:rPr>
                <w:delText>სოციალურ მუშაკთა და პირველადი ჯანდაცვის სამედიცინო პერსონალის ცოდნის დონის ასამაღლებლად</w:delText>
              </w:r>
              <w:r w:rsidDel="002D5048">
                <w:rPr>
                  <w:rFonts w:ascii="Sylfaen" w:eastAsia="Sylfaen" w:hAnsi="Sylfaen"/>
                  <w:sz w:val="20"/>
                  <w:szCs w:val="20"/>
                </w:rPr>
                <w:delText>.</w:delText>
              </w:r>
            </w:del>
          </w:p>
        </w:tc>
      </w:tr>
      <w:tr w:rsidR="0072410C" w:rsidRPr="007C2A7A" w:rsidDel="002D5048" w14:paraId="379A77A8" w14:textId="77C44C58" w:rsidTr="00030DB2">
        <w:tblPrEx>
          <w:tblBorders>
            <w:insideH w:val="single" w:sz="4" w:space="0" w:color="000000"/>
          </w:tblBorders>
        </w:tblPrEx>
        <w:trPr>
          <w:trHeight w:val="369"/>
          <w:del w:id="2989"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3DFD1D20" w14:textId="30414A5B"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990"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2532A32" w14:textId="6DA831D5"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991" w:author="Darejan Iakobishvili" w:date="2019-06-28T10:20:00Z"/>
                <w:rFonts w:ascii="Sylfaen" w:eastAsia="Sylfaen" w:hAnsi="Sylfaen"/>
                <w:b/>
                <w:color w:val="000000" w:themeColor="text1"/>
                <w:sz w:val="20"/>
                <w:szCs w:val="20"/>
                <w:lang w:val="x-none" w:eastAsia="x-none"/>
              </w:rPr>
            </w:pPr>
            <w:del w:id="2992" w:author="Darejan Iakobishvili" w:date="2019-06-28T10:20:00Z">
              <w:r w:rsidRPr="007C2A7A" w:rsidDel="002D5048">
                <w:rPr>
                  <w:rFonts w:ascii="Sylfaen" w:eastAsia="Sylfaen" w:hAnsi="Sylfaen"/>
                  <w:b/>
                  <w:color w:val="000000" w:themeColor="text1"/>
                  <w:sz w:val="20"/>
                  <w:szCs w:val="20"/>
                  <w:lang w:val="x-none" w:eastAsia="x-none"/>
                </w:rPr>
                <w:delText>მიზნობრივი მაჩვენებელი</w:delText>
              </w:r>
            </w:del>
          </w:p>
        </w:tc>
        <w:tc>
          <w:tcPr>
            <w:tcW w:w="2835" w:type="dxa"/>
            <w:gridSpan w:val="2"/>
            <w:tcBorders>
              <w:top w:val="single" w:sz="4" w:space="0" w:color="auto"/>
              <w:left w:val="single" w:sz="4" w:space="0" w:color="auto"/>
              <w:bottom w:val="single" w:sz="4" w:space="0" w:color="auto"/>
              <w:right w:val="single" w:sz="4" w:space="0" w:color="auto"/>
            </w:tcBorders>
          </w:tcPr>
          <w:p w14:paraId="3B868446" w14:textId="0C957FFB" w:rsidR="0072410C" w:rsidRPr="007C2A7A" w:rsidDel="002D5048" w:rsidRDefault="0072410C" w:rsidP="007241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del w:id="2993" w:author="Darejan Iakobishvili" w:date="2019-06-28T10:20:00Z"/>
                <w:rFonts w:ascii="Sylfaen" w:eastAsiaTheme="minorHAnsi" w:hAnsi="Sylfaen" w:cs="Sylfaen"/>
                <w:color w:val="000000" w:themeColor="text1"/>
                <w:sz w:val="20"/>
                <w:szCs w:val="20"/>
                <w:lang w:val="ka-GE"/>
              </w:rPr>
            </w:pPr>
            <w:del w:id="2994" w:author="Darejan Iakobishvili" w:date="2019-06-28T10:20:00Z">
              <w:r w:rsidDel="002D5048">
                <w:rPr>
                  <w:rFonts w:ascii="Sylfaen" w:eastAsia="Sylfaen" w:hAnsi="Sylfaen"/>
                  <w:color w:val="000000"/>
                  <w:sz w:val="20"/>
                  <w:szCs w:val="20"/>
                  <w:lang w:val="ka-GE"/>
                </w:rPr>
                <w:delText>პროგრამით დაგეგმილი აქტივობების100% განხორციელება</w:delText>
              </w:r>
            </w:del>
          </w:p>
        </w:tc>
        <w:tc>
          <w:tcPr>
            <w:tcW w:w="2835" w:type="dxa"/>
            <w:gridSpan w:val="2"/>
            <w:tcBorders>
              <w:top w:val="single" w:sz="4" w:space="0" w:color="auto"/>
              <w:left w:val="single" w:sz="4" w:space="0" w:color="auto"/>
              <w:bottom w:val="single" w:sz="4" w:space="0" w:color="auto"/>
              <w:right w:val="single" w:sz="4" w:space="0" w:color="auto"/>
            </w:tcBorders>
          </w:tcPr>
          <w:p w14:paraId="328D4F8A" w14:textId="59C4B1E9" w:rsidR="0072410C" w:rsidRPr="007C2A7A" w:rsidDel="002D5048" w:rsidRDefault="0072410C" w:rsidP="007241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del w:id="2995" w:author="Darejan Iakobishvili" w:date="2019-06-28T10:20:00Z"/>
                <w:rFonts w:ascii="Sylfaen" w:eastAsiaTheme="minorHAnsi" w:hAnsi="Sylfaen" w:cs="Sylfaen"/>
                <w:color w:val="000000" w:themeColor="text1"/>
                <w:sz w:val="20"/>
                <w:szCs w:val="20"/>
                <w:lang w:val="ka-GE"/>
              </w:rPr>
            </w:pPr>
            <w:del w:id="2996" w:author="Darejan Iakobishvili" w:date="2019-06-28T10:20:00Z">
              <w:r w:rsidDel="002D5048">
                <w:rPr>
                  <w:rFonts w:ascii="Sylfaen" w:eastAsia="Sylfaen" w:hAnsi="Sylfaen"/>
                  <w:color w:val="000000"/>
                  <w:sz w:val="20"/>
                  <w:szCs w:val="20"/>
                  <w:lang w:val="ka-GE"/>
                </w:rPr>
                <w:delText xml:space="preserve">წინა წლის </w:delText>
              </w:r>
              <w:r w:rsidRPr="00D8565F" w:rsidDel="002D5048">
                <w:rPr>
                  <w:rFonts w:ascii="Sylfaen" w:eastAsia="Sylfaen" w:hAnsi="Sylfaen"/>
                  <w:color w:val="000000"/>
                  <w:sz w:val="20"/>
                  <w:szCs w:val="20"/>
                  <w:lang w:val="en-US"/>
                </w:rPr>
                <w:delText>საბაზისო მაჩვენებლის შენარჩუნება;</w:delText>
              </w:r>
            </w:del>
          </w:p>
        </w:tc>
        <w:tc>
          <w:tcPr>
            <w:tcW w:w="2835" w:type="dxa"/>
            <w:gridSpan w:val="2"/>
            <w:tcBorders>
              <w:top w:val="single" w:sz="4" w:space="0" w:color="auto"/>
              <w:left w:val="single" w:sz="4" w:space="0" w:color="auto"/>
              <w:bottom w:val="single" w:sz="4" w:space="0" w:color="auto"/>
              <w:right w:val="single" w:sz="4" w:space="0" w:color="auto"/>
            </w:tcBorders>
          </w:tcPr>
          <w:p w14:paraId="7231405D" w14:textId="344A81FC" w:rsidR="0072410C" w:rsidRPr="007C2A7A" w:rsidDel="002D5048" w:rsidRDefault="0072410C" w:rsidP="007241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del w:id="2997" w:author="Darejan Iakobishvili" w:date="2019-06-28T10:20:00Z"/>
                <w:rFonts w:ascii="Sylfaen" w:eastAsiaTheme="minorHAnsi" w:hAnsi="Sylfaen" w:cs="Sylfaen"/>
                <w:color w:val="000000" w:themeColor="text1"/>
                <w:sz w:val="20"/>
                <w:szCs w:val="20"/>
                <w:lang w:val="ka-GE"/>
              </w:rPr>
            </w:pPr>
            <w:del w:id="2998" w:author="Darejan Iakobishvili" w:date="2019-06-28T10:20:00Z">
              <w:r w:rsidDel="002D5048">
                <w:rPr>
                  <w:rFonts w:ascii="Sylfaen" w:eastAsia="Sylfaen" w:hAnsi="Sylfaen"/>
                  <w:color w:val="000000"/>
                  <w:sz w:val="20"/>
                  <w:szCs w:val="20"/>
                  <w:lang w:val="ka-GE"/>
                </w:rPr>
                <w:delText xml:space="preserve">წინა წლის </w:delText>
              </w:r>
              <w:r w:rsidRPr="00D8565F" w:rsidDel="002D5048">
                <w:rPr>
                  <w:rFonts w:ascii="Sylfaen" w:eastAsia="Sylfaen" w:hAnsi="Sylfaen"/>
                  <w:color w:val="000000"/>
                  <w:sz w:val="20"/>
                  <w:szCs w:val="20"/>
                  <w:lang w:val="en-US"/>
                </w:rPr>
                <w:delText>საბაზისო მაჩვენებლის შენარჩუნება;</w:delText>
              </w:r>
            </w:del>
          </w:p>
        </w:tc>
        <w:tc>
          <w:tcPr>
            <w:tcW w:w="2863" w:type="dxa"/>
            <w:gridSpan w:val="2"/>
            <w:tcBorders>
              <w:top w:val="single" w:sz="4" w:space="0" w:color="auto"/>
              <w:left w:val="single" w:sz="4" w:space="0" w:color="auto"/>
              <w:bottom w:val="single" w:sz="4" w:space="0" w:color="auto"/>
              <w:right w:val="single" w:sz="4" w:space="0" w:color="auto"/>
            </w:tcBorders>
          </w:tcPr>
          <w:p w14:paraId="667F2AD1" w14:textId="14AACE98" w:rsidR="0072410C" w:rsidRPr="007C2A7A" w:rsidDel="002D5048" w:rsidRDefault="0072410C" w:rsidP="007241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del w:id="2999" w:author="Darejan Iakobishvili" w:date="2019-06-28T10:20:00Z"/>
                <w:rFonts w:ascii="Sylfaen" w:eastAsiaTheme="minorHAnsi" w:hAnsi="Sylfaen" w:cs="Sylfaen"/>
                <w:color w:val="000000" w:themeColor="text1"/>
                <w:sz w:val="20"/>
                <w:szCs w:val="20"/>
                <w:lang w:val="ka-GE"/>
              </w:rPr>
            </w:pPr>
            <w:del w:id="3000" w:author="Darejan Iakobishvili" w:date="2019-06-28T10:20:00Z">
              <w:r w:rsidDel="002D5048">
                <w:rPr>
                  <w:rFonts w:ascii="Sylfaen" w:eastAsia="Sylfaen" w:hAnsi="Sylfaen"/>
                  <w:color w:val="000000"/>
                  <w:sz w:val="20"/>
                  <w:szCs w:val="20"/>
                  <w:lang w:val="ka-GE"/>
                </w:rPr>
                <w:delText xml:space="preserve">წინა წლის </w:delText>
              </w:r>
              <w:r w:rsidRPr="00D8565F" w:rsidDel="002D5048">
                <w:rPr>
                  <w:rFonts w:ascii="Sylfaen" w:eastAsia="Sylfaen" w:hAnsi="Sylfaen"/>
                  <w:color w:val="000000"/>
                  <w:sz w:val="20"/>
                  <w:szCs w:val="20"/>
                  <w:lang w:val="en-US"/>
                </w:rPr>
                <w:delText>საბაზისო მაჩვენებლის შენარჩუნება;</w:delText>
              </w:r>
            </w:del>
          </w:p>
        </w:tc>
      </w:tr>
      <w:tr w:rsidR="0072410C" w:rsidRPr="007C2A7A" w:rsidDel="002D5048" w14:paraId="79D63E5F" w14:textId="1AE2229A" w:rsidTr="00030DB2">
        <w:tblPrEx>
          <w:tblBorders>
            <w:insideH w:val="single" w:sz="4" w:space="0" w:color="000000"/>
          </w:tblBorders>
        </w:tblPrEx>
        <w:trPr>
          <w:trHeight w:val="369"/>
          <w:del w:id="3001"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3BED38CE" w14:textId="40B1D5D6"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002"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6A90956" w14:textId="3921D78B"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003" w:author="Darejan Iakobishvili" w:date="2019-06-28T10:20:00Z"/>
                <w:rFonts w:ascii="Sylfaen" w:eastAsia="Sylfaen" w:hAnsi="Sylfaen"/>
                <w:b/>
                <w:color w:val="000000" w:themeColor="text1"/>
                <w:sz w:val="20"/>
                <w:szCs w:val="20"/>
                <w:lang w:val="x-none" w:eastAsia="x-none"/>
              </w:rPr>
            </w:pPr>
            <w:del w:id="3004" w:author="Darejan Iakobishvili" w:date="2019-06-28T10:20:00Z">
              <w:r w:rsidRPr="007C2A7A" w:rsidDel="002D5048">
                <w:rPr>
                  <w:rFonts w:ascii="Sylfaen" w:eastAsia="Sylfaen" w:hAnsi="Sylfaen"/>
                  <w:b/>
                  <w:color w:val="000000" w:themeColor="text1"/>
                  <w:sz w:val="20"/>
                  <w:szCs w:val="20"/>
                  <w:lang w:val="x-none" w:eastAsia="x-none"/>
                </w:rPr>
                <w:delText>ცდომილების</w:delText>
              </w:r>
              <w:r w:rsidRPr="007C2A7A" w:rsidDel="002D5048">
                <w:rPr>
                  <w:rFonts w:ascii="Sylfaen" w:eastAsia="Sylfaen" w:hAnsi="Sylfaen"/>
                  <w:b/>
                  <w:color w:val="000000" w:themeColor="text1"/>
                  <w:sz w:val="20"/>
                  <w:szCs w:val="20"/>
                  <w:lang w:val="ka-GE" w:eastAsia="x-none"/>
                </w:rPr>
                <w:delText xml:space="preserve"> </w:delText>
              </w:r>
              <w:r w:rsidRPr="007C2A7A" w:rsidDel="002D5048">
                <w:rPr>
                  <w:rFonts w:ascii="Sylfaen" w:eastAsia="Sylfaen" w:hAnsi="Sylfaen"/>
                  <w:b/>
                  <w:color w:val="000000" w:themeColor="text1"/>
                  <w:sz w:val="20"/>
                  <w:szCs w:val="20"/>
                  <w:lang w:val="x-none" w:eastAsia="x-none"/>
                </w:rPr>
                <w:delText>ალბათობა (%/აღწერა)</w:delText>
              </w:r>
            </w:del>
          </w:p>
        </w:tc>
        <w:tc>
          <w:tcPr>
            <w:tcW w:w="2835" w:type="dxa"/>
            <w:gridSpan w:val="2"/>
            <w:tcBorders>
              <w:top w:val="single" w:sz="4" w:space="0" w:color="auto"/>
              <w:left w:val="single" w:sz="4" w:space="0" w:color="auto"/>
              <w:bottom w:val="single" w:sz="4" w:space="0" w:color="auto"/>
              <w:right w:val="single" w:sz="4" w:space="0" w:color="auto"/>
            </w:tcBorders>
          </w:tcPr>
          <w:p w14:paraId="6DD7DB31" w14:textId="3603BF17"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del w:id="3005" w:author="Darejan Iakobishvili" w:date="2019-06-28T10:20:00Z"/>
                <w:rFonts w:ascii="Sylfaen" w:eastAsia="Sylfaen" w:hAnsi="Sylfaen"/>
                <w:color w:val="000000" w:themeColor="text1"/>
                <w:sz w:val="20"/>
                <w:szCs w:val="20"/>
                <w:lang w:val="ka-GE"/>
              </w:rPr>
            </w:pPr>
            <w:del w:id="3006" w:author="Darejan Iakobishvili" w:date="2019-06-28T10:20:00Z">
              <w:r w:rsidRPr="007C2A7A" w:rsidDel="002D5048">
                <w:rPr>
                  <w:rFonts w:ascii="Sylfaen" w:eastAsia="Sylfaen" w:hAnsi="Sylfaen"/>
                  <w:color w:val="000000" w:themeColor="text1"/>
                  <w:sz w:val="20"/>
                  <w:szCs w:val="20"/>
                  <w:lang w:val="ka-GE"/>
                </w:rPr>
                <w:delText>3-5%</w:delText>
              </w:r>
            </w:del>
          </w:p>
        </w:tc>
        <w:tc>
          <w:tcPr>
            <w:tcW w:w="2835" w:type="dxa"/>
            <w:gridSpan w:val="2"/>
            <w:tcBorders>
              <w:top w:val="single" w:sz="4" w:space="0" w:color="auto"/>
              <w:left w:val="single" w:sz="4" w:space="0" w:color="auto"/>
              <w:bottom w:val="single" w:sz="4" w:space="0" w:color="auto"/>
              <w:right w:val="single" w:sz="4" w:space="0" w:color="auto"/>
            </w:tcBorders>
          </w:tcPr>
          <w:p w14:paraId="0D00D46D" w14:textId="051FD22C"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del w:id="3007" w:author="Darejan Iakobishvili" w:date="2019-06-28T10:20:00Z"/>
                <w:rFonts w:ascii="Sylfaen" w:eastAsia="Sylfaen" w:hAnsi="Sylfaen"/>
                <w:color w:val="000000" w:themeColor="text1"/>
                <w:sz w:val="20"/>
                <w:szCs w:val="20"/>
              </w:rPr>
            </w:pPr>
            <w:del w:id="3008" w:author="Darejan Iakobishvili" w:date="2019-06-28T10:20:00Z">
              <w:r w:rsidRPr="007C2A7A" w:rsidDel="002D5048">
                <w:rPr>
                  <w:rFonts w:ascii="Sylfaen" w:eastAsia="Sylfaen" w:hAnsi="Sylfaen"/>
                  <w:color w:val="000000" w:themeColor="text1"/>
                  <w:sz w:val="20"/>
                  <w:szCs w:val="20"/>
                  <w:lang w:val="ka-GE"/>
                </w:rPr>
                <w:delText>3-5%</w:delText>
              </w:r>
            </w:del>
          </w:p>
        </w:tc>
        <w:tc>
          <w:tcPr>
            <w:tcW w:w="2835" w:type="dxa"/>
            <w:gridSpan w:val="2"/>
            <w:tcBorders>
              <w:top w:val="single" w:sz="4" w:space="0" w:color="auto"/>
              <w:left w:val="single" w:sz="4" w:space="0" w:color="auto"/>
              <w:bottom w:val="single" w:sz="4" w:space="0" w:color="auto"/>
              <w:right w:val="single" w:sz="4" w:space="0" w:color="auto"/>
            </w:tcBorders>
          </w:tcPr>
          <w:p w14:paraId="73E2032E" w14:textId="02090D5E"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del w:id="3009" w:author="Darejan Iakobishvili" w:date="2019-06-28T10:20:00Z"/>
                <w:rFonts w:ascii="Sylfaen" w:eastAsia="Sylfaen" w:hAnsi="Sylfaen"/>
                <w:color w:val="000000" w:themeColor="text1"/>
                <w:sz w:val="20"/>
                <w:szCs w:val="20"/>
              </w:rPr>
            </w:pPr>
            <w:del w:id="3010" w:author="Darejan Iakobishvili" w:date="2019-06-28T10:20:00Z">
              <w:r w:rsidRPr="007C2A7A" w:rsidDel="002D5048">
                <w:rPr>
                  <w:rFonts w:ascii="Sylfaen" w:eastAsia="Sylfaen" w:hAnsi="Sylfaen"/>
                  <w:color w:val="000000" w:themeColor="text1"/>
                  <w:sz w:val="20"/>
                  <w:szCs w:val="20"/>
                  <w:lang w:val="ka-GE"/>
                </w:rPr>
                <w:delText>3-5%</w:delText>
              </w:r>
            </w:del>
          </w:p>
        </w:tc>
        <w:tc>
          <w:tcPr>
            <w:tcW w:w="2863" w:type="dxa"/>
            <w:gridSpan w:val="2"/>
            <w:tcBorders>
              <w:top w:val="single" w:sz="4" w:space="0" w:color="auto"/>
              <w:left w:val="single" w:sz="4" w:space="0" w:color="auto"/>
              <w:bottom w:val="single" w:sz="4" w:space="0" w:color="auto"/>
              <w:right w:val="single" w:sz="4" w:space="0" w:color="auto"/>
            </w:tcBorders>
          </w:tcPr>
          <w:p w14:paraId="40A0F4A5" w14:textId="69BD3689"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del w:id="3011" w:author="Darejan Iakobishvili" w:date="2019-06-28T10:20:00Z"/>
                <w:rFonts w:ascii="Sylfaen" w:eastAsia="Sylfaen" w:hAnsi="Sylfaen"/>
                <w:color w:val="000000" w:themeColor="text1"/>
                <w:sz w:val="20"/>
                <w:szCs w:val="20"/>
              </w:rPr>
            </w:pPr>
            <w:del w:id="3012" w:author="Darejan Iakobishvili" w:date="2019-06-28T10:20:00Z">
              <w:r w:rsidRPr="007C2A7A" w:rsidDel="002D5048">
                <w:rPr>
                  <w:rFonts w:ascii="Sylfaen" w:eastAsia="Sylfaen" w:hAnsi="Sylfaen"/>
                  <w:color w:val="000000" w:themeColor="text1"/>
                  <w:sz w:val="20"/>
                  <w:szCs w:val="20"/>
                  <w:lang w:val="ka-GE"/>
                </w:rPr>
                <w:delText>3-5%</w:delText>
              </w:r>
            </w:del>
          </w:p>
        </w:tc>
      </w:tr>
      <w:tr w:rsidR="0072410C" w:rsidRPr="007C2A7A" w:rsidDel="002D5048" w14:paraId="3DE96FDC" w14:textId="2F050DA4" w:rsidTr="00030DB2">
        <w:tblPrEx>
          <w:tblBorders>
            <w:insideH w:val="single" w:sz="4" w:space="0" w:color="000000"/>
          </w:tblBorders>
        </w:tblPrEx>
        <w:trPr>
          <w:trHeight w:val="369"/>
          <w:del w:id="3013"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2B23B9F3" w14:textId="705638F2"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014"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4A16770" w14:textId="22E035E3"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015" w:author="Darejan Iakobishvili" w:date="2019-06-28T10:20:00Z"/>
                <w:rFonts w:ascii="Sylfaen" w:eastAsia="Sylfaen" w:hAnsi="Sylfaen"/>
                <w:b/>
                <w:color w:val="000000" w:themeColor="text1"/>
                <w:sz w:val="20"/>
                <w:szCs w:val="20"/>
                <w:lang w:val="x-none" w:eastAsia="x-none"/>
              </w:rPr>
            </w:pPr>
            <w:del w:id="3016" w:author="Darejan Iakobishvili" w:date="2019-06-28T10:20:00Z">
              <w:r w:rsidRPr="007C2A7A" w:rsidDel="002D5048">
                <w:rPr>
                  <w:rFonts w:ascii="Sylfaen" w:eastAsia="Sylfaen" w:hAnsi="Sylfaen"/>
                  <w:b/>
                  <w:color w:val="000000" w:themeColor="text1"/>
                  <w:sz w:val="20"/>
                  <w:szCs w:val="20"/>
                  <w:lang w:val="x-none" w:eastAsia="x-none"/>
                </w:rPr>
                <w:delText>შესაძლო რისკები</w:delText>
              </w:r>
            </w:del>
          </w:p>
        </w:tc>
        <w:tc>
          <w:tcPr>
            <w:tcW w:w="2835" w:type="dxa"/>
            <w:gridSpan w:val="2"/>
            <w:tcBorders>
              <w:top w:val="single" w:sz="4" w:space="0" w:color="auto"/>
              <w:left w:val="single" w:sz="4" w:space="0" w:color="auto"/>
              <w:bottom w:val="single" w:sz="4" w:space="0" w:color="auto"/>
              <w:right w:val="single" w:sz="4" w:space="0" w:color="auto"/>
            </w:tcBorders>
          </w:tcPr>
          <w:p w14:paraId="0F09E418" w14:textId="60C78E55"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del w:id="3017" w:author="Darejan Iakobishvili" w:date="2019-06-28T10:20:00Z"/>
                <w:rFonts w:ascii="Sylfaen" w:eastAsia="Sylfaen" w:hAnsi="Sylfaen"/>
                <w:color w:val="000000" w:themeColor="text1"/>
                <w:sz w:val="20"/>
                <w:szCs w:val="20"/>
              </w:rPr>
            </w:pPr>
            <w:del w:id="3018" w:author="Darejan Iakobishvili" w:date="2019-06-28T10:20:00Z">
              <w:r w:rsidDel="002D5048">
                <w:rPr>
                  <w:rFonts w:ascii="Sylfaen" w:eastAsia="Sylfaen" w:hAnsi="Sylfaen"/>
                  <w:sz w:val="20"/>
                  <w:szCs w:val="20"/>
                  <w:lang w:val="ka-GE"/>
                </w:rPr>
                <w:delText>მოსახლეობის</w:delText>
              </w:r>
              <w:r w:rsidRPr="00D47C32" w:rsidDel="002D5048">
                <w:rPr>
                  <w:rFonts w:ascii="Sylfaen" w:eastAsia="Sylfaen" w:hAnsi="Sylfaen"/>
                  <w:sz w:val="20"/>
                  <w:szCs w:val="20"/>
                  <w:lang w:val="ka-GE"/>
                </w:rPr>
                <w:delText xml:space="preserve"> ცნობიერების დაბალი დონე</w:delText>
              </w:r>
            </w:del>
          </w:p>
        </w:tc>
        <w:tc>
          <w:tcPr>
            <w:tcW w:w="2835" w:type="dxa"/>
            <w:gridSpan w:val="2"/>
            <w:tcBorders>
              <w:top w:val="single" w:sz="4" w:space="0" w:color="auto"/>
              <w:left w:val="single" w:sz="4" w:space="0" w:color="auto"/>
              <w:bottom w:val="single" w:sz="4" w:space="0" w:color="auto"/>
              <w:right w:val="single" w:sz="4" w:space="0" w:color="auto"/>
            </w:tcBorders>
          </w:tcPr>
          <w:p w14:paraId="09802D3C" w14:textId="4D041545"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del w:id="3019" w:author="Darejan Iakobishvili" w:date="2019-06-28T10:20:00Z"/>
                <w:rFonts w:ascii="Sylfaen" w:eastAsia="Sylfaen" w:hAnsi="Sylfaen"/>
                <w:color w:val="000000" w:themeColor="text1"/>
                <w:sz w:val="20"/>
                <w:szCs w:val="20"/>
              </w:rPr>
            </w:pPr>
            <w:del w:id="3020" w:author="Darejan Iakobishvili" w:date="2019-06-28T10:20:00Z">
              <w:r w:rsidDel="002D5048">
                <w:rPr>
                  <w:rFonts w:ascii="Sylfaen" w:eastAsia="Sylfaen" w:hAnsi="Sylfaen"/>
                  <w:sz w:val="20"/>
                  <w:szCs w:val="20"/>
                  <w:lang w:val="ka-GE"/>
                </w:rPr>
                <w:delText>მოსახლეობის</w:delText>
              </w:r>
              <w:r w:rsidRPr="00D47C32" w:rsidDel="002D5048">
                <w:rPr>
                  <w:rFonts w:ascii="Sylfaen" w:eastAsia="Sylfaen" w:hAnsi="Sylfaen"/>
                  <w:sz w:val="20"/>
                  <w:szCs w:val="20"/>
                  <w:lang w:val="ka-GE"/>
                </w:rPr>
                <w:delText xml:space="preserve"> ცნობიერების დაბალი დონე</w:delText>
              </w:r>
            </w:del>
          </w:p>
        </w:tc>
        <w:tc>
          <w:tcPr>
            <w:tcW w:w="2835" w:type="dxa"/>
            <w:gridSpan w:val="2"/>
            <w:tcBorders>
              <w:top w:val="single" w:sz="4" w:space="0" w:color="auto"/>
              <w:left w:val="single" w:sz="4" w:space="0" w:color="auto"/>
              <w:bottom w:val="single" w:sz="4" w:space="0" w:color="auto"/>
              <w:right w:val="single" w:sz="4" w:space="0" w:color="auto"/>
            </w:tcBorders>
          </w:tcPr>
          <w:p w14:paraId="15541956" w14:textId="6CB04CD2"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del w:id="3021" w:author="Darejan Iakobishvili" w:date="2019-06-28T10:20:00Z"/>
                <w:rFonts w:ascii="Sylfaen" w:eastAsia="Sylfaen" w:hAnsi="Sylfaen"/>
                <w:color w:val="000000" w:themeColor="text1"/>
                <w:sz w:val="20"/>
                <w:szCs w:val="20"/>
              </w:rPr>
            </w:pPr>
            <w:del w:id="3022" w:author="Darejan Iakobishvili" w:date="2019-06-28T10:20:00Z">
              <w:r w:rsidDel="002D5048">
                <w:rPr>
                  <w:rFonts w:ascii="Sylfaen" w:eastAsia="Sylfaen" w:hAnsi="Sylfaen"/>
                  <w:sz w:val="20"/>
                  <w:szCs w:val="20"/>
                  <w:lang w:val="ka-GE"/>
                </w:rPr>
                <w:delText>მოსახლეობის</w:delText>
              </w:r>
              <w:r w:rsidRPr="00D47C32" w:rsidDel="002D5048">
                <w:rPr>
                  <w:rFonts w:ascii="Sylfaen" w:eastAsia="Sylfaen" w:hAnsi="Sylfaen"/>
                  <w:sz w:val="20"/>
                  <w:szCs w:val="20"/>
                  <w:lang w:val="ka-GE"/>
                </w:rPr>
                <w:delText xml:space="preserve"> ცნობიერების დაბალი დონე</w:delText>
              </w:r>
            </w:del>
          </w:p>
        </w:tc>
        <w:tc>
          <w:tcPr>
            <w:tcW w:w="2863" w:type="dxa"/>
            <w:gridSpan w:val="2"/>
            <w:tcBorders>
              <w:top w:val="single" w:sz="4" w:space="0" w:color="auto"/>
              <w:left w:val="single" w:sz="4" w:space="0" w:color="auto"/>
              <w:bottom w:val="single" w:sz="4" w:space="0" w:color="auto"/>
              <w:right w:val="single" w:sz="4" w:space="0" w:color="auto"/>
            </w:tcBorders>
          </w:tcPr>
          <w:p w14:paraId="565CB71B" w14:textId="17EE60D2"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del w:id="3023" w:author="Darejan Iakobishvili" w:date="2019-06-28T10:20:00Z"/>
                <w:rFonts w:ascii="Sylfaen" w:eastAsia="Sylfaen" w:hAnsi="Sylfaen"/>
                <w:color w:val="000000" w:themeColor="text1"/>
                <w:sz w:val="20"/>
                <w:szCs w:val="20"/>
              </w:rPr>
            </w:pPr>
            <w:del w:id="3024" w:author="Darejan Iakobishvili" w:date="2019-06-28T10:20:00Z">
              <w:r w:rsidDel="002D5048">
                <w:rPr>
                  <w:rFonts w:ascii="Sylfaen" w:eastAsia="Sylfaen" w:hAnsi="Sylfaen"/>
                  <w:sz w:val="20"/>
                  <w:szCs w:val="20"/>
                  <w:lang w:val="ka-GE"/>
                </w:rPr>
                <w:delText>მოსახლეობის</w:delText>
              </w:r>
              <w:r w:rsidRPr="00D47C32" w:rsidDel="002D5048">
                <w:rPr>
                  <w:rFonts w:ascii="Sylfaen" w:eastAsia="Sylfaen" w:hAnsi="Sylfaen"/>
                  <w:sz w:val="20"/>
                  <w:szCs w:val="20"/>
                  <w:lang w:val="ka-GE"/>
                </w:rPr>
                <w:delText xml:space="preserve"> ცნობიერების დაბალი დონე</w:delText>
              </w:r>
            </w:del>
          </w:p>
        </w:tc>
      </w:tr>
    </w:tbl>
    <w:p w14:paraId="3F7517B9" w14:textId="6FE90CA4" w:rsidR="001A53C8" w:rsidRPr="007C2A7A" w:rsidDel="002D5048" w:rsidRDefault="001A53C8" w:rsidP="001A53C8">
      <w:pPr>
        <w:tabs>
          <w:tab w:val="left" w:pos="450"/>
        </w:tabs>
        <w:spacing w:after="0" w:line="240" w:lineRule="auto"/>
        <w:jc w:val="both"/>
        <w:rPr>
          <w:del w:id="3025" w:author="Darejan Iakobishvili" w:date="2019-06-28T10:20:00Z"/>
          <w:rFonts w:ascii="Sylfaen" w:eastAsia="Sylfaen" w:hAnsi="Sylfaen"/>
          <w:color w:val="000000" w:themeColor="text1"/>
          <w:sz w:val="24"/>
          <w:szCs w:val="24"/>
          <w:lang w:val="ka-GE"/>
        </w:rPr>
      </w:pPr>
    </w:p>
    <w:p w14:paraId="0A1BF505" w14:textId="756DEB56" w:rsidR="001A53C8" w:rsidRPr="007C2A7A" w:rsidDel="002D5048" w:rsidRDefault="001A53C8" w:rsidP="001A53C8">
      <w:pPr>
        <w:spacing w:after="0" w:line="240" w:lineRule="auto"/>
        <w:jc w:val="both"/>
        <w:rPr>
          <w:del w:id="3026" w:author="Darejan Iakobishvili" w:date="2019-06-28T10:20:00Z"/>
          <w:rFonts w:ascii="Sylfaen" w:eastAsia="Sylfaen" w:hAnsi="Sylfaen"/>
          <w:color w:val="000000" w:themeColor="text1"/>
          <w:sz w:val="24"/>
          <w:szCs w:val="24"/>
          <w:lang w:val="ka-GE"/>
        </w:rPr>
      </w:pPr>
      <w:del w:id="3027" w:author="Darejan Iakobishvili" w:date="2019-06-28T10:20:00Z">
        <w:r w:rsidRPr="007C2A7A" w:rsidDel="002D5048">
          <w:rPr>
            <w:rFonts w:ascii="Sylfaen" w:eastAsia="Sylfaen" w:hAnsi="Sylfaen" w:cs="Sylfaen"/>
            <w:b/>
            <w:color w:val="000000" w:themeColor="text1"/>
            <w:sz w:val="24"/>
            <w:szCs w:val="24"/>
            <w:lang w:val="ka-GE"/>
          </w:rPr>
          <w:delText>განხორციელების</w:delText>
        </w:r>
        <w:r w:rsidRPr="007C2A7A" w:rsidDel="002D5048">
          <w:rPr>
            <w:rFonts w:ascii="Sylfaen" w:eastAsia="Sylfaen" w:hAnsi="Sylfaen"/>
            <w:b/>
            <w:color w:val="000000" w:themeColor="text1"/>
            <w:sz w:val="24"/>
            <w:szCs w:val="24"/>
            <w:lang w:val="ka-GE"/>
          </w:rPr>
          <w:delText xml:space="preserve"> ვადები: </w:delText>
        </w:r>
        <w:r w:rsidRPr="007C2A7A" w:rsidDel="002D5048">
          <w:rPr>
            <w:rFonts w:ascii="Sylfaen" w:eastAsia="Sylfaen" w:hAnsi="Sylfaen"/>
            <w:color w:val="000000" w:themeColor="text1"/>
            <w:sz w:val="24"/>
            <w:szCs w:val="24"/>
            <w:lang w:val="ka-GE"/>
          </w:rPr>
          <w:delText>მიმდინარე.</w:delText>
        </w:r>
      </w:del>
    </w:p>
    <w:p w14:paraId="6D936800" w14:textId="14EA3BDB" w:rsidR="001A53C8" w:rsidRPr="007C2A7A" w:rsidDel="002D5048" w:rsidRDefault="001A53C8" w:rsidP="001A53C8">
      <w:pPr>
        <w:tabs>
          <w:tab w:val="left" w:pos="450"/>
        </w:tabs>
        <w:spacing w:after="0" w:line="240" w:lineRule="auto"/>
        <w:jc w:val="both"/>
        <w:rPr>
          <w:del w:id="3028" w:author="Darejan Iakobishvili" w:date="2019-06-28T10:20:00Z"/>
          <w:rFonts w:ascii="Sylfaen" w:eastAsia="Sylfaen" w:hAnsi="Sylfaen"/>
          <w:color w:val="000000" w:themeColor="text1"/>
          <w:sz w:val="24"/>
          <w:szCs w:val="24"/>
          <w:lang w:val="ka-GE"/>
        </w:rPr>
      </w:pPr>
    </w:p>
    <w:p w14:paraId="4B09C821" w14:textId="3FD0CBEB" w:rsidR="001A53C8" w:rsidRPr="007C2A7A" w:rsidDel="002D5048" w:rsidRDefault="001A53C8" w:rsidP="001A53C8">
      <w:pPr>
        <w:tabs>
          <w:tab w:val="left" w:pos="450"/>
        </w:tabs>
        <w:spacing w:after="0" w:line="240" w:lineRule="auto"/>
        <w:jc w:val="both"/>
        <w:rPr>
          <w:del w:id="3029" w:author="Darejan Iakobishvili" w:date="2019-06-28T10:20:00Z"/>
          <w:rFonts w:ascii="Sylfaen" w:eastAsia="Sylfaen" w:hAnsi="Sylfaen"/>
          <w:color w:val="000000" w:themeColor="text1"/>
          <w:sz w:val="24"/>
          <w:szCs w:val="24"/>
          <w:lang w:val="ka-GE"/>
        </w:rPr>
      </w:pPr>
      <w:del w:id="3030" w:author="Darejan Iakobishvili" w:date="2019-06-28T10:20:00Z">
        <w:r w:rsidRPr="007C2A7A" w:rsidDel="002D5048">
          <w:rPr>
            <w:rFonts w:ascii="Sylfaen" w:eastAsia="Sylfaen" w:hAnsi="Sylfaen"/>
            <w:b/>
            <w:color w:val="000000" w:themeColor="text1"/>
            <w:sz w:val="24"/>
            <w:szCs w:val="24"/>
            <w:lang w:val="ka-GE"/>
          </w:rPr>
          <w:delText xml:space="preserve">ღონისძიების დასახელება: </w:delText>
        </w:r>
        <w:r w:rsidRPr="007C2A7A" w:rsidDel="002D5048">
          <w:rPr>
            <w:rFonts w:ascii="Sylfaen" w:eastAsia="Sylfaen" w:hAnsi="Sylfaen"/>
            <w:color w:val="000000" w:themeColor="text1"/>
            <w:sz w:val="24"/>
            <w:szCs w:val="24"/>
          </w:rPr>
          <w:delText>C ჰეპატიტის მართვა (</w:delText>
        </w:r>
        <w:r w:rsidR="00FD72B3" w:rsidRPr="007C2A7A" w:rsidDel="002D5048">
          <w:rPr>
            <w:rFonts w:ascii="Sylfaen" w:eastAsia="Sylfaen" w:hAnsi="Sylfaen"/>
            <w:color w:val="000000" w:themeColor="text1"/>
            <w:sz w:val="24"/>
            <w:szCs w:val="24"/>
            <w:lang w:val="ka-GE"/>
          </w:rPr>
          <w:delText>27</w:delText>
        </w:r>
        <w:r w:rsidR="00FD72B3" w:rsidRPr="007C2A7A" w:rsidDel="002D5048">
          <w:rPr>
            <w:rFonts w:ascii="Sylfaen" w:eastAsia="Sylfaen" w:hAnsi="Sylfaen"/>
            <w:color w:val="000000" w:themeColor="text1"/>
            <w:sz w:val="24"/>
            <w:szCs w:val="24"/>
          </w:rPr>
          <w:delText xml:space="preserve"> </w:delText>
        </w:r>
        <w:r w:rsidRPr="007C2A7A" w:rsidDel="002D5048">
          <w:rPr>
            <w:rFonts w:ascii="Sylfaen" w:eastAsia="Sylfaen" w:hAnsi="Sylfaen"/>
            <w:color w:val="000000" w:themeColor="text1"/>
            <w:sz w:val="24"/>
            <w:szCs w:val="24"/>
          </w:rPr>
          <w:delText xml:space="preserve">03 02 </w:delText>
        </w:r>
        <w:r w:rsidR="00FD72B3" w:rsidRPr="007C2A7A" w:rsidDel="002D5048">
          <w:rPr>
            <w:rFonts w:ascii="Sylfaen" w:eastAsia="Sylfaen" w:hAnsi="Sylfaen"/>
            <w:color w:val="000000" w:themeColor="text1"/>
            <w:sz w:val="24"/>
            <w:szCs w:val="24"/>
            <w:lang w:val="ka-GE"/>
          </w:rPr>
          <w:delText>11</w:delText>
        </w:r>
        <w:r w:rsidRPr="007C2A7A" w:rsidDel="002D5048">
          <w:rPr>
            <w:rFonts w:ascii="Sylfaen" w:eastAsia="Sylfaen" w:hAnsi="Sylfaen"/>
            <w:color w:val="000000" w:themeColor="text1"/>
            <w:sz w:val="24"/>
            <w:szCs w:val="24"/>
          </w:rPr>
          <w:delText>)</w:delText>
        </w:r>
      </w:del>
    </w:p>
    <w:p w14:paraId="514F64D7" w14:textId="482BD6CE" w:rsidR="001A53C8" w:rsidRPr="007C2A7A" w:rsidDel="002D5048" w:rsidRDefault="001A53C8" w:rsidP="001A53C8">
      <w:pPr>
        <w:tabs>
          <w:tab w:val="left" w:pos="450"/>
        </w:tabs>
        <w:spacing w:after="0" w:line="240" w:lineRule="auto"/>
        <w:jc w:val="both"/>
        <w:rPr>
          <w:del w:id="3031" w:author="Darejan Iakobishvili" w:date="2019-06-28T10:20:00Z"/>
          <w:rFonts w:ascii="Sylfaen" w:eastAsia="Sylfaen" w:hAnsi="Sylfaen"/>
          <w:color w:val="000000" w:themeColor="text1"/>
          <w:sz w:val="24"/>
          <w:szCs w:val="24"/>
          <w:lang w:val="ka-GE"/>
        </w:rPr>
      </w:pPr>
    </w:p>
    <w:p w14:paraId="6DDC778D" w14:textId="78AE5EC3" w:rsidR="001A53C8" w:rsidRPr="007C2A7A" w:rsidDel="002D5048" w:rsidRDefault="001A53C8" w:rsidP="001A53C8">
      <w:pPr>
        <w:tabs>
          <w:tab w:val="left" w:pos="450"/>
        </w:tabs>
        <w:spacing w:after="0" w:line="240" w:lineRule="auto"/>
        <w:jc w:val="both"/>
        <w:rPr>
          <w:del w:id="3032" w:author="Darejan Iakobishvili" w:date="2019-06-28T10:20:00Z"/>
          <w:rFonts w:ascii="Sylfaen" w:eastAsia="Sylfaen" w:hAnsi="Sylfaen"/>
          <w:b/>
          <w:color w:val="000000" w:themeColor="text1"/>
          <w:sz w:val="24"/>
          <w:szCs w:val="24"/>
          <w:lang w:val="ka-GE"/>
        </w:rPr>
      </w:pPr>
      <w:del w:id="3033" w:author="Darejan Iakobishvili" w:date="2019-06-28T10:20:00Z">
        <w:r w:rsidRPr="007C2A7A" w:rsidDel="002D5048">
          <w:rPr>
            <w:rFonts w:ascii="Sylfaen" w:eastAsia="Sylfaen" w:hAnsi="Sylfaen"/>
            <w:b/>
            <w:color w:val="000000" w:themeColor="text1"/>
            <w:sz w:val="24"/>
            <w:szCs w:val="24"/>
            <w:lang w:val="ka-GE"/>
          </w:rPr>
          <w:delText xml:space="preserve">ღონისძიების განმახორციელებელი: </w:delText>
        </w:r>
      </w:del>
    </w:p>
    <w:p w14:paraId="3DE34832" w14:textId="4709B90B" w:rsidR="001A53C8" w:rsidRPr="007C2A7A" w:rsidDel="002D5048" w:rsidRDefault="001A53C8" w:rsidP="000A49EF">
      <w:pPr>
        <w:pStyle w:val="ListParagraph"/>
        <w:numPr>
          <w:ilvl w:val="0"/>
          <w:numId w:val="46"/>
        </w:numPr>
        <w:tabs>
          <w:tab w:val="left" w:pos="450"/>
        </w:tabs>
        <w:spacing w:after="0" w:line="240" w:lineRule="auto"/>
        <w:jc w:val="both"/>
        <w:rPr>
          <w:del w:id="3034" w:author="Darejan Iakobishvili" w:date="2019-06-28T10:20:00Z"/>
          <w:rFonts w:ascii="Sylfaen" w:eastAsia="Sylfaen" w:hAnsi="Sylfaen"/>
          <w:color w:val="000000" w:themeColor="text1"/>
          <w:sz w:val="24"/>
          <w:szCs w:val="24"/>
          <w:lang w:val="ka-GE"/>
        </w:rPr>
      </w:pPr>
      <w:del w:id="3035" w:author="Darejan Iakobishvili" w:date="2019-06-28T10:20:00Z">
        <w:r w:rsidRPr="007C2A7A" w:rsidDel="002D5048">
          <w:rPr>
            <w:rFonts w:ascii="Sylfaen" w:eastAsia="Sylfaen" w:hAnsi="Sylfaen" w:cs="Sylfaen"/>
            <w:color w:val="000000" w:themeColor="text1"/>
            <w:sz w:val="24"/>
            <w:szCs w:val="24"/>
          </w:rPr>
          <w:delText>სსიპ</w:delText>
        </w:r>
        <w:r w:rsidRPr="007C2A7A" w:rsidDel="002D5048">
          <w:rPr>
            <w:rFonts w:ascii="Sylfaen" w:eastAsia="Sylfaen" w:hAnsi="Sylfaen"/>
            <w:color w:val="000000" w:themeColor="text1"/>
            <w:sz w:val="24"/>
            <w:szCs w:val="24"/>
          </w:rPr>
          <w:delText xml:space="preserve"> - სოციალური მომსახურების სააგენტო</w:delText>
        </w:r>
        <w:r w:rsidRPr="007C2A7A" w:rsidDel="002D5048">
          <w:rPr>
            <w:rFonts w:ascii="Sylfaen" w:eastAsia="Sylfaen" w:hAnsi="Sylfaen"/>
            <w:color w:val="000000" w:themeColor="text1"/>
            <w:sz w:val="24"/>
            <w:szCs w:val="24"/>
            <w:lang w:val="ka-GE"/>
          </w:rPr>
          <w:delText>;</w:delText>
        </w:r>
      </w:del>
    </w:p>
    <w:p w14:paraId="53557643" w14:textId="1D2E05A9" w:rsidR="001A53C8" w:rsidRPr="007C2A7A" w:rsidDel="002D5048" w:rsidRDefault="001A53C8" w:rsidP="000A49EF">
      <w:pPr>
        <w:pStyle w:val="ListParagraph"/>
        <w:numPr>
          <w:ilvl w:val="0"/>
          <w:numId w:val="46"/>
        </w:numPr>
        <w:tabs>
          <w:tab w:val="left" w:pos="450"/>
        </w:tabs>
        <w:spacing w:after="0" w:line="240" w:lineRule="auto"/>
        <w:jc w:val="both"/>
        <w:rPr>
          <w:del w:id="3036" w:author="Darejan Iakobishvili" w:date="2019-06-28T10:20:00Z"/>
          <w:rFonts w:ascii="Sylfaen" w:eastAsia="Sylfaen" w:hAnsi="Sylfaen"/>
          <w:color w:val="000000" w:themeColor="text1"/>
          <w:sz w:val="24"/>
          <w:szCs w:val="24"/>
          <w:lang w:val="ka-GE"/>
        </w:rPr>
      </w:pPr>
      <w:del w:id="3037" w:author="Darejan Iakobishvili" w:date="2019-06-28T10:20:00Z">
        <w:r w:rsidRPr="007C2A7A" w:rsidDel="002D5048">
          <w:rPr>
            <w:rFonts w:ascii="Sylfaen" w:eastAsia="Sylfaen" w:hAnsi="Sylfaen"/>
            <w:color w:val="000000" w:themeColor="text1"/>
            <w:sz w:val="24"/>
            <w:szCs w:val="24"/>
          </w:rPr>
          <w:delTex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delText>
        </w:r>
      </w:del>
    </w:p>
    <w:p w14:paraId="10A6C8DA" w14:textId="6ED274DB" w:rsidR="001A53C8" w:rsidRPr="007C2A7A" w:rsidDel="002D5048" w:rsidRDefault="001A53C8" w:rsidP="001A53C8">
      <w:pPr>
        <w:tabs>
          <w:tab w:val="left" w:pos="450"/>
        </w:tabs>
        <w:spacing w:after="0" w:line="240" w:lineRule="auto"/>
        <w:jc w:val="both"/>
        <w:rPr>
          <w:del w:id="3038" w:author="Darejan Iakobishvili" w:date="2019-06-28T10:20:00Z"/>
          <w:rFonts w:ascii="Sylfaen" w:eastAsia="Sylfaen" w:hAnsi="Sylfaen"/>
          <w:b/>
          <w:color w:val="000000" w:themeColor="text1"/>
          <w:sz w:val="24"/>
          <w:szCs w:val="24"/>
          <w:lang w:val="ka-GE"/>
        </w:rPr>
      </w:pPr>
      <w:del w:id="3039" w:author="Darejan Iakobishvili" w:date="2019-06-28T10:20:00Z">
        <w:r w:rsidRPr="007C2A7A" w:rsidDel="002D5048">
          <w:rPr>
            <w:rFonts w:ascii="Sylfaen" w:eastAsia="Sylfaen" w:hAnsi="Sylfaen"/>
            <w:b/>
            <w:color w:val="000000" w:themeColor="text1"/>
            <w:sz w:val="24"/>
            <w:szCs w:val="24"/>
            <w:lang w:val="ka-GE"/>
          </w:rPr>
          <w:delText xml:space="preserve">ღონისძიების აღწერა და მიზანი:   </w:delText>
        </w:r>
      </w:del>
    </w:p>
    <w:p w14:paraId="48037544" w14:textId="6F89495C" w:rsidR="00441329" w:rsidDel="002D5048" w:rsidRDefault="00441329" w:rsidP="00441329">
      <w:pPr>
        <w:pStyle w:val="ListParagraph"/>
        <w:widowControl w:val="0"/>
        <w:numPr>
          <w:ilvl w:val="0"/>
          <w:numId w:val="47"/>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del w:id="3040" w:author="Darejan Iakobishvili" w:date="2019-06-28T10:20:00Z"/>
          <w:rFonts w:ascii="Sylfaen" w:eastAsia="Sylfaen" w:hAnsi="Sylfaen"/>
          <w:color w:val="000000" w:themeColor="text1"/>
          <w:sz w:val="24"/>
          <w:szCs w:val="24"/>
        </w:rPr>
      </w:pPr>
      <w:del w:id="3041" w:author="Darejan Iakobishvili" w:date="2019-06-28T10:20:00Z">
        <w:r w:rsidRPr="00441329" w:rsidDel="002D5048">
          <w:rPr>
            <w:rFonts w:ascii="Sylfaen" w:eastAsia="Sylfaen" w:hAnsi="Sylfaen"/>
            <w:color w:val="000000" w:themeColor="text1"/>
            <w:sz w:val="24"/>
            <w:szCs w:val="24"/>
          </w:rPr>
          <w:delText>სკრინინგული კვლევა</w:delText>
        </w:r>
        <w:r w:rsidDel="002D5048">
          <w:rPr>
            <w:rFonts w:ascii="Sylfaen" w:eastAsia="Sylfaen" w:hAnsi="Sylfaen"/>
            <w:color w:val="000000" w:themeColor="text1"/>
            <w:sz w:val="24"/>
            <w:szCs w:val="24"/>
          </w:rPr>
          <w:delText>;</w:delText>
        </w:r>
      </w:del>
    </w:p>
    <w:p w14:paraId="6C0996F2" w14:textId="63BB0E61" w:rsidR="00441329" w:rsidDel="002D5048" w:rsidRDefault="00441329" w:rsidP="00441329">
      <w:pPr>
        <w:pStyle w:val="ListParagraph"/>
        <w:widowControl w:val="0"/>
        <w:numPr>
          <w:ilvl w:val="0"/>
          <w:numId w:val="47"/>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del w:id="3042" w:author="Darejan Iakobishvili" w:date="2019-06-28T10:20:00Z"/>
          <w:rFonts w:ascii="Sylfaen" w:eastAsia="Sylfaen" w:hAnsi="Sylfaen"/>
          <w:color w:val="000000" w:themeColor="text1"/>
          <w:sz w:val="24"/>
          <w:szCs w:val="24"/>
        </w:rPr>
      </w:pPr>
      <w:del w:id="3043" w:author="Darejan Iakobishvili" w:date="2019-06-28T10:20:00Z">
        <w:r w:rsidRPr="00441329" w:rsidDel="002D5048">
          <w:rPr>
            <w:rFonts w:ascii="Sylfaen" w:eastAsia="Sylfaen" w:hAnsi="Sylfaen"/>
            <w:color w:val="000000" w:themeColor="text1"/>
            <w:sz w:val="24"/>
            <w:szCs w:val="24"/>
          </w:rPr>
          <w:delText>C ჰეპატიტით დაავადებულ პირთა დიაგნოსტიკა, მათ შორის, მკურნალობაში ჩართვამდე აუცილებელი კვლევებისა და მკურნალობის პროცესის მონიტორინგისთვის აუცილებელი კვლევების  ჩატარების უზრუნველყოფა;</w:delText>
        </w:r>
      </w:del>
    </w:p>
    <w:p w14:paraId="2DDECA07" w14:textId="084CE7A7" w:rsidR="00441329" w:rsidDel="002D5048" w:rsidRDefault="00441329" w:rsidP="00441329">
      <w:pPr>
        <w:pStyle w:val="ListParagraph"/>
        <w:widowControl w:val="0"/>
        <w:numPr>
          <w:ilvl w:val="0"/>
          <w:numId w:val="47"/>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del w:id="3044" w:author="Darejan Iakobishvili" w:date="2019-06-28T10:20:00Z"/>
          <w:rFonts w:ascii="Sylfaen" w:eastAsia="Sylfaen" w:hAnsi="Sylfaen"/>
          <w:color w:val="000000" w:themeColor="text1"/>
          <w:sz w:val="24"/>
          <w:szCs w:val="24"/>
        </w:rPr>
      </w:pPr>
      <w:del w:id="3045" w:author="Darejan Iakobishvili" w:date="2019-06-28T10:20:00Z">
        <w:r w:rsidRPr="00441329" w:rsidDel="002D5048">
          <w:rPr>
            <w:rFonts w:ascii="Sylfaen" w:eastAsia="Sylfaen" w:hAnsi="Sylfaen"/>
            <w:color w:val="000000" w:themeColor="text1"/>
            <w:sz w:val="24"/>
            <w:szCs w:val="24"/>
          </w:rPr>
          <w:delText xml:space="preserve"> C ჰეპატიტის სამკურნალო ფარმაცევტული პროდუქტით (ჰარვონი, ეპკლუსა, რიბავირინი) უზრუნველყოფა;</w:delText>
        </w:r>
      </w:del>
    </w:p>
    <w:p w14:paraId="15AF5755" w14:textId="551BCD0F" w:rsidR="00441329" w:rsidRPr="00441329" w:rsidDel="002D5048" w:rsidRDefault="00441329" w:rsidP="00441329">
      <w:pPr>
        <w:pStyle w:val="ListParagraph"/>
        <w:widowControl w:val="0"/>
        <w:numPr>
          <w:ilvl w:val="0"/>
          <w:numId w:val="47"/>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del w:id="3046" w:author="Darejan Iakobishvili" w:date="2019-06-28T10:20:00Z"/>
          <w:rFonts w:ascii="Sylfaen" w:eastAsia="Sylfaen" w:hAnsi="Sylfaen"/>
          <w:color w:val="000000" w:themeColor="text1"/>
          <w:sz w:val="24"/>
          <w:szCs w:val="24"/>
        </w:rPr>
      </w:pPr>
      <w:del w:id="3047" w:author="Darejan Iakobishvili" w:date="2019-06-28T10:20:00Z">
        <w:r w:rsidRPr="00441329" w:rsidDel="002D5048">
          <w:rPr>
            <w:rFonts w:ascii="Sylfaen" w:eastAsia="Sylfaen" w:hAnsi="Sylfaen"/>
            <w:color w:val="000000" w:themeColor="text1"/>
            <w:sz w:val="24"/>
            <w:szCs w:val="24"/>
          </w:rPr>
          <w:delText>მედიკამენტების ლოჯისტიკა.</w:delText>
        </w:r>
      </w:del>
    </w:p>
    <w:p w14:paraId="22EBC943" w14:textId="0FC8BF93" w:rsidR="001A53C8" w:rsidRPr="007C2A7A" w:rsidDel="002D5048" w:rsidRDefault="001A53C8" w:rsidP="001A53C8">
      <w:pPr>
        <w:tabs>
          <w:tab w:val="left" w:pos="450"/>
        </w:tabs>
        <w:spacing w:after="0" w:line="240" w:lineRule="auto"/>
        <w:jc w:val="both"/>
        <w:rPr>
          <w:del w:id="3048" w:author="Darejan Iakobishvili" w:date="2019-06-28T10:20:00Z"/>
          <w:rFonts w:ascii="Sylfaen" w:eastAsia="Sylfaen" w:hAnsi="Sylfaen"/>
          <w:b/>
          <w:color w:val="000000" w:themeColor="text1"/>
          <w:sz w:val="24"/>
          <w:szCs w:val="24"/>
          <w:lang w:val="ka-GE"/>
        </w:rPr>
      </w:pPr>
      <w:del w:id="3049" w:author="Darejan Iakobishvili" w:date="2019-06-28T10:20:00Z">
        <w:r w:rsidRPr="007C2A7A" w:rsidDel="002D5048">
          <w:rPr>
            <w:rFonts w:ascii="Sylfaen" w:eastAsia="Sylfaen" w:hAnsi="Sylfaen" w:cs="Sylfaen"/>
            <w:b/>
            <w:color w:val="000000" w:themeColor="text1"/>
            <w:sz w:val="24"/>
            <w:szCs w:val="24"/>
            <w:lang w:val="ka-GE"/>
          </w:rPr>
          <w:delText>მოსალოდნელი</w:delText>
        </w:r>
        <w:r w:rsidRPr="007C2A7A" w:rsidDel="002D5048">
          <w:rPr>
            <w:rFonts w:ascii="Sylfaen" w:eastAsia="Sylfaen" w:hAnsi="Sylfaen"/>
            <w:b/>
            <w:color w:val="000000" w:themeColor="text1"/>
            <w:sz w:val="24"/>
            <w:szCs w:val="24"/>
            <w:lang w:val="ka-GE"/>
          </w:rPr>
          <w:delText xml:space="preserve"> შუალედური შედეგები: </w:delText>
        </w:r>
      </w:del>
    </w:p>
    <w:p w14:paraId="4A94D88B" w14:textId="4F6E60D0" w:rsidR="001A53C8" w:rsidRPr="007C2A7A" w:rsidDel="002D5048" w:rsidRDefault="001A53C8" w:rsidP="000A49EF">
      <w:pPr>
        <w:pStyle w:val="ListParagraph"/>
        <w:widowControl w:val="0"/>
        <w:numPr>
          <w:ilvl w:val="0"/>
          <w:numId w:val="47"/>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del w:id="3050" w:author="Darejan Iakobishvili" w:date="2019-06-28T10:20:00Z"/>
          <w:rFonts w:ascii="Sylfaen" w:eastAsia="Sylfaen" w:hAnsi="Sylfaen"/>
          <w:color w:val="000000" w:themeColor="text1"/>
          <w:sz w:val="24"/>
          <w:szCs w:val="24"/>
        </w:rPr>
      </w:pPr>
      <w:del w:id="3051" w:author="Darejan Iakobishvili" w:date="2019-06-28T10:20:00Z">
        <w:r w:rsidRPr="007C2A7A" w:rsidDel="002D5048">
          <w:rPr>
            <w:rFonts w:ascii="Sylfaen" w:eastAsia="Sylfaen" w:hAnsi="Sylfaen"/>
            <w:color w:val="000000" w:themeColor="text1"/>
            <w:sz w:val="24"/>
            <w:szCs w:val="24"/>
          </w:rPr>
          <w:delText xml:space="preserve">C ჰეპატიტის სკრინინგული კვლევების მოცვის არეალის გაფართოება;  </w:delText>
        </w:r>
      </w:del>
    </w:p>
    <w:p w14:paraId="4B443818" w14:textId="021C4E68" w:rsidR="001A53C8" w:rsidRPr="007C2A7A" w:rsidDel="002D5048" w:rsidRDefault="001A53C8" w:rsidP="000A49EF">
      <w:pPr>
        <w:pStyle w:val="ListParagraph"/>
        <w:numPr>
          <w:ilvl w:val="0"/>
          <w:numId w:val="17"/>
        </w:numPr>
        <w:tabs>
          <w:tab w:val="left" w:pos="450"/>
        </w:tabs>
        <w:spacing w:after="0" w:line="240" w:lineRule="auto"/>
        <w:jc w:val="both"/>
        <w:rPr>
          <w:del w:id="3052" w:author="Darejan Iakobishvili" w:date="2019-06-28T10:20:00Z"/>
          <w:rFonts w:ascii="Sylfaen" w:eastAsia="Sylfaen" w:hAnsi="Sylfaen"/>
          <w:color w:val="000000" w:themeColor="text1"/>
          <w:sz w:val="24"/>
          <w:szCs w:val="24"/>
          <w:lang w:val="ka-GE"/>
        </w:rPr>
      </w:pPr>
      <w:del w:id="3053" w:author="Darejan Iakobishvili" w:date="2019-06-28T10:20:00Z">
        <w:r w:rsidRPr="007C2A7A" w:rsidDel="002D5048">
          <w:rPr>
            <w:rFonts w:ascii="Sylfaen" w:eastAsia="Sylfaen" w:hAnsi="Sylfaen"/>
            <w:color w:val="000000" w:themeColor="text1"/>
            <w:sz w:val="24"/>
            <w:szCs w:val="24"/>
          </w:rPr>
          <w:delText>პროგრამაში ჩართული განკურნებული პაციენტების რაოდენობის ზრდა;</w:delText>
        </w:r>
      </w:del>
    </w:p>
    <w:p w14:paraId="1328C444" w14:textId="57278B48" w:rsidR="001A53C8" w:rsidRPr="007C2A7A" w:rsidDel="002D5048" w:rsidRDefault="001A53C8" w:rsidP="000A49EF">
      <w:pPr>
        <w:pStyle w:val="ListParagraph"/>
        <w:numPr>
          <w:ilvl w:val="0"/>
          <w:numId w:val="17"/>
        </w:numPr>
        <w:tabs>
          <w:tab w:val="left" w:pos="450"/>
        </w:tabs>
        <w:spacing w:after="0" w:line="240" w:lineRule="auto"/>
        <w:jc w:val="both"/>
        <w:rPr>
          <w:del w:id="3054" w:author="Darejan Iakobishvili" w:date="2019-06-28T10:20:00Z"/>
          <w:rFonts w:ascii="Sylfaen" w:eastAsia="Sylfaen" w:hAnsi="Sylfaen"/>
          <w:color w:val="000000" w:themeColor="text1"/>
          <w:sz w:val="24"/>
          <w:szCs w:val="24"/>
          <w:lang w:val="ka-GE"/>
        </w:rPr>
      </w:pPr>
      <w:del w:id="3055" w:author="Darejan Iakobishvili" w:date="2019-06-28T10:20:00Z">
        <w:r w:rsidRPr="007C2A7A" w:rsidDel="002D5048">
          <w:rPr>
            <w:rFonts w:ascii="Sylfaen" w:eastAsia="Sylfaen" w:hAnsi="Sylfaen"/>
            <w:color w:val="000000" w:themeColor="text1"/>
            <w:sz w:val="24"/>
            <w:szCs w:val="24"/>
          </w:rPr>
          <w:delText>C ჰეპატიტის პრევალენტობის და ინციდენტობის შემცირება.</w:delText>
        </w:r>
      </w:del>
    </w:p>
    <w:p w14:paraId="2F0CE705" w14:textId="455C3782" w:rsidR="001A53C8" w:rsidRPr="007C2A7A" w:rsidDel="002D5048" w:rsidRDefault="001A53C8" w:rsidP="00441329">
      <w:pPr>
        <w:tabs>
          <w:tab w:val="left" w:pos="2525"/>
        </w:tabs>
        <w:rPr>
          <w:del w:id="3056" w:author="Darejan Iakobishvili" w:date="2019-06-28T10:20:00Z"/>
          <w:rFonts w:ascii="Sylfaen" w:eastAsia="Sylfaen" w:hAnsi="Sylfaen" w:cs="Sylfaen"/>
          <w:b/>
          <w:color w:val="000000" w:themeColor="text1"/>
          <w:sz w:val="24"/>
          <w:szCs w:val="24"/>
          <w:lang w:val="ka-GE"/>
        </w:rPr>
      </w:pPr>
      <w:del w:id="3057" w:author="Darejan Iakobishvili" w:date="2019-06-28T10:20:00Z">
        <w:r w:rsidRPr="007C2A7A" w:rsidDel="002D5048">
          <w:rPr>
            <w:rFonts w:ascii="Sylfaen" w:eastAsia="Sylfaen" w:hAnsi="Sylfaen" w:cs="Sylfaen"/>
            <w:b/>
            <w:color w:val="000000" w:themeColor="text1"/>
            <w:sz w:val="24"/>
            <w:szCs w:val="24"/>
            <w:lang w:val="ka-GE"/>
          </w:rPr>
          <w:delText>მოსალოდნელი შუალედური შედეგების შეფასების ინდიკატორები:</w:delText>
        </w:r>
      </w:del>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72410C" w:rsidRPr="007C2A7A" w:rsidDel="002D5048" w14:paraId="747D801C" w14:textId="47A2ECF4" w:rsidTr="00030DB2">
        <w:trPr>
          <w:trHeight w:val="229"/>
          <w:del w:id="3058"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02BA8B74" w14:textId="5312C901"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059" w:author="Darejan Iakobishvili" w:date="2019-06-28T10:20:00Z"/>
                <w:rFonts w:ascii="Sylfaen" w:eastAsia="Sylfaen" w:hAnsi="Sylfaen"/>
                <w:b/>
                <w:color w:val="000000" w:themeColor="text1"/>
                <w:sz w:val="20"/>
                <w:szCs w:val="20"/>
              </w:rPr>
            </w:pPr>
            <w:del w:id="3060" w:author="Darejan Iakobishvili" w:date="2019-06-28T10:20:00Z">
              <w:r w:rsidRPr="007C2A7A" w:rsidDel="002D5048">
                <w:rPr>
                  <w:rFonts w:ascii="Sylfaen" w:eastAsia="Sylfaen" w:hAnsi="Sylfaen"/>
                  <w:b/>
                  <w:color w:val="000000" w:themeColor="text1"/>
                  <w:sz w:val="20"/>
                  <w:szCs w:val="20"/>
                </w:rPr>
                <w:delText>№</w:delText>
              </w:r>
            </w:del>
          </w:p>
        </w:tc>
        <w:tc>
          <w:tcPr>
            <w:tcW w:w="2694" w:type="dxa"/>
            <w:tcBorders>
              <w:top w:val="single" w:sz="4" w:space="0" w:color="auto"/>
              <w:left w:val="single" w:sz="4" w:space="0" w:color="auto"/>
              <w:bottom w:val="single" w:sz="4" w:space="0" w:color="auto"/>
              <w:right w:val="single" w:sz="4" w:space="0" w:color="auto"/>
            </w:tcBorders>
          </w:tcPr>
          <w:p w14:paraId="49848B40" w14:textId="12B61A2F"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061" w:author="Darejan Iakobishvili" w:date="2019-06-28T10:20:00Z"/>
                <w:rFonts w:ascii="Sylfaen" w:eastAsia="Sylfaen" w:hAnsi="Sylfaen"/>
                <w:b/>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CDEF33C" w14:textId="372B6DB6"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3062" w:author="Darejan Iakobishvili" w:date="2019-06-28T10:20:00Z"/>
                <w:rFonts w:ascii="Sylfaen" w:eastAsia="Sylfaen" w:hAnsi="Sylfaen"/>
                <w:b/>
                <w:color w:val="000000" w:themeColor="text1"/>
                <w:sz w:val="20"/>
                <w:szCs w:val="20"/>
                <w:lang w:val="ka-GE"/>
              </w:rPr>
            </w:pPr>
            <w:del w:id="3063"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20</w:delText>
              </w:r>
              <w:r w:rsidRPr="007C2A7A" w:rsidDel="002D5048">
                <w:rPr>
                  <w:rFonts w:ascii="Sylfaen" w:eastAsia="Sylfaen" w:hAnsi="Sylfaen"/>
                  <w:b/>
                  <w:color w:val="000000" w:themeColor="text1"/>
                  <w:sz w:val="20"/>
                  <w:szCs w:val="20"/>
                </w:rPr>
                <w:delText xml:space="preserve"> წელი</w:delText>
              </w:r>
            </w:del>
          </w:p>
        </w:tc>
        <w:tc>
          <w:tcPr>
            <w:tcW w:w="2835" w:type="dxa"/>
            <w:tcBorders>
              <w:top w:val="single" w:sz="4" w:space="0" w:color="auto"/>
              <w:left w:val="single" w:sz="4" w:space="0" w:color="auto"/>
              <w:bottom w:val="single" w:sz="4" w:space="0" w:color="auto"/>
              <w:right w:val="single" w:sz="4" w:space="0" w:color="auto"/>
            </w:tcBorders>
          </w:tcPr>
          <w:p w14:paraId="1026459A" w14:textId="39698FF6"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3064" w:author="Darejan Iakobishvili" w:date="2019-06-28T10:20:00Z"/>
                <w:rFonts w:ascii="Sylfaen" w:eastAsia="Sylfaen" w:hAnsi="Sylfaen"/>
                <w:b/>
                <w:color w:val="000000" w:themeColor="text1"/>
                <w:sz w:val="20"/>
                <w:szCs w:val="20"/>
              </w:rPr>
            </w:pPr>
            <w:del w:id="3065"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21</w:delText>
              </w:r>
              <w:r w:rsidRPr="007C2A7A" w:rsidDel="002D5048">
                <w:rPr>
                  <w:rFonts w:ascii="Sylfaen" w:eastAsia="Sylfaen" w:hAnsi="Sylfaen"/>
                  <w:b/>
                  <w:color w:val="000000" w:themeColor="text1"/>
                  <w:sz w:val="20"/>
                  <w:szCs w:val="20"/>
                </w:rPr>
                <w:delText xml:space="preserve"> წელი</w:delText>
              </w:r>
            </w:del>
          </w:p>
        </w:tc>
        <w:tc>
          <w:tcPr>
            <w:tcW w:w="2835" w:type="dxa"/>
            <w:tcBorders>
              <w:top w:val="single" w:sz="4" w:space="0" w:color="auto"/>
              <w:left w:val="single" w:sz="4" w:space="0" w:color="auto"/>
              <w:bottom w:val="single" w:sz="4" w:space="0" w:color="auto"/>
              <w:right w:val="single" w:sz="4" w:space="0" w:color="auto"/>
            </w:tcBorders>
          </w:tcPr>
          <w:p w14:paraId="2748E1B7" w14:textId="5AC6115A"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3066" w:author="Darejan Iakobishvili" w:date="2019-06-28T10:20:00Z"/>
                <w:rFonts w:ascii="Sylfaen" w:eastAsia="Sylfaen" w:hAnsi="Sylfaen"/>
                <w:b/>
                <w:color w:val="000000" w:themeColor="text1"/>
                <w:sz w:val="20"/>
                <w:szCs w:val="20"/>
              </w:rPr>
            </w:pPr>
            <w:del w:id="3067"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22</w:delText>
              </w:r>
              <w:r w:rsidRPr="007C2A7A" w:rsidDel="002D5048">
                <w:rPr>
                  <w:rFonts w:ascii="Sylfaen" w:eastAsia="Sylfaen" w:hAnsi="Sylfaen"/>
                  <w:b/>
                  <w:color w:val="000000" w:themeColor="text1"/>
                  <w:sz w:val="20"/>
                  <w:szCs w:val="20"/>
                </w:rPr>
                <w:delText xml:space="preserve"> წელი</w:delText>
              </w:r>
            </w:del>
          </w:p>
        </w:tc>
        <w:tc>
          <w:tcPr>
            <w:tcW w:w="2976" w:type="dxa"/>
            <w:tcBorders>
              <w:top w:val="single" w:sz="4" w:space="0" w:color="auto"/>
              <w:left w:val="single" w:sz="4" w:space="0" w:color="auto"/>
              <w:bottom w:val="single" w:sz="4" w:space="0" w:color="auto"/>
              <w:right w:val="single" w:sz="4" w:space="0" w:color="auto"/>
            </w:tcBorders>
          </w:tcPr>
          <w:p w14:paraId="3207E8DF" w14:textId="436653A0"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3068" w:author="Darejan Iakobishvili" w:date="2019-06-28T10:20:00Z"/>
                <w:rFonts w:ascii="Sylfaen" w:eastAsia="Sylfaen" w:hAnsi="Sylfaen"/>
                <w:b/>
                <w:color w:val="000000" w:themeColor="text1"/>
                <w:sz w:val="20"/>
                <w:szCs w:val="20"/>
              </w:rPr>
            </w:pPr>
            <w:del w:id="3069"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22</w:delText>
              </w:r>
              <w:r w:rsidDel="002D5048">
                <w:rPr>
                  <w:rFonts w:ascii="Sylfaen" w:eastAsia="Sylfaen" w:hAnsi="Sylfaen"/>
                  <w:b/>
                  <w:color w:val="000000" w:themeColor="text1"/>
                  <w:sz w:val="20"/>
                  <w:szCs w:val="20"/>
                  <w:lang w:val="ka-GE"/>
                </w:rPr>
                <w:delText>3</w:delText>
              </w:r>
              <w:r w:rsidRPr="007C2A7A" w:rsidDel="002D5048">
                <w:rPr>
                  <w:rFonts w:ascii="Sylfaen" w:eastAsia="Sylfaen" w:hAnsi="Sylfaen"/>
                  <w:b/>
                  <w:color w:val="000000" w:themeColor="text1"/>
                  <w:sz w:val="20"/>
                  <w:szCs w:val="20"/>
                </w:rPr>
                <w:delText xml:space="preserve"> წელი</w:delText>
              </w:r>
            </w:del>
          </w:p>
        </w:tc>
      </w:tr>
      <w:tr w:rsidR="0072410C" w:rsidRPr="007C2A7A" w:rsidDel="002D5048" w14:paraId="4FF0FDF2" w14:textId="50AC4D40" w:rsidTr="00030DB2">
        <w:tblPrEx>
          <w:tblBorders>
            <w:insideH w:val="single" w:sz="4" w:space="0" w:color="000000"/>
          </w:tblBorders>
        </w:tblPrEx>
        <w:trPr>
          <w:trHeight w:val="369"/>
          <w:del w:id="3070"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0DA8AEDB" w14:textId="6BED9A40"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071" w:author="Darejan Iakobishvili" w:date="2019-06-28T10:20:00Z"/>
                <w:rFonts w:ascii="Sylfaen" w:eastAsia="Sylfaen" w:hAnsi="Sylfaen"/>
                <w:b/>
                <w:color w:val="000000" w:themeColor="text1"/>
                <w:sz w:val="20"/>
                <w:szCs w:val="20"/>
                <w:lang w:val="ka-GE" w:eastAsia="x-none"/>
              </w:rPr>
            </w:pPr>
            <w:del w:id="3072" w:author="Darejan Iakobishvili" w:date="2019-06-28T10:20:00Z">
              <w:r w:rsidRPr="007C2A7A" w:rsidDel="002D5048">
                <w:rPr>
                  <w:rFonts w:ascii="Sylfaen" w:eastAsia="Sylfaen" w:hAnsi="Sylfaen"/>
                  <w:b/>
                  <w:color w:val="000000" w:themeColor="text1"/>
                  <w:sz w:val="20"/>
                  <w:szCs w:val="20"/>
                  <w:lang w:val="ka-GE" w:eastAsia="x-none"/>
                </w:rPr>
                <w:delText>1.</w:delText>
              </w:r>
            </w:del>
          </w:p>
        </w:tc>
        <w:tc>
          <w:tcPr>
            <w:tcW w:w="2694" w:type="dxa"/>
            <w:tcBorders>
              <w:top w:val="single" w:sz="4" w:space="0" w:color="auto"/>
              <w:left w:val="single" w:sz="4" w:space="0" w:color="auto"/>
              <w:bottom w:val="single" w:sz="4" w:space="0" w:color="auto"/>
              <w:right w:val="single" w:sz="4" w:space="0" w:color="auto"/>
            </w:tcBorders>
          </w:tcPr>
          <w:p w14:paraId="1B48C4A1" w14:textId="5317475F"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073" w:author="Darejan Iakobishvili" w:date="2019-06-28T10:20:00Z"/>
                <w:rFonts w:ascii="Sylfaen" w:eastAsia="Sylfaen" w:hAnsi="Sylfaen"/>
                <w:b/>
                <w:color w:val="000000" w:themeColor="text1"/>
                <w:sz w:val="20"/>
                <w:szCs w:val="20"/>
                <w:lang w:val="x-none" w:eastAsia="x-none"/>
              </w:rPr>
            </w:pPr>
            <w:del w:id="3074" w:author="Darejan Iakobishvili" w:date="2019-06-28T10:20:00Z">
              <w:r w:rsidRPr="007C2A7A" w:rsidDel="002D5048">
                <w:rPr>
                  <w:rFonts w:ascii="Sylfaen" w:eastAsia="Sylfaen" w:hAnsi="Sylfaen"/>
                  <w:b/>
                  <w:color w:val="000000" w:themeColor="text1"/>
                  <w:sz w:val="20"/>
                  <w:szCs w:val="20"/>
                  <w:lang w:val="x-none" w:eastAsia="x-none"/>
                </w:rPr>
                <w:delText>საბაზისო მაჩვენებელი</w:delText>
              </w:r>
            </w:del>
          </w:p>
        </w:tc>
        <w:tc>
          <w:tcPr>
            <w:tcW w:w="11481" w:type="dxa"/>
            <w:gridSpan w:val="4"/>
            <w:tcBorders>
              <w:top w:val="single" w:sz="4" w:space="0" w:color="auto"/>
              <w:left w:val="single" w:sz="4" w:space="0" w:color="auto"/>
              <w:bottom w:val="single" w:sz="4" w:space="0" w:color="auto"/>
              <w:right w:val="single" w:sz="4" w:space="0" w:color="auto"/>
            </w:tcBorders>
          </w:tcPr>
          <w:p w14:paraId="51AC0963" w14:textId="7D737068" w:rsidR="0072410C" w:rsidRPr="007C2A7A" w:rsidDel="002D5048" w:rsidRDefault="0092770D" w:rsidP="00441329">
            <w:pPr>
              <w:spacing w:line="240" w:lineRule="auto"/>
              <w:jc w:val="center"/>
              <w:rPr>
                <w:del w:id="3075" w:author="Darejan Iakobishvili" w:date="2019-06-28T10:20:00Z"/>
                <w:rFonts w:ascii="Sylfaen" w:hAnsi="Sylfaen"/>
                <w:color w:val="000000" w:themeColor="text1"/>
                <w:sz w:val="20"/>
                <w:szCs w:val="20"/>
                <w:lang w:val="ka-GE"/>
              </w:rPr>
            </w:pPr>
            <w:del w:id="3076" w:author="Darejan Iakobishvili" w:date="2019-06-28T10:20:00Z">
              <w:r w:rsidRPr="00D47C32" w:rsidDel="002D5048">
                <w:rPr>
                  <w:rFonts w:ascii="Sylfaen" w:hAnsi="Sylfaen"/>
                  <w:sz w:val="20"/>
                  <w:szCs w:val="20"/>
                  <w:lang w:val="ka-GE"/>
                </w:rPr>
                <w:delText xml:space="preserve">სკრინინგული კვლევა - </w:delText>
              </w:r>
              <w:r w:rsidRPr="00D47C32" w:rsidDel="002D5048">
                <w:rPr>
                  <w:rFonts w:ascii="Sylfaen" w:hAnsi="Sylfaen"/>
                  <w:sz w:val="20"/>
                  <w:szCs w:val="20"/>
                </w:rPr>
                <w:delText xml:space="preserve">C ჰეპატიტზე დასკრინულ ბენეფიციართა რაოდენობა - </w:delText>
              </w:r>
              <w:r w:rsidDel="002D5048">
                <w:rPr>
                  <w:rFonts w:ascii="Sylfaen" w:hAnsi="Sylfaen"/>
                  <w:sz w:val="20"/>
                  <w:szCs w:val="20"/>
                  <w:lang w:val="ka-GE"/>
                </w:rPr>
                <w:delText>860 000-ზე მეტი</w:delText>
              </w:r>
              <w:r w:rsidRPr="00D47C32" w:rsidDel="002D5048">
                <w:rPr>
                  <w:rFonts w:ascii="Sylfaen" w:hAnsi="Sylfaen"/>
                  <w:sz w:val="20"/>
                  <w:szCs w:val="20"/>
                </w:rPr>
                <w:delText xml:space="preserve"> ბენეფიციარი, მათგან საეჭვო დადებითი აღმოჩნდა </w:delText>
              </w:r>
              <w:r w:rsidDel="002D5048">
                <w:rPr>
                  <w:rFonts w:ascii="Sylfaen" w:hAnsi="Sylfaen"/>
                  <w:sz w:val="20"/>
                  <w:szCs w:val="20"/>
                  <w:lang w:val="ka-GE"/>
                </w:rPr>
                <w:delText>25 200-მდე</w:delText>
              </w:r>
              <w:r w:rsidRPr="00D47C32" w:rsidDel="002D5048">
                <w:rPr>
                  <w:rFonts w:ascii="Sylfaen" w:hAnsi="Sylfaen"/>
                  <w:sz w:val="20"/>
                  <w:szCs w:val="20"/>
                </w:rPr>
                <w:delText xml:space="preserve"> (</w:delText>
              </w:r>
              <w:r w:rsidDel="002D5048">
                <w:rPr>
                  <w:rFonts w:ascii="Sylfaen" w:hAnsi="Sylfaen"/>
                  <w:sz w:val="20"/>
                  <w:szCs w:val="20"/>
                  <w:lang w:val="ka-GE"/>
                </w:rPr>
                <w:delText>2.93</w:delText>
              </w:r>
              <w:r w:rsidRPr="00D47C32" w:rsidDel="002D5048">
                <w:rPr>
                  <w:rFonts w:ascii="Sylfaen" w:hAnsi="Sylfaen"/>
                  <w:sz w:val="20"/>
                  <w:szCs w:val="20"/>
                </w:rPr>
                <w:delText>%);</w:delText>
              </w:r>
            </w:del>
          </w:p>
        </w:tc>
      </w:tr>
      <w:tr w:rsidR="0072410C" w:rsidRPr="007C2A7A" w:rsidDel="002D5048" w14:paraId="7559144A" w14:textId="4793FF66" w:rsidTr="00030DB2">
        <w:tblPrEx>
          <w:tblBorders>
            <w:insideH w:val="single" w:sz="4" w:space="0" w:color="000000"/>
          </w:tblBorders>
        </w:tblPrEx>
        <w:trPr>
          <w:trHeight w:val="369"/>
          <w:del w:id="3077"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6B4B04BA" w14:textId="7D1C79AC"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078"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014F47" w14:textId="68D1FD01"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079" w:author="Darejan Iakobishvili" w:date="2019-06-28T10:20:00Z"/>
                <w:rFonts w:ascii="Sylfaen" w:eastAsia="Sylfaen" w:hAnsi="Sylfaen"/>
                <w:b/>
                <w:color w:val="000000" w:themeColor="text1"/>
                <w:sz w:val="20"/>
                <w:szCs w:val="20"/>
                <w:lang w:val="x-none" w:eastAsia="x-none"/>
              </w:rPr>
            </w:pPr>
            <w:del w:id="3080" w:author="Darejan Iakobishvili" w:date="2019-06-28T10:20:00Z">
              <w:r w:rsidRPr="007C2A7A" w:rsidDel="002D5048">
                <w:rPr>
                  <w:rFonts w:ascii="Sylfaen" w:eastAsia="Sylfaen" w:hAnsi="Sylfaen"/>
                  <w:b/>
                  <w:color w:val="000000" w:themeColor="text1"/>
                  <w:sz w:val="20"/>
                  <w:szCs w:val="20"/>
                  <w:lang w:val="x-none" w:eastAsia="x-none"/>
                </w:rPr>
                <w:delText>მიზნობრივი მაჩვენებელი</w:delText>
              </w:r>
            </w:del>
          </w:p>
        </w:tc>
        <w:tc>
          <w:tcPr>
            <w:tcW w:w="2835" w:type="dxa"/>
            <w:tcBorders>
              <w:top w:val="single" w:sz="4" w:space="0" w:color="auto"/>
              <w:left w:val="single" w:sz="4" w:space="0" w:color="auto"/>
              <w:bottom w:val="single" w:sz="4" w:space="0" w:color="auto"/>
              <w:right w:val="single" w:sz="4" w:space="0" w:color="auto"/>
            </w:tcBorders>
          </w:tcPr>
          <w:p w14:paraId="254B2C70" w14:textId="5AE69D73" w:rsidR="0072410C" w:rsidRPr="007C2A7A" w:rsidDel="002D5048" w:rsidRDefault="0072410C" w:rsidP="0072410C">
            <w:pPr>
              <w:spacing w:line="240" w:lineRule="auto"/>
              <w:jc w:val="center"/>
              <w:rPr>
                <w:del w:id="3081" w:author="Darejan Iakobishvili" w:date="2019-06-28T10:20:00Z"/>
                <w:rFonts w:ascii="Sylfaen" w:hAnsi="Sylfaen"/>
                <w:color w:val="000000" w:themeColor="text1"/>
                <w:sz w:val="20"/>
                <w:szCs w:val="20"/>
                <w:lang w:val="ka-GE"/>
              </w:rPr>
            </w:pPr>
            <w:del w:id="3082" w:author="Darejan Iakobishvili" w:date="2019-06-28T10:20:00Z">
              <w:r w:rsidRPr="007C2A7A" w:rsidDel="002D5048">
                <w:rPr>
                  <w:rFonts w:ascii="Sylfaen" w:hAnsi="Sylfaen" w:cs="Sylfaen"/>
                  <w:color w:val="000000" w:themeColor="text1"/>
                  <w:sz w:val="20"/>
                  <w:szCs w:val="20"/>
                </w:rPr>
                <w:delText>მოცვის</w:delText>
              </w:r>
              <w:r w:rsidRPr="007C2A7A" w:rsidDel="002D5048">
                <w:rPr>
                  <w:rFonts w:ascii="Sylfaen" w:hAnsi="Sylfaen"/>
                  <w:color w:val="000000" w:themeColor="text1"/>
                  <w:sz w:val="20"/>
                  <w:szCs w:val="20"/>
                </w:rPr>
                <w:delText xml:space="preserve"> </w:delText>
              </w:r>
              <w:r w:rsidRPr="007C2A7A" w:rsidDel="002D5048">
                <w:rPr>
                  <w:rFonts w:ascii="Sylfaen" w:hAnsi="Sylfaen" w:cs="Sylfaen"/>
                  <w:color w:val="000000" w:themeColor="text1"/>
                  <w:sz w:val="20"/>
                  <w:szCs w:val="20"/>
                </w:rPr>
                <w:delText>გაზრდა</w:delText>
              </w:r>
              <w:r w:rsidRPr="007C2A7A" w:rsidDel="002D5048">
                <w:rPr>
                  <w:rFonts w:ascii="Sylfaen" w:hAnsi="Sylfaen"/>
                  <w:color w:val="000000" w:themeColor="text1"/>
                  <w:sz w:val="20"/>
                  <w:szCs w:val="20"/>
                </w:rPr>
                <w:delText xml:space="preserve"> </w:delText>
              </w:r>
              <w:r w:rsidRPr="007C2A7A" w:rsidDel="002D5048">
                <w:rPr>
                  <w:rFonts w:ascii="Sylfaen" w:hAnsi="Sylfaen"/>
                  <w:color w:val="000000" w:themeColor="text1"/>
                  <w:sz w:val="20"/>
                  <w:szCs w:val="20"/>
                  <w:lang w:val="ka-GE"/>
                </w:rPr>
                <w:delText>30</w:delText>
              </w:r>
              <w:r w:rsidRPr="007C2A7A" w:rsidDel="002D5048">
                <w:rPr>
                  <w:rFonts w:ascii="Sylfaen" w:hAnsi="Sylfaen"/>
                  <w:color w:val="000000" w:themeColor="text1"/>
                  <w:sz w:val="20"/>
                  <w:szCs w:val="20"/>
                </w:rPr>
                <w:delText>%</w:delText>
              </w:r>
              <w:r w:rsidRPr="007C2A7A" w:rsidDel="002D5048">
                <w:rPr>
                  <w:rFonts w:ascii="Sylfaen" w:hAnsi="Sylfaen"/>
                  <w:color w:val="000000" w:themeColor="text1"/>
                  <w:sz w:val="20"/>
                  <w:szCs w:val="20"/>
                  <w:lang w:val="ka-GE"/>
                </w:rPr>
                <w:delText xml:space="preserve"> წინა წელთან შედარებით</w:delText>
              </w:r>
            </w:del>
          </w:p>
        </w:tc>
        <w:tc>
          <w:tcPr>
            <w:tcW w:w="2835" w:type="dxa"/>
            <w:tcBorders>
              <w:top w:val="single" w:sz="4" w:space="0" w:color="auto"/>
              <w:left w:val="single" w:sz="4" w:space="0" w:color="auto"/>
              <w:bottom w:val="single" w:sz="4" w:space="0" w:color="auto"/>
              <w:right w:val="single" w:sz="4" w:space="0" w:color="auto"/>
            </w:tcBorders>
          </w:tcPr>
          <w:p w14:paraId="4FF48FC4" w14:textId="4B795994" w:rsidR="0072410C" w:rsidRPr="007C2A7A" w:rsidDel="002D5048" w:rsidRDefault="0072410C" w:rsidP="0072410C">
            <w:pPr>
              <w:spacing w:line="240" w:lineRule="auto"/>
              <w:jc w:val="center"/>
              <w:rPr>
                <w:del w:id="3083" w:author="Darejan Iakobishvili" w:date="2019-06-28T10:20:00Z"/>
                <w:rFonts w:ascii="Sylfaen" w:hAnsi="Sylfaen"/>
                <w:color w:val="000000" w:themeColor="text1"/>
                <w:sz w:val="20"/>
                <w:szCs w:val="20"/>
                <w:lang w:val="ka-GE"/>
              </w:rPr>
            </w:pPr>
            <w:del w:id="3084" w:author="Darejan Iakobishvili" w:date="2019-06-28T10:20:00Z">
              <w:r w:rsidRPr="007C2A7A" w:rsidDel="002D5048">
                <w:rPr>
                  <w:rFonts w:ascii="Sylfaen" w:hAnsi="Sylfaen" w:cs="Sylfaen"/>
                  <w:color w:val="000000" w:themeColor="text1"/>
                  <w:sz w:val="20"/>
                  <w:szCs w:val="20"/>
                </w:rPr>
                <w:delText>მოცვის</w:delText>
              </w:r>
              <w:r w:rsidRPr="007C2A7A" w:rsidDel="002D5048">
                <w:rPr>
                  <w:rFonts w:ascii="Sylfaen" w:hAnsi="Sylfaen"/>
                  <w:color w:val="000000" w:themeColor="text1"/>
                  <w:sz w:val="20"/>
                  <w:szCs w:val="20"/>
                </w:rPr>
                <w:delText xml:space="preserve"> </w:delText>
              </w:r>
              <w:r w:rsidRPr="007C2A7A" w:rsidDel="002D5048">
                <w:rPr>
                  <w:rFonts w:ascii="Sylfaen" w:hAnsi="Sylfaen" w:cs="Sylfaen"/>
                  <w:color w:val="000000" w:themeColor="text1"/>
                  <w:sz w:val="20"/>
                  <w:szCs w:val="20"/>
                </w:rPr>
                <w:delText>გაზრდა</w:delText>
              </w:r>
              <w:r w:rsidRPr="007C2A7A" w:rsidDel="002D5048">
                <w:rPr>
                  <w:rFonts w:ascii="Sylfaen" w:hAnsi="Sylfaen"/>
                  <w:color w:val="000000" w:themeColor="text1"/>
                  <w:sz w:val="20"/>
                  <w:szCs w:val="20"/>
                </w:rPr>
                <w:delText xml:space="preserve"> 50%</w:delText>
              </w:r>
              <w:r w:rsidRPr="007C2A7A" w:rsidDel="002D5048">
                <w:rPr>
                  <w:rFonts w:ascii="Sylfaen" w:hAnsi="Sylfaen"/>
                  <w:color w:val="000000" w:themeColor="text1"/>
                  <w:sz w:val="20"/>
                  <w:szCs w:val="20"/>
                  <w:lang w:val="ka-GE"/>
                </w:rPr>
                <w:delText xml:space="preserve"> წინა წელთან შედარებით</w:delText>
              </w:r>
            </w:del>
          </w:p>
        </w:tc>
        <w:tc>
          <w:tcPr>
            <w:tcW w:w="2835" w:type="dxa"/>
            <w:tcBorders>
              <w:top w:val="single" w:sz="4" w:space="0" w:color="auto"/>
              <w:left w:val="single" w:sz="4" w:space="0" w:color="auto"/>
              <w:bottom w:val="single" w:sz="4" w:space="0" w:color="auto"/>
              <w:right w:val="single" w:sz="4" w:space="0" w:color="auto"/>
            </w:tcBorders>
          </w:tcPr>
          <w:p w14:paraId="743C2C30" w14:textId="4EC38BC1" w:rsidR="0072410C" w:rsidRPr="007C2A7A" w:rsidDel="002D5048" w:rsidRDefault="0072410C" w:rsidP="0072410C">
            <w:pPr>
              <w:spacing w:line="240" w:lineRule="auto"/>
              <w:jc w:val="center"/>
              <w:rPr>
                <w:del w:id="3085" w:author="Darejan Iakobishvili" w:date="2019-06-28T10:20:00Z"/>
                <w:rFonts w:ascii="Sylfaen" w:hAnsi="Sylfaen"/>
                <w:color w:val="000000" w:themeColor="text1"/>
                <w:sz w:val="20"/>
                <w:szCs w:val="20"/>
                <w:lang w:val="ka-GE"/>
              </w:rPr>
            </w:pPr>
            <w:del w:id="3086" w:author="Darejan Iakobishvili" w:date="2019-06-28T10:20:00Z">
              <w:r w:rsidRPr="007C2A7A" w:rsidDel="002D5048">
                <w:rPr>
                  <w:rFonts w:ascii="Sylfaen" w:hAnsi="Sylfaen" w:cs="Sylfaen"/>
                  <w:color w:val="000000" w:themeColor="text1"/>
                  <w:sz w:val="20"/>
                  <w:szCs w:val="20"/>
                </w:rPr>
                <w:delText>მოცვის</w:delText>
              </w:r>
              <w:r w:rsidRPr="007C2A7A" w:rsidDel="002D5048">
                <w:rPr>
                  <w:rFonts w:ascii="Sylfaen" w:hAnsi="Sylfaen"/>
                  <w:color w:val="000000" w:themeColor="text1"/>
                  <w:sz w:val="20"/>
                  <w:szCs w:val="20"/>
                </w:rPr>
                <w:delText xml:space="preserve"> </w:delText>
              </w:r>
              <w:r w:rsidRPr="007C2A7A" w:rsidDel="002D5048">
                <w:rPr>
                  <w:rFonts w:ascii="Sylfaen" w:hAnsi="Sylfaen" w:cs="Sylfaen"/>
                  <w:color w:val="000000" w:themeColor="text1"/>
                  <w:sz w:val="20"/>
                  <w:szCs w:val="20"/>
                </w:rPr>
                <w:delText>გაზრდა</w:delText>
              </w:r>
              <w:r w:rsidRPr="007C2A7A" w:rsidDel="002D5048">
                <w:rPr>
                  <w:rFonts w:ascii="Sylfaen" w:hAnsi="Sylfaen"/>
                  <w:color w:val="000000" w:themeColor="text1"/>
                  <w:sz w:val="20"/>
                  <w:szCs w:val="20"/>
                </w:rPr>
                <w:delText xml:space="preserve"> 50%</w:delText>
              </w:r>
              <w:r w:rsidRPr="007C2A7A" w:rsidDel="002D5048">
                <w:rPr>
                  <w:rFonts w:ascii="Sylfaen" w:hAnsi="Sylfaen"/>
                  <w:color w:val="000000" w:themeColor="text1"/>
                  <w:sz w:val="20"/>
                  <w:szCs w:val="20"/>
                  <w:lang w:val="ka-GE"/>
                </w:rPr>
                <w:delText xml:space="preserve"> წინა წელთან შედარებით</w:delText>
              </w:r>
            </w:del>
          </w:p>
        </w:tc>
        <w:tc>
          <w:tcPr>
            <w:tcW w:w="2976" w:type="dxa"/>
            <w:tcBorders>
              <w:top w:val="single" w:sz="4" w:space="0" w:color="auto"/>
              <w:left w:val="single" w:sz="4" w:space="0" w:color="auto"/>
              <w:bottom w:val="single" w:sz="4" w:space="0" w:color="auto"/>
              <w:right w:val="single" w:sz="4" w:space="0" w:color="auto"/>
            </w:tcBorders>
          </w:tcPr>
          <w:p w14:paraId="43783369" w14:textId="4FAD549E" w:rsidR="0072410C" w:rsidRPr="007C2A7A" w:rsidDel="002D5048" w:rsidRDefault="0072410C" w:rsidP="0072410C">
            <w:pPr>
              <w:spacing w:line="240" w:lineRule="auto"/>
              <w:jc w:val="center"/>
              <w:rPr>
                <w:del w:id="3087" w:author="Darejan Iakobishvili" w:date="2019-06-28T10:20:00Z"/>
                <w:rFonts w:ascii="Sylfaen" w:hAnsi="Sylfaen"/>
                <w:color w:val="000000" w:themeColor="text1"/>
                <w:sz w:val="20"/>
                <w:szCs w:val="20"/>
                <w:lang w:val="ka-GE"/>
              </w:rPr>
            </w:pPr>
            <w:del w:id="3088" w:author="Darejan Iakobishvili" w:date="2019-06-28T10:20:00Z">
              <w:r w:rsidRPr="007C2A7A" w:rsidDel="002D5048">
                <w:rPr>
                  <w:rFonts w:ascii="Sylfaen" w:hAnsi="Sylfaen" w:cs="Sylfaen"/>
                  <w:color w:val="000000" w:themeColor="text1"/>
                  <w:sz w:val="20"/>
                  <w:szCs w:val="20"/>
                </w:rPr>
                <w:delText>მოცვის</w:delText>
              </w:r>
              <w:r w:rsidRPr="007C2A7A" w:rsidDel="002D5048">
                <w:rPr>
                  <w:rFonts w:ascii="Sylfaen" w:hAnsi="Sylfaen"/>
                  <w:color w:val="000000" w:themeColor="text1"/>
                  <w:sz w:val="20"/>
                  <w:szCs w:val="20"/>
                </w:rPr>
                <w:delText xml:space="preserve"> </w:delText>
              </w:r>
              <w:r w:rsidRPr="007C2A7A" w:rsidDel="002D5048">
                <w:rPr>
                  <w:rFonts w:ascii="Sylfaen" w:hAnsi="Sylfaen" w:cs="Sylfaen"/>
                  <w:color w:val="000000" w:themeColor="text1"/>
                  <w:sz w:val="20"/>
                  <w:szCs w:val="20"/>
                </w:rPr>
                <w:delText>გაზრდა</w:delText>
              </w:r>
              <w:r w:rsidRPr="007C2A7A" w:rsidDel="002D5048">
                <w:rPr>
                  <w:rFonts w:ascii="Sylfaen" w:hAnsi="Sylfaen"/>
                  <w:color w:val="000000" w:themeColor="text1"/>
                  <w:sz w:val="20"/>
                  <w:szCs w:val="20"/>
                </w:rPr>
                <w:delText xml:space="preserve"> 50%</w:delText>
              </w:r>
              <w:r w:rsidRPr="007C2A7A" w:rsidDel="002D5048">
                <w:rPr>
                  <w:rFonts w:ascii="Sylfaen" w:hAnsi="Sylfaen"/>
                  <w:color w:val="000000" w:themeColor="text1"/>
                  <w:sz w:val="20"/>
                  <w:szCs w:val="20"/>
                  <w:lang w:val="ka-GE"/>
                </w:rPr>
                <w:delText xml:space="preserve"> წინა წელთან შედარებით</w:delText>
              </w:r>
            </w:del>
          </w:p>
        </w:tc>
      </w:tr>
      <w:tr w:rsidR="0072410C" w:rsidRPr="007C2A7A" w:rsidDel="002D5048" w14:paraId="451127F6" w14:textId="534E4A8C" w:rsidTr="00030DB2">
        <w:tblPrEx>
          <w:tblBorders>
            <w:insideH w:val="single" w:sz="4" w:space="0" w:color="000000"/>
          </w:tblBorders>
        </w:tblPrEx>
        <w:trPr>
          <w:trHeight w:val="369"/>
          <w:del w:id="3089"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756C5038" w14:textId="13B9C945"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090"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74E5F91" w14:textId="20CCCA03"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091" w:author="Darejan Iakobishvili" w:date="2019-06-28T10:20:00Z"/>
                <w:rFonts w:ascii="Sylfaen" w:eastAsia="Sylfaen" w:hAnsi="Sylfaen"/>
                <w:b/>
                <w:color w:val="000000" w:themeColor="text1"/>
                <w:sz w:val="20"/>
                <w:szCs w:val="20"/>
                <w:lang w:val="x-none" w:eastAsia="x-none"/>
              </w:rPr>
            </w:pPr>
            <w:del w:id="3092" w:author="Darejan Iakobishvili" w:date="2019-06-28T10:20:00Z">
              <w:r w:rsidRPr="007C2A7A" w:rsidDel="002D5048">
                <w:rPr>
                  <w:rFonts w:ascii="Sylfaen" w:eastAsia="Sylfaen" w:hAnsi="Sylfaen"/>
                  <w:b/>
                  <w:color w:val="000000" w:themeColor="text1"/>
                  <w:sz w:val="20"/>
                  <w:szCs w:val="20"/>
                  <w:lang w:val="x-none" w:eastAsia="x-none"/>
                </w:rPr>
                <w:delText>ცდომილების</w:delText>
              </w:r>
              <w:r w:rsidRPr="007C2A7A" w:rsidDel="002D5048">
                <w:rPr>
                  <w:rFonts w:ascii="Sylfaen" w:eastAsia="Sylfaen" w:hAnsi="Sylfaen"/>
                  <w:b/>
                  <w:color w:val="000000" w:themeColor="text1"/>
                  <w:sz w:val="20"/>
                  <w:szCs w:val="20"/>
                  <w:lang w:val="ka-GE" w:eastAsia="x-none"/>
                </w:rPr>
                <w:delText xml:space="preserve"> </w:delText>
              </w:r>
              <w:r w:rsidRPr="007C2A7A" w:rsidDel="002D5048">
                <w:rPr>
                  <w:rFonts w:ascii="Sylfaen" w:eastAsia="Sylfaen" w:hAnsi="Sylfaen"/>
                  <w:b/>
                  <w:color w:val="000000" w:themeColor="text1"/>
                  <w:sz w:val="20"/>
                  <w:szCs w:val="20"/>
                  <w:lang w:val="x-none" w:eastAsia="x-none"/>
                </w:rPr>
                <w:delText>ალბათობა (%/აღწერა)</w:delText>
              </w:r>
            </w:del>
          </w:p>
        </w:tc>
        <w:tc>
          <w:tcPr>
            <w:tcW w:w="2835" w:type="dxa"/>
            <w:tcBorders>
              <w:top w:val="single" w:sz="4" w:space="0" w:color="auto"/>
              <w:left w:val="single" w:sz="4" w:space="0" w:color="auto"/>
              <w:bottom w:val="single" w:sz="4" w:space="0" w:color="auto"/>
              <w:right w:val="single" w:sz="4" w:space="0" w:color="auto"/>
            </w:tcBorders>
          </w:tcPr>
          <w:p w14:paraId="74B514D1" w14:textId="0B3A8BB0" w:rsidR="0072410C" w:rsidRPr="007C2A7A" w:rsidDel="002D5048" w:rsidRDefault="0072410C" w:rsidP="0072410C">
            <w:pPr>
              <w:spacing w:line="240" w:lineRule="auto"/>
              <w:jc w:val="center"/>
              <w:rPr>
                <w:del w:id="3093" w:author="Darejan Iakobishvili" w:date="2019-06-28T10:20:00Z"/>
                <w:rFonts w:ascii="Sylfaen" w:hAnsi="Sylfaen"/>
                <w:color w:val="000000" w:themeColor="text1"/>
                <w:sz w:val="20"/>
                <w:szCs w:val="20"/>
                <w:lang w:val="ka-GE"/>
              </w:rPr>
            </w:pPr>
            <w:del w:id="3094" w:author="Darejan Iakobishvili" w:date="2019-06-28T10:20:00Z">
              <w:r w:rsidRPr="007C2A7A" w:rsidDel="002D5048">
                <w:rPr>
                  <w:rFonts w:ascii="Sylfaen" w:hAnsi="Sylfaen"/>
                  <w:color w:val="000000" w:themeColor="text1"/>
                  <w:sz w:val="20"/>
                  <w:szCs w:val="20"/>
                </w:rPr>
                <w:delText>2%</w:delText>
              </w:r>
            </w:del>
          </w:p>
        </w:tc>
        <w:tc>
          <w:tcPr>
            <w:tcW w:w="2835" w:type="dxa"/>
            <w:tcBorders>
              <w:top w:val="single" w:sz="4" w:space="0" w:color="auto"/>
              <w:left w:val="single" w:sz="4" w:space="0" w:color="auto"/>
              <w:bottom w:val="single" w:sz="4" w:space="0" w:color="auto"/>
              <w:right w:val="single" w:sz="4" w:space="0" w:color="auto"/>
            </w:tcBorders>
          </w:tcPr>
          <w:p w14:paraId="61EC7947" w14:textId="02860BE4" w:rsidR="0072410C" w:rsidRPr="007C2A7A" w:rsidDel="002D5048" w:rsidRDefault="0072410C" w:rsidP="0072410C">
            <w:pPr>
              <w:spacing w:line="240" w:lineRule="auto"/>
              <w:jc w:val="center"/>
              <w:rPr>
                <w:del w:id="3095" w:author="Darejan Iakobishvili" w:date="2019-06-28T10:20:00Z"/>
                <w:rFonts w:ascii="Sylfaen" w:hAnsi="Sylfaen"/>
                <w:color w:val="000000" w:themeColor="text1"/>
                <w:sz w:val="20"/>
                <w:szCs w:val="20"/>
                <w:lang w:val="ka-GE"/>
              </w:rPr>
            </w:pPr>
            <w:del w:id="3096" w:author="Darejan Iakobishvili" w:date="2019-06-28T10:20:00Z">
              <w:r w:rsidRPr="007C2A7A" w:rsidDel="002D5048">
                <w:rPr>
                  <w:rFonts w:ascii="Sylfaen" w:hAnsi="Sylfaen"/>
                  <w:color w:val="000000" w:themeColor="text1"/>
                  <w:sz w:val="20"/>
                  <w:szCs w:val="20"/>
                </w:rPr>
                <w:delText>2%</w:delText>
              </w:r>
            </w:del>
          </w:p>
        </w:tc>
        <w:tc>
          <w:tcPr>
            <w:tcW w:w="2835" w:type="dxa"/>
            <w:tcBorders>
              <w:top w:val="single" w:sz="4" w:space="0" w:color="auto"/>
              <w:left w:val="single" w:sz="4" w:space="0" w:color="auto"/>
              <w:bottom w:val="single" w:sz="4" w:space="0" w:color="auto"/>
              <w:right w:val="single" w:sz="4" w:space="0" w:color="auto"/>
            </w:tcBorders>
          </w:tcPr>
          <w:p w14:paraId="47F5939A" w14:textId="1898B22F" w:rsidR="0072410C" w:rsidRPr="007C2A7A" w:rsidDel="002D5048" w:rsidRDefault="0072410C" w:rsidP="0072410C">
            <w:pPr>
              <w:spacing w:line="240" w:lineRule="auto"/>
              <w:jc w:val="center"/>
              <w:rPr>
                <w:del w:id="3097" w:author="Darejan Iakobishvili" w:date="2019-06-28T10:20:00Z"/>
                <w:rFonts w:ascii="Sylfaen" w:hAnsi="Sylfaen"/>
                <w:color w:val="000000" w:themeColor="text1"/>
                <w:sz w:val="20"/>
                <w:szCs w:val="20"/>
                <w:lang w:val="ka-GE"/>
              </w:rPr>
            </w:pPr>
            <w:del w:id="3098" w:author="Darejan Iakobishvili" w:date="2019-06-28T10:20:00Z">
              <w:r w:rsidRPr="007C2A7A" w:rsidDel="002D5048">
                <w:rPr>
                  <w:rFonts w:ascii="Sylfaen" w:hAnsi="Sylfaen"/>
                  <w:color w:val="000000" w:themeColor="text1"/>
                  <w:sz w:val="20"/>
                  <w:szCs w:val="20"/>
                </w:rPr>
                <w:delText>2%</w:delText>
              </w:r>
            </w:del>
          </w:p>
        </w:tc>
        <w:tc>
          <w:tcPr>
            <w:tcW w:w="2976" w:type="dxa"/>
            <w:tcBorders>
              <w:top w:val="single" w:sz="4" w:space="0" w:color="auto"/>
              <w:left w:val="single" w:sz="4" w:space="0" w:color="auto"/>
              <w:bottom w:val="single" w:sz="4" w:space="0" w:color="auto"/>
              <w:right w:val="single" w:sz="4" w:space="0" w:color="auto"/>
            </w:tcBorders>
          </w:tcPr>
          <w:p w14:paraId="332C499F" w14:textId="389BFD39" w:rsidR="0072410C" w:rsidRPr="007C2A7A" w:rsidDel="002D5048" w:rsidRDefault="0072410C" w:rsidP="0072410C">
            <w:pPr>
              <w:spacing w:line="240" w:lineRule="auto"/>
              <w:jc w:val="center"/>
              <w:rPr>
                <w:del w:id="3099" w:author="Darejan Iakobishvili" w:date="2019-06-28T10:20:00Z"/>
                <w:rFonts w:ascii="Sylfaen" w:hAnsi="Sylfaen"/>
                <w:color w:val="000000" w:themeColor="text1"/>
                <w:sz w:val="20"/>
                <w:szCs w:val="20"/>
                <w:lang w:val="ka-GE"/>
              </w:rPr>
            </w:pPr>
            <w:del w:id="3100" w:author="Darejan Iakobishvili" w:date="2019-06-28T10:20:00Z">
              <w:r w:rsidRPr="007C2A7A" w:rsidDel="002D5048">
                <w:rPr>
                  <w:rFonts w:ascii="Sylfaen" w:hAnsi="Sylfaen"/>
                  <w:color w:val="000000" w:themeColor="text1"/>
                  <w:sz w:val="20"/>
                  <w:szCs w:val="20"/>
                </w:rPr>
                <w:delText>2%</w:delText>
              </w:r>
            </w:del>
          </w:p>
        </w:tc>
      </w:tr>
      <w:tr w:rsidR="0072410C" w:rsidRPr="007C2A7A" w:rsidDel="002D5048" w14:paraId="2744EEF6" w14:textId="580729E0" w:rsidTr="00030DB2">
        <w:tblPrEx>
          <w:tblBorders>
            <w:insideH w:val="single" w:sz="4" w:space="0" w:color="000000"/>
          </w:tblBorders>
        </w:tblPrEx>
        <w:trPr>
          <w:trHeight w:val="369"/>
          <w:del w:id="3101"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3E36E1FB" w14:textId="7D8ECAB3"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102"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A883D50" w14:textId="5D40853F"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103" w:author="Darejan Iakobishvili" w:date="2019-06-28T10:20:00Z"/>
                <w:rFonts w:ascii="Sylfaen" w:eastAsia="Sylfaen" w:hAnsi="Sylfaen"/>
                <w:b/>
                <w:color w:val="000000" w:themeColor="text1"/>
                <w:sz w:val="20"/>
                <w:szCs w:val="20"/>
                <w:lang w:val="x-none" w:eastAsia="x-none"/>
              </w:rPr>
            </w:pPr>
            <w:del w:id="3104" w:author="Darejan Iakobishvili" w:date="2019-06-28T10:20:00Z">
              <w:r w:rsidRPr="007C2A7A" w:rsidDel="002D5048">
                <w:rPr>
                  <w:rFonts w:ascii="Sylfaen" w:eastAsia="Sylfaen" w:hAnsi="Sylfaen"/>
                  <w:b/>
                  <w:color w:val="000000" w:themeColor="text1"/>
                  <w:sz w:val="20"/>
                  <w:szCs w:val="20"/>
                  <w:lang w:val="x-none" w:eastAsia="x-none"/>
                </w:rPr>
                <w:delText>შესაძლო რისკები</w:delText>
              </w:r>
            </w:del>
          </w:p>
        </w:tc>
        <w:tc>
          <w:tcPr>
            <w:tcW w:w="2835" w:type="dxa"/>
            <w:tcBorders>
              <w:top w:val="single" w:sz="4" w:space="0" w:color="auto"/>
              <w:left w:val="single" w:sz="4" w:space="0" w:color="auto"/>
              <w:bottom w:val="single" w:sz="4" w:space="0" w:color="auto"/>
              <w:right w:val="single" w:sz="4" w:space="0" w:color="auto"/>
            </w:tcBorders>
          </w:tcPr>
          <w:p w14:paraId="37A50BD1" w14:textId="2AA7B069" w:rsidR="0072410C" w:rsidRPr="007C2A7A" w:rsidDel="002D5048" w:rsidRDefault="0072410C" w:rsidP="0072410C">
            <w:pPr>
              <w:spacing w:line="240" w:lineRule="auto"/>
              <w:jc w:val="center"/>
              <w:rPr>
                <w:del w:id="3105" w:author="Darejan Iakobishvili" w:date="2019-06-28T10:20:00Z"/>
                <w:rFonts w:ascii="Sylfaen" w:hAnsi="Sylfaen"/>
                <w:color w:val="000000" w:themeColor="text1"/>
                <w:sz w:val="20"/>
                <w:szCs w:val="20"/>
                <w:lang w:val="ka-GE"/>
              </w:rPr>
            </w:pPr>
            <w:del w:id="3106" w:author="Darejan Iakobishvili" w:date="2019-06-28T10:20:00Z">
              <w:r w:rsidRPr="007C2A7A" w:rsidDel="002D5048">
                <w:rPr>
                  <w:rFonts w:ascii="Sylfaen" w:hAnsi="Sylfaen"/>
                  <w:color w:val="000000" w:themeColor="text1"/>
                  <w:sz w:val="20"/>
                  <w:szCs w:val="20"/>
                </w:rPr>
                <w:delText>ცნობიერების დაბალი დონე;</w:delText>
              </w:r>
            </w:del>
          </w:p>
        </w:tc>
        <w:tc>
          <w:tcPr>
            <w:tcW w:w="2835" w:type="dxa"/>
            <w:tcBorders>
              <w:top w:val="single" w:sz="4" w:space="0" w:color="auto"/>
              <w:left w:val="single" w:sz="4" w:space="0" w:color="auto"/>
              <w:bottom w:val="single" w:sz="4" w:space="0" w:color="auto"/>
              <w:right w:val="single" w:sz="4" w:space="0" w:color="auto"/>
            </w:tcBorders>
          </w:tcPr>
          <w:p w14:paraId="51C31E07" w14:textId="6D3CD1CA" w:rsidR="0072410C" w:rsidRPr="007C2A7A" w:rsidDel="002D5048" w:rsidRDefault="0072410C" w:rsidP="0072410C">
            <w:pPr>
              <w:spacing w:line="240" w:lineRule="auto"/>
              <w:jc w:val="center"/>
              <w:rPr>
                <w:del w:id="3107" w:author="Darejan Iakobishvili" w:date="2019-06-28T10:20:00Z"/>
                <w:rFonts w:ascii="Sylfaen" w:hAnsi="Sylfaen"/>
                <w:color w:val="000000" w:themeColor="text1"/>
                <w:sz w:val="20"/>
                <w:szCs w:val="20"/>
                <w:lang w:val="ka-GE"/>
              </w:rPr>
            </w:pPr>
            <w:del w:id="3108" w:author="Darejan Iakobishvili" w:date="2019-06-28T10:20:00Z">
              <w:r w:rsidRPr="007C2A7A" w:rsidDel="002D5048">
                <w:rPr>
                  <w:rFonts w:ascii="Sylfaen" w:hAnsi="Sylfaen"/>
                  <w:color w:val="000000" w:themeColor="text1"/>
                  <w:sz w:val="20"/>
                  <w:szCs w:val="20"/>
                </w:rPr>
                <w:delText>ცნობიერების დაბალი დონე;</w:delText>
              </w:r>
            </w:del>
          </w:p>
        </w:tc>
        <w:tc>
          <w:tcPr>
            <w:tcW w:w="2835" w:type="dxa"/>
            <w:tcBorders>
              <w:top w:val="single" w:sz="4" w:space="0" w:color="auto"/>
              <w:left w:val="single" w:sz="4" w:space="0" w:color="auto"/>
              <w:bottom w:val="single" w:sz="4" w:space="0" w:color="auto"/>
              <w:right w:val="single" w:sz="4" w:space="0" w:color="auto"/>
            </w:tcBorders>
          </w:tcPr>
          <w:p w14:paraId="4563C8DC" w14:textId="6ED57222" w:rsidR="0072410C" w:rsidRPr="007C2A7A" w:rsidDel="002D5048" w:rsidRDefault="0072410C" w:rsidP="0072410C">
            <w:pPr>
              <w:spacing w:line="240" w:lineRule="auto"/>
              <w:jc w:val="center"/>
              <w:rPr>
                <w:del w:id="3109" w:author="Darejan Iakobishvili" w:date="2019-06-28T10:20:00Z"/>
                <w:rFonts w:ascii="Sylfaen" w:hAnsi="Sylfaen"/>
                <w:color w:val="000000" w:themeColor="text1"/>
                <w:sz w:val="20"/>
                <w:szCs w:val="20"/>
                <w:lang w:val="ka-GE"/>
              </w:rPr>
            </w:pPr>
            <w:del w:id="3110" w:author="Darejan Iakobishvili" w:date="2019-06-28T10:20:00Z">
              <w:r w:rsidRPr="007C2A7A" w:rsidDel="002D5048">
                <w:rPr>
                  <w:rFonts w:ascii="Sylfaen" w:hAnsi="Sylfaen"/>
                  <w:color w:val="000000" w:themeColor="text1"/>
                  <w:sz w:val="20"/>
                  <w:szCs w:val="20"/>
                </w:rPr>
                <w:delText>ცნობიერების დაბალი დონე;</w:delText>
              </w:r>
            </w:del>
          </w:p>
        </w:tc>
        <w:tc>
          <w:tcPr>
            <w:tcW w:w="2976" w:type="dxa"/>
            <w:tcBorders>
              <w:top w:val="single" w:sz="4" w:space="0" w:color="auto"/>
              <w:left w:val="single" w:sz="4" w:space="0" w:color="auto"/>
              <w:bottom w:val="single" w:sz="4" w:space="0" w:color="auto"/>
              <w:right w:val="single" w:sz="4" w:space="0" w:color="auto"/>
            </w:tcBorders>
          </w:tcPr>
          <w:p w14:paraId="201D835B" w14:textId="36EA5D39" w:rsidR="0072410C" w:rsidRPr="007C2A7A" w:rsidDel="002D5048" w:rsidRDefault="0072410C" w:rsidP="0072410C">
            <w:pPr>
              <w:spacing w:line="240" w:lineRule="auto"/>
              <w:jc w:val="center"/>
              <w:rPr>
                <w:del w:id="3111" w:author="Darejan Iakobishvili" w:date="2019-06-28T10:20:00Z"/>
                <w:rFonts w:ascii="Sylfaen" w:hAnsi="Sylfaen"/>
                <w:color w:val="000000" w:themeColor="text1"/>
                <w:sz w:val="20"/>
                <w:szCs w:val="20"/>
                <w:lang w:val="ka-GE"/>
              </w:rPr>
            </w:pPr>
            <w:del w:id="3112" w:author="Darejan Iakobishvili" w:date="2019-06-28T10:20:00Z">
              <w:r w:rsidRPr="007C2A7A" w:rsidDel="002D5048">
                <w:rPr>
                  <w:rFonts w:ascii="Sylfaen" w:hAnsi="Sylfaen"/>
                  <w:color w:val="000000" w:themeColor="text1"/>
                  <w:sz w:val="20"/>
                  <w:szCs w:val="20"/>
                </w:rPr>
                <w:delText>ცნობიერების დაბალი დონე;</w:delText>
              </w:r>
            </w:del>
          </w:p>
        </w:tc>
      </w:tr>
      <w:tr w:rsidR="0092770D" w:rsidRPr="007C2A7A" w:rsidDel="002D5048" w14:paraId="36BC568F" w14:textId="27CA1381" w:rsidTr="00EA0CD2">
        <w:tblPrEx>
          <w:tblBorders>
            <w:insideH w:val="single" w:sz="4" w:space="0" w:color="000000"/>
          </w:tblBorders>
        </w:tblPrEx>
        <w:trPr>
          <w:trHeight w:val="369"/>
          <w:del w:id="3113"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1A900FFD" w14:textId="22AF2567" w:rsidR="0092770D" w:rsidRPr="007C2A7A" w:rsidDel="002D5048"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114" w:author="Darejan Iakobishvili" w:date="2019-06-28T10:20:00Z"/>
                <w:rFonts w:ascii="Sylfaen" w:eastAsia="Sylfaen" w:hAnsi="Sylfaen"/>
                <w:b/>
                <w:color w:val="000000" w:themeColor="text1"/>
                <w:sz w:val="20"/>
                <w:szCs w:val="20"/>
                <w:lang w:val="ka-GE" w:eastAsia="x-none"/>
              </w:rPr>
            </w:pPr>
            <w:del w:id="3115" w:author="Darejan Iakobishvili" w:date="2019-06-28T10:20:00Z">
              <w:r w:rsidRPr="007C2A7A" w:rsidDel="002D5048">
                <w:rPr>
                  <w:rFonts w:ascii="Sylfaen" w:eastAsia="Sylfaen" w:hAnsi="Sylfaen"/>
                  <w:b/>
                  <w:color w:val="000000" w:themeColor="text1"/>
                  <w:sz w:val="20"/>
                  <w:szCs w:val="20"/>
                  <w:lang w:val="ka-GE" w:eastAsia="x-none"/>
                </w:rPr>
                <w:delText>2</w:delText>
              </w:r>
              <w:r w:rsidR="00441329" w:rsidDel="002D5048">
                <w:rPr>
                  <w:rFonts w:ascii="Sylfaen" w:eastAsia="Sylfaen" w:hAnsi="Sylfaen"/>
                  <w:b/>
                  <w:color w:val="000000" w:themeColor="text1"/>
                  <w:sz w:val="20"/>
                  <w:szCs w:val="20"/>
                  <w:lang w:val="ka-GE" w:eastAsia="x-none"/>
                </w:rPr>
                <w:delText>.</w:delText>
              </w:r>
            </w:del>
          </w:p>
        </w:tc>
        <w:tc>
          <w:tcPr>
            <w:tcW w:w="2694" w:type="dxa"/>
            <w:tcBorders>
              <w:top w:val="single" w:sz="4" w:space="0" w:color="auto"/>
              <w:left w:val="single" w:sz="4" w:space="0" w:color="auto"/>
              <w:bottom w:val="single" w:sz="4" w:space="0" w:color="auto"/>
              <w:right w:val="single" w:sz="4" w:space="0" w:color="auto"/>
            </w:tcBorders>
          </w:tcPr>
          <w:p w14:paraId="23C20E5D" w14:textId="1D9504A9" w:rsidR="0092770D" w:rsidRPr="007C2A7A" w:rsidDel="002D5048"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116" w:author="Darejan Iakobishvili" w:date="2019-06-28T10:20:00Z"/>
                <w:rFonts w:ascii="Sylfaen" w:eastAsia="Sylfaen" w:hAnsi="Sylfaen"/>
                <w:b/>
                <w:color w:val="000000" w:themeColor="text1"/>
                <w:sz w:val="20"/>
                <w:szCs w:val="20"/>
                <w:lang w:val="x-none" w:eastAsia="x-none"/>
              </w:rPr>
            </w:pPr>
            <w:del w:id="3117" w:author="Darejan Iakobishvili" w:date="2019-06-28T10:20:00Z">
              <w:r w:rsidRPr="007C2A7A" w:rsidDel="002D5048">
                <w:rPr>
                  <w:rFonts w:ascii="Sylfaen" w:eastAsia="Sylfaen" w:hAnsi="Sylfaen"/>
                  <w:b/>
                  <w:color w:val="000000" w:themeColor="text1"/>
                  <w:sz w:val="20"/>
                  <w:szCs w:val="20"/>
                  <w:lang w:val="x-none" w:eastAsia="x-none"/>
                </w:rPr>
                <w:delText>საბაზისო მაჩვენებელი</w:delText>
              </w:r>
            </w:del>
          </w:p>
        </w:tc>
        <w:tc>
          <w:tcPr>
            <w:tcW w:w="11481" w:type="dxa"/>
            <w:gridSpan w:val="4"/>
            <w:tcBorders>
              <w:top w:val="single" w:sz="4" w:space="0" w:color="auto"/>
              <w:left w:val="single" w:sz="4" w:space="0" w:color="auto"/>
              <w:bottom w:val="single" w:sz="4" w:space="0" w:color="auto"/>
              <w:right w:val="single" w:sz="4" w:space="0" w:color="auto"/>
            </w:tcBorders>
          </w:tcPr>
          <w:p w14:paraId="66ADDB20" w14:textId="63DCC6F8" w:rsidR="0092770D" w:rsidRPr="007C2A7A" w:rsidDel="002D5048" w:rsidRDefault="0092770D" w:rsidP="00441329">
            <w:pPr>
              <w:spacing w:after="0" w:line="240" w:lineRule="auto"/>
              <w:jc w:val="center"/>
              <w:rPr>
                <w:del w:id="3118" w:author="Darejan Iakobishvili" w:date="2019-06-28T10:20:00Z"/>
                <w:rFonts w:ascii="Sylfaen" w:hAnsi="Sylfaen"/>
                <w:color w:val="000000" w:themeColor="text1"/>
                <w:sz w:val="20"/>
                <w:szCs w:val="20"/>
              </w:rPr>
            </w:pPr>
            <w:del w:id="3119" w:author="Darejan Iakobishvili" w:date="2019-06-28T10:20:00Z">
              <w:r w:rsidRPr="00D47C32" w:rsidDel="002D5048">
                <w:rPr>
                  <w:rFonts w:ascii="Sylfaen" w:eastAsia="Sylfaen" w:hAnsi="Sylfaen"/>
                  <w:sz w:val="20"/>
                  <w:szCs w:val="20"/>
                </w:rPr>
                <w:delText>სკრინინგით გამოვლენილ</w:delText>
              </w:r>
              <w:r w:rsidDel="002D5048">
                <w:rPr>
                  <w:rFonts w:ascii="Sylfaen" w:eastAsia="Sylfaen" w:hAnsi="Sylfaen"/>
                  <w:sz w:val="20"/>
                  <w:szCs w:val="20"/>
                  <w:lang w:val="ka-GE"/>
                </w:rPr>
                <w:delText>,</w:delText>
              </w:r>
              <w:r w:rsidRPr="00D47C32" w:rsidDel="002D5048">
                <w:rPr>
                  <w:rFonts w:ascii="Sylfaen" w:eastAsia="Sylfaen" w:hAnsi="Sylfaen"/>
                  <w:sz w:val="20"/>
                  <w:szCs w:val="20"/>
                </w:rPr>
                <w:delText xml:space="preserve"> </w:delText>
              </w:r>
              <w:r w:rsidRPr="00D47C32" w:rsidDel="002D5048">
                <w:rPr>
                  <w:rFonts w:ascii="Sylfaen" w:eastAsia="Sylfaen" w:hAnsi="Sylfaen"/>
                  <w:sz w:val="20"/>
                  <w:szCs w:val="20"/>
                  <w:lang w:val="ka-GE"/>
                </w:rPr>
                <w:delText>პროგრამაში მომართულ</w:delText>
              </w:r>
              <w:r w:rsidRPr="00D47C32" w:rsidDel="002D5048">
                <w:rPr>
                  <w:rFonts w:ascii="Sylfaen" w:eastAsia="Sylfaen" w:hAnsi="Sylfaen"/>
                  <w:sz w:val="20"/>
                  <w:szCs w:val="20"/>
                </w:rPr>
                <w:delText xml:space="preserve"> პაციენტთა 100%</w:delText>
              </w:r>
              <w:r w:rsidDel="002D5048">
                <w:rPr>
                  <w:rFonts w:ascii="Sylfaen" w:eastAsia="Sylfaen" w:hAnsi="Sylfaen"/>
                  <w:sz w:val="20"/>
                  <w:szCs w:val="20"/>
                  <w:lang w:val="ka-GE"/>
                </w:rPr>
                <w:delText>-ის</w:delText>
              </w:r>
              <w:r w:rsidRPr="00D47C32" w:rsidDel="002D5048">
                <w:rPr>
                  <w:rFonts w:ascii="Sylfaen" w:eastAsia="Sylfaen" w:hAnsi="Sylfaen"/>
                  <w:sz w:val="20"/>
                  <w:szCs w:val="20"/>
                </w:rPr>
                <w:delText xml:space="preserve"> უზრუნველყოფა დიაგნოსტიკური კვლევებით</w:delText>
              </w:r>
              <w:r w:rsidDel="002D5048">
                <w:rPr>
                  <w:rFonts w:ascii="Sylfaen" w:eastAsia="Sylfaen" w:hAnsi="Sylfaen"/>
                  <w:sz w:val="20"/>
                  <w:szCs w:val="20"/>
                  <w:lang w:val="ka-GE"/>
                </w:rPr>
                <w:delText>ა და მკურნალობით</w:delText>
              </w:r>
              <w:r w:rsidRPr="00D47C32" w:rsidDel="002D5048">
                <w:rPr>
                  <w:rFonts w:ascii="Sylfaen" w:eastAsia="Sylfaen" w:hAnsi="Sylfaen"/>
                  <w:sz w:val="20"/>
                  <w:szCs w:val="20"/>
                  <w:lang w:val="ka-GE"/>
                </w:rPr>
                <w:delText xml:space="preserve"> </w:delText>
              </w:r>
              <w:r w:rsidDel="002D5048">
                <w:rPr>
                  <w:rFonts w:ascii="Sylfaen" w:eastAsia="Sylfaen" w:hAnsi="Sylfaen"/>
                  <w:sz w:val="20"/>
                  <w:szCs w:val="20"/>
                  <w:lang w:val="ka-GE"/>
                </w:rPr>
                <w:delText xml:space="preserve">პროგრამას მომართა და </w:delText>
              </w:r>
              <w:r w:rsidRPr="00D47C32" w:rsidDel="002D5048">
                <w:rPr>
                  <w:rFonts w:ascii="Sylfaen" w:hAnsi="Sylfaen"/>
                  <w:sz w:val="20"/>
                  <w:szCs w:val="20"/>
                </w:rPr>
                <w:delText xml:space="preserve">სადიაგნოსტიკო კვლევები ჩაუტარდა </w:delText>
              </w:r>
              <w:r w:rsidDel="002D5048">
                <w:rPr>
                  <w:rFonts w:ascii="Sylfaen" w:hAnsi="Sylfaen"/>
                  <w:sz w:val="20"/>
                  <w:szCs w:val="20"/>
                  <w:lang w:val="ka-GE"/>
                </w:rPr>
                <w:delText>20 500-მდე</w:delText>
              </w:r>
              <w:r w:rsidRPr="00D47C32" w:rsidDel="002D5048">
                <w:rPr>
                  <w:rFonts w:ascii="Sylfaen" w:hAnsi="Sylfaen"/>
                  <w:sz w:val="20"/>
                  <w:szCs w:val="20"/>
                </w:rPr>
                <w:delText xml:space="preserve"> პირს</w:delText>
              </w:r>
              <w:r w:rsidRPr="00D47C32" w:rsidDel="002D5048">
                <w:rPr>
                  <w:rFonts w:ascii="Sylfaen" w:eastAsia="Sylfaen" w:hAnsi="Sylfaen"/>
                  <w:sz w:val="20"/>
                  <w:szCs w:val="20"/>
                </w:rPr>
                <w:delText>;</w:delText>
              </w:r>
            </w:del>
          </w:p>
        </w:tc>
      </w:tr>
      <w:tr w:rsidR="0072410C" w:rsidRPr="007C2A7A" w:rsidDel="002D5048" w14:paraId="1EED8C2F" w14:textId="21264BA0" w:rsidTr="00030DB2">
        <w:tblPrEx>
          <w:tblBorders>
            <w:insideH w:val="single" w:sz="4" w:space="0" w:color="000000"/>
          </w:tblBorders>
        </w:tblPrEx>
        <w:trPr>
          <w:trHeight w:val="369"/>
          <w:del w:id="3120"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7251700E" w14:textId="0E5AF590"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121"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944CD8F" w14:textId="5363895A"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122" w:author="Darejan Iakobishvili" w:date="2019-06-28T10:20:00Z"/>
                <w:rFonts w:ascii="Sylfaen" w:eastAsia="Sylfaen" w:hAnsi="Sylfaen"/>
                <w:b/>
                <w:color w:val="000000" w:themeColor="text1"/>
                <w:sz w:val="20"/>
                <w:szCs w:val="20"/>
                <w:lang w:val="x-none" w:eastAsia="x-none"/>
              </w:rPr>
            </w:pPr>
            <w:del w:id="3123" w:author="Darejan Iakobishvili" w:date="2019-06-28T10:20:00Z">
              <w:r w:rsidRPr="007C2A7A" w:rsidDel="002D5048">
                <w:rPr>
                  <w:rFonts w:ascii="Sylfaen" w:eastAsia="Sylfaen" w:hAnsi="Sylfaen"/>
                  <w:b/>
                  <w:color w:val="000000" w:themeColor="text1"/>
                  <w:sz w:val="20"/>
                  <w:szCs w:val="20"/>
                  <w:lang w:val="x-none" w:eastAsia="x-none"/>
                </w:rPr>
                <w:delText>მიზნობრივი მაჩვენებელი</w:delText>
              </w:r>
            </w:del>
          </w:p>
        </w:tc>
        <w:tc>
          <w:tcPr>
            <w:tcW w:w="2835" w:type="dxa"/>
            <w:tcBorders>
              <w:top w:val="single" w:sz="4" w:space="0" w:color="auto"/>
              <w:left w:val="single" w:sz="4" w:space="0" w:color="auto"/>
              <w:bottom w:val="single" w:sz="4" w:space="0" w:color="auto"/>
              <w:right w:val="single" w:sz="4" w:space="0" w:color="auto"/>
            </w:tcBorders>
          </w:tcPr>
          <w:p w14:paraId="1F8EC62F" w14:textId="4354FA56" w:rsidR="0072410C" w:rsidRPr="007C2A7A" w:rsidDel="002D5048" w:rsidRDefault="0072410C" w:rsidP="0072410C">
            <w:pPr>
              <w:widowControl w:val="0"/>
              <w:autoSpaceDE w:val="0"/>
              <w:autoSpaceDN w:val="0"/>
              <w:adjustRightInd w:val="0"/>
              <w:spacing w:line="240" w:lineRule="auto"/>
              <w:jc w:val="center"/>
              <w:rPr>
                <w:del w:id="3124" w:author="Darejan Iakobishvili" w:date="2019-06-28T10:20:00Z"/>
                <w:rFonts w:ascii="Sylfaen" w:hAnsi="Sylfaen" w:cs="Sylfaen"/>
                <w:color w:val="000000" w:themeColor="text1"/>
                <w:sz w:val="20"/>
                <w:szCs w:val="20"/>
                <w:lang w:val="ka-GE"/>
              </w:rPr>
            </w:pPr>
            <w:del w:id="3125" w:author="Darejan Iakobishvili" w:date="2019-06-28T10:20:00Z">
              <w:r w:rsidRPr="007C2A7A" w:rsidDel="002D5048">
                <w:rPr>
                  <w:rFonts w:ascii="Sylfaen" w:hAnsi="Sylfaen" w:cs="Sylfaen"/>
                  <w:color w:val="000000" w:themeColor="text1"/>
                  <w:sz w:val="20"/>
                  <w:szCs w:val="20"/>
                  <w:lang w:val="ka-GE"/>
                </w:rPr>
                <w:delText xml:space="preserve"> საბაზისო მაჩვენებელი შენარჩუნებულია </w:delText>
              </w:r>
            </w:del>
          </w:p>
        </w:tc>
        <w:tc>
          <w:tcPr>
            <w:tcW w:w="2835" w:type="dxa"/>
            <w:tcBorders>
              <w:top w:val="single" w:sz="4" w:space="0" w:color="auto"/>
              <w:left w:val="single" w:sz="4" w:space="0" w:color="auto"/>
              <w:bottom w:val="single" w:sz="4" w:space="0" w:color="auto"/>
              <w:right w:val="single" w:sz="4" w:space="0" w:color="auto"/>
            </w:tcBorders>
          </w:tcPr>
          <w:p w14:paraId="4355CDBE" w14:textId="4173AAF0" w:rsidR="0072410C" w:rsidRPr="007C2A7A" w:rsidDel="002D5048" w:rsidRDefault="0072410C" w:rsidP="0072410C">
            <w:pPr>
              <w:widowControl w:val="0"/>
              <w:autoSpaceDE w:val="0"/>
              <w:autoSpaceDN w:val="0"/>
              <w:adjustRightInd w:val="0"/>
              <w:spacing w:line="240" w:lineRule="auto"/>
              <w:jc w:val="center"/>
              <w:rPr>
                <w:del w:id="3126" w:author="Darejan Iakobishvili" w:date="2019-06-28T10:20:00Z"/>
                <w:rFonts w:ascii="Sylfaen" w:hAnsi="Sylfaen" w:cs="Sylfaen"/>
                <w:color w:val="000000" w:themeColor="text1"/>
                <w:sz w:val="20"/>
                <w:szCs w:val="20"/>
                <w:lang w:val="ka-GE"/>
              </w:rPr>
            </w:pPr>
            <w:del w:id="3127" w:author="Darejan Iakobishvili" w:date="2019-06-28T10:20:00Z">
              <w:r w:rsidRPr="007C2A7A" w:rsidDel="002D5048">
                <w:rPr>
                  <w:rFonts w:ascii="Sylfaen" w:hAnsi="Sylfaen" w:cs="Sylfaen"/>
                  <w:color w:val="000000" w:themeColor="text1"/>
                  <w:sz w:val="20"/>
                  <w:szCs w:val="20"/>
                  <w:lang w:val="ka-GE"/>
                </w:rPr>
                <w:delText xml:space="preserve">საბაზისო მაჩვენებელი შენარჩუნებულია </w:delText>
              </w:r>
            </w:del>
          </w:p>
        </w:tc>
        <w:tc>
          <w:tcPr>
            <w:tcW w:w="2835" w:type="dxa"/>
            <w:tcBorders>
              <w:top w:val="single" w:sz="4" w:space="0" w:color="auto"/>
              <w:left w:val="single" w:sz="4" w:space="0" w:color="auto"/>
              <w:bottom w:val="single" w:sz="4" w:space="0" w:color="auto"/>
              <w:right w:val="single" w:sz="4" w:space="0" w:color="auto"/>
            </w:tcBorders>
          </w:tcPr>
          <w:p w14:paraId="4DC2D59A" w14:textId="795039E6" w:rsidR="0072410C" w:rsidRPr="007C2A7A" w:rsidDel="002D5048" w:rsidRDefault="0072410C" w:rsidP="0072410C">
            <w:pPr>
              <w:widowControl w:val="0"/>
              <w:autoSpaceDE w:val="0"/>
              <w:autoSpaceDN w:val="0"/>
              <w:adjustRightInd w:val="0"/>
              <w:spacing w:line="240" w:lineRule="auto"/>
              <w:jc w:val="center"/>
              <w:rPr>
                <w:del w:id="3128" w:author="Darejan Iakobishvili" w:date="2019-06-28T10:20:00Z"/>
                <w:rFonts w:ascii="Sylfaen" w:hAnsi="Sylfaen" w:cs="Sylfaen"/>
                <w:color w:val="000000" w:themeColor="text1"/>
                <w:sz w:val="20"/>
                <w:szCs w:val="20"/>
                <w:lang w:val="ka-GE"/>
              </w:rPr>
            </w:pPr>
            <w:del w:id="3129" w:author="Darejan Iakobishvili" w:date="2019-06-28T10:20:00Z">
              <w:r w:rsidRPr="007C2A7A" w:rsidDel="002D5048">
                <w:rPr>
                  <w:rFonts w:ascii="Sylfaen" w:hAnsi="Sylfaen" w:cs="Sylfaen"/>
                  <w:color w:val="000000" w:themeColor="text1"/>
                  <w:sz w:val="20"/>
                  <w:szCs w:val="20"/>
                  <w:lang w:val="ka-GE"/>
                </w:rPr>
                <w:delText xml:space="preserve">საბაზისო მაჩვენებელი შენარჩუნებულია </w:delText>
              </w:r>
            </w:del>
          </w:p>
        </w:tc>
        <w:tc>
          <w:tcPr>
            <w:tcW w:w="2976" w:type="dxa"/>
            <w:tcBorders>
              <w:top w:val="single" w:sz="4" w:space="0" w:color="auto"/>
              <w:left w:val="single" w:sz="4" w:space="0" w:color="auto"/>
              <w:bottom w:val="single" w:sz="4" w:space="0" w:color="auto"/>
              <w:right w:val="single" w:sz="4" w:space="0" w:color="auto"/>
            </w:tcBorders>
          </w:tcPr>
          <w:p w14:paraId="46895E25" w14:textId="3C97A874" w:rsidR="0072410C" w:rsidRPr="007C2A7A" w:rsidDel="002D5048" w:rsidRDefault="0072410C" w:rsidP="0072410C">
            <w:pPr>
              <w:widowControl w:val="0"/>
              <w:autoSpaceDE w:val="0"/>
              <w:autoSpaceDN w:val="0"/>
              <w:adjustRightInd w:val="0"/>
              <w:spacing w:line="240" w:lineRule="auto"/>
              <w:jc w:val="center"/>
              <w:rPr>
                <w:del w:id="3130" w:author="Darejan Iakobishvili" w:date="2019-06-28T10:20:00Z"/>
                <w:rFonts w:ascii="Sylfaen" w:hAnsi="Sylfaen" w:cs="Sylfaen"/>
                <w:color w:val="000000" w:themeColor="text1"/>
                <w:sz w:val="20"/>
                <w:szCs w:val="20"/>
                <w:lang w:val="ka-GE"/>
              </w:rPr>
            </w:pPr>
            <w:del w:id="3131" w:author="Darejan Iakobishvili" w:date="2019-06-28T10:20:00Z">
              <w:r w:rsidRPr="007C2A7A" w:rsidDel="002D5048">
                <w:rPr>
                  <w:rFonts w:ascii="Sylfaen" w:hAnsi="Sylfaen" w:cs="Sylfaen"/>
                  <w:color w:val="000000" w:themeColor="text1"/>
                  <w:sz w:val="20"/>
                  <w:szCs w:val="20"/>
                  <w:lang w:val="ka-GE"/>
                </w:rPr>
                <w:delText xml:space="preserve">საბაზისო მაჩვენებელი შენარჩუნებულია </w:delText>
              </w:r>
            </w:del>
          </w:p>
        </w:tc>
      </w:tr>
      <w:tr w:rsidR="0072410C" w:rsidRPr="007C2A7A" w:rsidDel="002D5048" w14:paraId="6223ED63" w14:textId="4D29CE77" w:rsidTr="00030DB2">
        <w:tblPrEx>
          <w:tblBorders>
            <w:insideH w:val="single" w:sz="4" w:space="0" w:color="000000"/>
          </w:tblBorders>
        </w:tblPrEx>
        <w:trPr>
          <w:trHeight w:val="369"/>
          <w:del w:id="3132"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1A279947" w14:textId="552FF8AA"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133"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C300717" w14:textId="500A2CDC"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134" w:author="Darejan Iakobishvili" w:date="2019-06-28T10:20:00Z"/>
                <w:rFonts w:ascii="Sylfaen" w:eastAsia="Sylfaen" w:hAnsi="Sylfaen"/>
                <w:b/>
                <w:color w:val="000000" w:themeColor="text1"/>
                <w:sz w:val="20"/>
                <w:szCs w:val="20"/>
                <w:lang w:val="x-none" w:eastAsia="x-none"/>
              </w:rPr>
            </w:pPr>
            <w:del w:id="3135" w:author="Darejan Iakobishvili" w:date="2019-06-28T10:20:00Z">
              <w:r w:rsidRPr="007C2A7A" w:rsidDel="002D5048">
                <w:rPr>
                  <w:rFonts w:ascii="Sylfaen" w:eastAsia="Sylfaen" w:hAnsi="Sylfaen"/>
                  <w:b/>
                  <w:color w:val="000000" w:themeColor="text1"/>
                  <w:sz w:val="20"/>
                  <w:szCs w:val="20"/>
                  <w:lang w:val="x-none" w:eastAsia="x-none"/>
                </w:rPr>
                <w:delText>ცდომილების</w:delText>
              </w:r>
              <w:r w:rsidRPr="007C2A7A" w:rsidDel="002D5048">
                <w:rPr>
                  <w:rFonts w:ascii="Sylfaen" w:eastAsia="Sylfaen" w:hAnsi="Sylfaen"/>
                  <w:b/>
                  <w:color w:val="000000" w:themeColor="text1"/>
                  <w:sz w:val="20"/>
                  <w:szCs w:val="20"/>
                  <w:lang w:val="ka-GE" w:eastAsia="x-none"/>
                </w:rPr>
                <w:delText xml:space="preserve"> </w:delText>
              </w:r>
              <w:r w:rsidRPr="007C2A7A" w:rsidDel="002D5048">
                <w:rPr>
                  <w:rFonts w:ascii="Sylfaen" w:eastAsia="Sylfaen" w:hAnsi="Sylfaen"/>
                  <w:b/>
                  <w:color w:val="000000" w:themeColor="text1"/>
                  <w:sz w:val="20"/>
                  <w:szCs w:val="20"/>
                  <w:lang w:val="x-none" w:eastAsia="x-none"/>
                </w:rPr>
                <w:delText>ალბათობა (%/აღწერა)</w:delText>
              </w:r>
            </w:del>
          </w:p>
        </w:tc>
        <w:tc>
          <w:tcPr>
            <w:tcW w:w="2835" w:type="dxa"/>
            <w:tcBorders>
              <w:top w:val="single" w:sz="4" w:space="0" w:color="auto"/>
              <w:left w:val="single" w:sz="4" w:space="0" w:color="auto"/>
              <w:bottom w:val="single" w:sz="4" w:space="0" w:color="auto"/>
              <w:right w:val="single" w:sz="4" w:space="0" w:color="auto"/>
            </w:tcBorders>
          </w:tcPr>
          <w:p w14:paraId="598CF670" w14:textId="78C02751" w:rsidR="0072410C" w:rsidRPr="007C2A7A" w:rsidDel="002D5048" w:rsidRDefault="0072410C" w:rsidP="0072410C">
            <w:pPr>
              <w:spacing w:line="240" w:lineRule="auto"/>
              <w:jc w:val="center"/>
              <w:rPr>
                <w:del w:id="3136" w:author="Darejan Iakobishvili" w:date="2019-06-28T10:20:00Z"/>
                <w:rFonts w:ascii="Sylfaen" w:hAnsi="Sylfaen"/>
                <w:color w:val="000000" w:themeColor="text1"/>
                <w:sz w:val="20"/>
                <w:szCs w:val="20"/>
                <w:lang w:val="ka-GE"/>
              </w:rPr>
            </w:pPr>
            <w:del w:id="3137" w:author="Darejan Iakobishvili" w:date="2019-06-28T10:20:00Z">
              <w:r w:rsidRPr="007C2A7A" w:rsidDel="002D5048">
                <w:rPr>
                  <w:rFonts w:ascii="Sylfaen" w:hAnsi="Sylfaen"/>
                  <w:color w:val="000000" w:themeColor="text1"/>
                  <w:sz w:val="20"/>
                  <w:szCs w:val="20"/>
                  <w:lang w:val="ka-GE"/>
                </w:rPr>
                <w:delText>1%</w:delText>
              </w:r>
            </w:del>
          </w:p>
        </w:tc>
        <w:tc>
          <w:tcPr>
            <w:tcW w:w="2835" w:type="dxa"/>
            <w:tcBorders>
              <w:top w:val="single" w:sz="4" w:space="0" w:color="auto"/>
              <w:left w:val="single" w:sz="4" w:space="0" w:color="auto"/>
              <w:bottom w:val="single" w:sz="4" w:space="0" w:color="auto"/>
              <w:right w:val="single" w:sz="4" w:space="0" w:color="auto"/>
            </w:tcBorders>
          </w:tcPr>
          <w:p w14:paraId="0FD714E9" w14:textId="70A9E4AF" w:rsidR="0072410C" w:rsidRPr="007C2A7A" w:rsidDel="002D5048" w:rsidRDefault="0072410C" w:rsidP="0072410C">
            <w:pPr>
              <w:spacing w:line="240" w:lineRule="auto"/>
              <w:jc w:val="center"/>
              <w:rPr>
                <w:del w:id="3138" w:author="Darejan Iakobishvili" w:date="2019-06-28T10:20:00Z"/>
                <w:rFonts w:ascii="Sylfaen" w:hAnsi="Sylfaen"/>
                <w:color w:val="000000" w:themeColor="text1"/>
                <w:sz w:val="20"/>
                <w:szCs w:val="20"/>
                <w:lang w:val="ka-GE"/>
              </w:rPr>
            </w:pPr>
            <w:del w:id="3139" w:author="Darejan Iakobishvili" w:date="2019-06-28T10:20:00Z">
              <w:r w:rsidRPr="007C2A7A" w:rsidDel="002D5048">
                <w:rPr>
                  <w:rFonts w:ascii="Sylfaen" w:hAnsi="Sylfaen"/>
                  <w:color w:val="000000" w:themeColor="text1"/>
                  <w:sz w:val="20"/>
                  <w:szCs w:val="20"/>
                  <w:lang w:val="ka-GE"/>
                </w:rPr>
                <w:delText>1%</w:delText>
              </w:r>
            </w:del>
          </w:p>
        </w:tc>
        <w:tc>
          <w:tcPr>
            <w:tcW w:w="2835" w:type="dxa"/>
            <w:tcBorders>
              <w:top w:val="single" w:sz="4" w:space="0" w:color="auto"/>
              <w:left w:val="single" w:sz="4" w:space="0" w:color="auto"/>
              <w:bottom w:val="single" w:sz="4" w:space="0" w:color="auto"/>
              <w:right w:val="single" w:sz="4" w:space="0" w:color="auto"/>
            </w:tcBorders>
          </w:tcPr>
          <w:p w14:paraId="4949E98A" w14:textId="4878E9F9" w:rsidR="0072410C" w:rsidRPr="007C2A7A" w:rsidDel="002D5048" w:rsidRDefault="0072410C" w:rsidP="0072410C">
            <w:pPr>
              <w:spacing w:line="240" w:lineRule="auto"/>
              <w:jc w:val="center"/>
              <w:rPr>
                <w:del w:id="3140" w:author="Darejan Iakobishvili" w:date="2019-06-28T10:20:00Z"/>
                <w:rFonts w:ascii="Sylfaen" w:hAnsi="Sylfaen"/>
                <w:color w:val="000000" w:themeColor="text1"/>
                <w:sz w:val="20"/>
                <w:szCs w:val="20"/>
                <w:lang w:val="ka-GE"/>
              </w:rPr>
            </w:pPr>
            <w:del w:id="3141" w:author="Darejan Iakobishvili" w:date="2019-06-28T10:20:00Z">
              <w:r w:rsidRPr="007C2A7A" w:rsidDel="002D5048">
                <w:rPr>
                  <w:rFonts w:ascii="Sylfaen" w:hAnsi="Sylfaen"/>
                  <w:color w:val="000000" w:themeColor="text1"/>
                  <w:sz w:val="20"/>
                  <w:szCs w:val="20"/>
                  <w:lang w:val="ka-GE"/>
                </w:rPr>
                <w:delText>1%</w:delText>
              </w:r>
            </w:del>
          </w:p>
        </w:tc>
        <w:tc>
          <w:tcPr>
            <w:tcW w:w="2976" w:type="dxa"/>
            <w:tcBorders>
              <w:top w:val="single" w:sz="4" w:space="0" w:color="auto"/>
              <w:left w:val="single" w:sz="4" w:space="0" w:color="auto"/>
              <w:bottom w:val="single" w:sz="4" w:space="0" w:color="auto"/>
              <w:right w:val="single" w:sz="4" w:space="0" w:color="auto"/>
            </w:tcBorders>
          </w:tcPr>
          <w:p w14:paraId="33912422" w14:textId="70000E19" w:rsidR="0072410C" w:rsidRPr="007C2A7A" w:rsidDel="002D5048" w:rsidRDefault="0072410C" w:rsidP="0072410C">
            <w:pPr>
              <w:spacing w:line="240" w:lineRule="auto"/>
              <w:jc w:val="center"/>
              <w:rPr>
                <w:del w:id="3142" w:author="Darejan Iakobishvili" w:date="2019-06-28T10:20:00Z"/>
                <w:rFonts w:ascii="Sylfaen" w:hAnsi="Sylfaen"/>
                <w:color w:val="000000" w:themeColor="text1"/>
                <w:sz w:val="20"/>
                <w:szCs w:val="20"/>
                <w:lang w:val="ka-GE"/>
              </w:rPr>
            </w:pPr>
            <w:del w:id="3143" w:author="Darejan Iakobishvili" w:date="2019-06-28T10:20:00Z">
              <w:r w:rsidRPr="007C2A7A" w:rsidDel="002D5048">
                <w:rPr>
                  <w:rFonts w:ascii="Sylfaen" w:hAnsi="Sylfaen"/>
                  <w:color w:val="000000" w:themeColor="text1"/>
                  <w:sz w:val="20"/>
                  <w:szCs w:val="20"/>
                  <w:lang w:val="ka-GE"/>
                </w:rPr>
                <w:delText>1%</w:delText>
              </w:r>
            </w:del>
          </w:p>
        </w:tc>
      </w:tr>
      <w:tr w:rsidR="0072410C" w:rsidRPr="007C2A7A" w:rsidDel="002D5048" w14:paraId="15AF7E3C" w14:textId="3894E819" w:rsidTr="00030DB2">
        <w:tblPrEx>
          <w:tblBorders>
            <w:insideH w:val="single" w:sz="4" w:space="0" w:color="000000"/>
          </w:tblBorders>
        </w:tblPrEx>
        <w:trPr>
          <w:trHeight w:val="369"/>
          <w:del w:id="3144"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1756E248" w14:textId="57E28EF5"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145"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B33AC89" w14:textId="49FC3D1A"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146" w:author="Darejan Iakobishvili" w:date="2019-06-28T10:20:00Z"/>
                <w:rFonts w:ascii="Sylfaen" w:eastAsia="Sylfaen" w:hAnsi="Sylfaen"/>
                <w:b/>
                <w:color w:val="000000" w:themeColor="text1"/>
                <w:sz w:val="20"/>
                <w:szCs w:val="20"/>
                <w:lang w:val="x-none" w:eastAsia="x-none"/>
              </w:rPr>
            </w:pPr>
            <w:del w:id="3147" w:author="Darejan Iakobishvili" w:date="2019-06-28T10:20:00Z">
              <w:r w:rsidRPr="007C2A7A" w:rsidDel="002D5048">
                <w:rPr>
                  <w:rFonts w:ascii="Sylfaen" w:eastAsia="Sylfaen" w:hAnsi="Sylfaen"/>
                  <w:b/>
                  <w:color w:val="000000" w:themeColor="text1"/>
                  <w:sz w:val="20"/>
                  <w:szCs w:val="20"/>
                  <w:lang w:val="x-none" w:eastAsia="x-none"/>
                </w:rPr>
                <w:delText>შესაძლო რისკები</w:delText>
              </w:r>
            </w:del>
          </w:p>
        </w:tc>
        <w:tc>
          <w:tcPr>
            <w:tcW w:w="2835" w:type="dxa"/>
            <w:tcBorders>
              <w:top w:val="single" w:sz="4" w:space="0" w:color="auto"/>
              <w:left w:val="single" w:sz="4" w:space="0" w:color="auto"/>
              <w:bottom w:val="single" w:sz="4" w:space="0" w:color="auto"/>
              <w:right w:val="single" w:sz="4" w:space="0" w:color="auto"/>
            </w:tcBorders>
          </w:tcPr>
          <w:p w14:paraId="086EEF72" w14:textId="6EFC8A16" w:rsidR="0072410C" w:rsidRPr="007C2A7A" w:rsidDel="002D5048" w:rsidRDefault="0072410C" w:rsidP="0072410C">
            <w:pPr>
              <w:spacing w:line="240" w:lineRule="auto"/>
              <w:jc w:val="center"/>
              <w:rPr>
                <w:del w:id="3148" w:author="Darejan Iakobishvili" w:date="2019-06-28T10:20:00Z"/>
                <w:rFonts w:ascii="Sylfaen" w:hAnsi="Sylfaen"/>
                <w:color w:val="000000" w:themeColor="text1"/>
                <w:sz w:val="20"/>
                <w:szCs w:val="20"/>
              </w:rPr>
            </w:pPr>
            <w:del w:id="3149" w:author="Darejan Iakobishvili" w:date="2019-06-28T10:20:00Z">
              <w:r w:rsidRPr="007C2A7A" w:rsidDel="002D5048">
                <w:rPr>
                  <w:rFonts w:ascii="Sylfaen" w:hAnsi="Sylfaen"/>
                  <w:color w:val="000000" w:themeColor="text1"/>
                  <w:sz w:val="20"/>
                  <w:szCs w:val="20"/>
                </w:rPr>
                <w:delText>ცნობიერების დაბალი დონე; გეოგრაფიული ხელმისაწვდომობა</w:delText>
              </w:r>
            </w:del>
          </w:p>
          <w:p w14:paraId="22E49CA4" w14:textId="694A63A1" w:rsidR="0072410C" w:rsidRPr="007C2A7A" w:rsidDel="002D5048" w:rsidRDefault="0072410C" w:rsidP="0072410C">
            <w:pPr>
              <w:spacing w:line="240" w:lineRule="auto"/>
              <w:jc w:val="center"/>
              <w:rPr>
                <w:del w:id="3150" w:author="Darejan Iakobishvili" w:date="2019-06-28T10:20:00Z"/>
                <w:rFonts w:ascii="Sylfaen" w:hAnsi="Sylfae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75A0A35" w14:textId="66B2B00F" w:rsidR="0072410C" w:rsidRPr="007C2A7A" w:rsidDel="002D5048" w:rsidRDefault="0072410C" w:rsidP="0072410C">
            <w:pPr>
              <w:spacing w:line="240" w:lineRule="auto"/>
              <w:jc w:val="center"/>
              <w:rPr>
                <w:del w:id="3151" w:author="Darejan Iakobishvili" w:date="2019-06-28T10:20:00Z"/>
                <w:rFonts w:ascii="Sylfaen" w:hAnsi="Sylfaen"/>
                <w:color w:val="000000" w:themeColor="text1"/>
                <w:sz w:val="20"/>
                <w:szCs w:val="20"/>
              </w:rPr>
            </w:pPr>
            <w:del w:id="3152" w:author="Darejan Iakobishvili" w:date="2019-06-28T10:20:00Z">
              <w:r w:rsidRPr="007C2A7A" w:rsidDel="002D5048">
                <w:rPr>
                  <w:rFonts w:ascii="Sylfaen" w:hAnsi="Sylfaen"/>
                  <w:color w:val="000000" w:themeColor="text1"/>
                  <w:sz w:val="20"/>
                  <w:szCs w:val="20"/>
                </w:rPr>
                <w:delText>ცნობიერების დაბალი დონე; გეოგრაფიული ხელმისაწვდომობა</w:delText>
              </w:r>
            </w:del>
          </w:p>
          <w:p w14:paraId="144669CD" w14:textId="70190FA8" w:rsidR="0072410C" w:rsidRPr="007C2A7A" w:rsidDel="002D5048" w:rsidRDefault="0072410C" w:rsidP="0072410C">
            <w:pPr>
              <w:spacing w:line="240" w:lineRule="auto"/>
              <w:jc w:val="center"/>
              <w:rPr>
                <w:del w:id="3153" w:author="Darejan Iakobishvili" w:date="2019-06-28T10:20:00Z"/>
                <w:rFonts w:ascii="Sylfaen" w:hAnsi="Sylfae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C558914" w14:textId="2115AB61" w:rsidR="0072410C" w:rsidRPr="007C2A7A" w:rsidDel="002D5048" w:rsidRDefault="0072410C" w:rsidP="0072410C">
            <w:pPr>
              <w:spacing w:line="240" w:lineRule="auto"/>
              <w:jc w:val="center"/>
              <w:rPr>
                <w:del w:id="3154" w:author="Darejan Iakobishvili" w:date="2019-06-28T10:20:00Z"/>
                <w:rFonts w:ascii="Sylfaen" w:hAnsi="Sylfaen"/>
                <w:color w:val="000000" w:themeColor="text1"/>
                <w:sz w:val="20"/>
                <w:szCs w:val="20"/>
              </w:rPr>
            </w:pPr>
            <w:del w:id="3155" w:author="Darejan Iakobishvili" w:date="2019-06-28T10:20:00Z">
              <w:r w:rsidRPr="007C2A7A" w:rsidDel="002D5048">
                <w:rPr>
                  <w:rFonts w:ascii="Sylfaen" w:hAnsi="Sylfaen"/>
                  <w:color w:val="000000" w:themeColor="text1"/>
                  <w:sz w:val="20"/>
                  <w:szCs w:val="20"/>
                </w:rPr>
                <w:delText>ცნობიერების დაბალი დონე; გეოგრაფიული ხელმისაწვდომობა</w:delText>
              </w:r>
            </w:del>
          </w:p>
          <w:p w14:paraId="2878B988" w14:textId="575C7F61" w:rsidR="0072410C" w:rsidRPr="007C2A7A" w:rsidDel="002D5048" w:rsidRDefault="0072410C" w:rsidP="0072410C">
            <w:pPr>
              <w:spacing w:line="240" w:lineRule="auto"/>
              <w:jc w:val="center"/>
              <w:rPr>
                <w:del w:id="3156" w:author="Darejan Iakobishvili" w:date="2019-06-28T10:20:00Z"/>
                <w:rFonts w:ascii="Sylfaen" w:hAnsi="Sylfaen"/>
                <w:color w:val="000000" w:themeColor="text1"/>
                <w:sz w:val="20"/>
                <w:szCs w:val="20"/>
              </w:rPr>
            </w:pPr>
          </w:p>
        </w:tc>
        <w:tc>
          <w:tcPr>
            <w:tcW w:w="2976" w:type="dxa"/>
            <w:tcBorders>
              <w:top w:val="single" w:sz="4" w:space="0" w:color="auto"/>
              <w:left w:val="single" w:sz="4" w:space="0" w:color="auto"/>
              <w:bottom w:val="single" w:sz="4" w:space="0" w:color="auto"/>
              <w:right w:val="single" w:sz="4" w:space="0" w:color="auto"/>
            </w:tcBorders>
          </w:tcPr>
          <w:p w14:paraId="3A725439" w14:textId="01A2F3DF" w:rsidR="0072410C" w:rsidRPr="007C2A7A" w:rsidDel="002D5048" w:rsidRDefault="0072410C" w:rsidP="0072410C">
            <w:pPr>
              <w:spacing w:line="240" w:lineRule="auto"/>
              <w:jc w:val="center"/>
              <w:rPr>
                <w:del w:id="3157" w:author="Darejan Iakobishvili" w:date="2019-06-28T10:20:00Z"/>
                <w:rFonts w:ascii="Sylfaen" w:hAnsi="Sylfaen"/>
                <w:color w:val="000000" w:themeColor="text1"/>
                <w:sz w:val="20"/>
                <w:szCs w:val="20"/>
              </w:rPr>
            </w:pPr>
            <w:del w:id="3158" w:author="Darejan Iakobishvili" w:date="2019-06-28T10:20:00Z">
              <w:r w:rsidRPr="007C2A7A" w:rsidDel="002D5048">
                <w:rPr>
                  <w:rFonts w:ascii="Sylfaen" w:hAnsi="Sylfaen"/>
                  <w:color w:val="000000" w:themeColor="text1"/>
                  <w:sz w:val="20"/>
                  <w:szCs w:val="20"/>
                </w:rPr>
                <w:delText>ცნობიერების დაბალი დონე; გეოგრაფიული ხელმისაწვდომობა</w:delText>
              </w:r>
            </w:del>
          </w:p>
          <w:p w14:paraId="4F15E2ED" w14:textId="63727239" w:rsidR="0072410C" w:rsidRPr="007C2A7A" w:rsidDel="002D5048" w:rsidRDefault="0072410C" w:rsidP="0072410C">
            <w:pPr>
              <w:spacing w:line="240" w:lineRule="auto"/>
              <w:jc w:val="center"/>
              <w:rPr>
                <w:del w:id="3159" w:author="Darejan Iakobishvili" w:date="2019-06-28T10:20:00Z"/>
                <w:rFonts w:ascii="Sylfaen" w:hAnsi="Sylfaen"/>
                <w:color w:val="000000" w:themeColor="text1"/>
                <w:sz w:val="20"/>
                <w:szCs w:val="20"/>
              </w:rPr>
            </w:pPr>
          </w:p>
        </w:tc>
      </w:tr>
      <w:tr w:rsidR="0072410C" w:rsidRPr="007C2A7A" w:rsidDel="002D5048" w14:paraId="109D74A2" w14:textId="613F5D27" w:rsidTr="00030DB2">
        <w:tblPrEx>
          <w:tblBorders>
            <w:insideH w:val="single" w:sz="4" w:space="0" w:color="000000"/>
          </w:tblBorders>
        </w:tblPrEx>
        <w:trPr>
          <w:trHeight w:val="369"/>
          <w:del w:id="3160"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088A7900" w14:textId="4C92C2C0"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161" w:author="Darejan Iakobishvili" w:date="2019-06-28T10:20:00Z"/>
                <w:rFonts w:ascii="Sylfaen" w:eastAsia="Sylfaen" w:hAnsi="Sylfaen"/>
                <w:b/>
                <w:color w:val="000000" w:themeColor="text1"/>
                <w:sz w:val="20"/>
                <w:szCs w:val="20"/>
                <w:lang w:val="ka-GE" w:eastAsia="x-none"/>
              </w:rPr>
            </w:pPr>
            <w:del w:id="3162" w:author="Darejan Iakobishvili" w:date="2019-06-28T10:20:00Z">
              <w:r w:rsidRPr="007C2A7A" w:rsidDel="002D5048">
                <w:rPr>
                  <w:rFonts w:ascii="Sylfaen" w:eastAsia="Sylfaen" w:hAnsi="Sylfaen"/>
                  <w:b/>
                  <w:color w:val="000000" w:themeColor="text1"/>
                  <w:sz w:val="20"/>
                  <w:szCs w:val="20"/>
                  <w:lang w:val="ka-GE" w:eastAsia="x-none"/>
                </w:rPr>
                <w:delText>3</w:delText>
              </w:r>
              <w:r w:rsidR="00441329" w:rsidDel="002D5048">
                <w:rPr>
                  <w:rFonts w:ascii="Sylfaen" w:eastAsia="Sylfaen" w:hAnsi="Sylfaen"/>
                  <w:b/>
                  <w:color w:val="000000" w:themeColor="text1"/>
                  <w:sz w:val="20"/>
                  <w:szCs w:val="20"/>
                  <w:lang w:val="ka-GE" w:eastAsia="x-none"/>
                </w:rPr>
                <w:delText>.</w:delText>
              </w:r>
            </w:del>
          </w:p>
        </w:tc>
        <w:tc>
          <w:tcPr>
            <w:tcW w:w="2694" w:type="dxa"/>
            <w:tcBorders>
              <w:top w:val="single" w:sz="4" w:space="0" w:color="auto"/>
              <w:left w:val="single" w:sz="4" w:space="0" w:color="auto"/>
              <w:bottom w:val="single" w:sz="4" w:space="0" w:color="auto"/>
              <w:right w:val="single" w:sz="4" w:space="0" w:color="auto"/>
            </w:tcBorders>
          </w:tcPr>
          <w:p w14:paraId="4350A721" w14:textId="272A814D"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163" w:author="Darejan Iakobishvili" w:date="2019-06-28T10:20:00Z"/>
                <w:rFonts w:ascii="Sylfaen" w:eastAsia="Sylfaen" w:hAnsi="Sylfaen"/>
                <w:b/>
                <w:color w:val="000000" w:themeColor="text1"/>
                <w:sz w:val="20"/>
                <w:szCs w:val="20"/>
                <w:lang w:val="x-none" w:eastAsia="x-none"/>
              </w:rPr>
            </w:pPr>
            <w:del w:id="3164" w:author="Darejan Iakobishvili" w:date="2019-06-28T10:20:00Z">
              <w:r w:rsidRPr="007C2A7A" w:rsidDel="002D5048">
                <w:rPr>
                  <w:rFonts w:ascii="Sylfaen" w:eastAsia="Sylfaen" w:hAnsi="Sylfaen"/>
                  <w:b/>
                  <w:color w:val="000000" w:themeColor="text1"/>
                  <w:sz w:val="20"/>
                  <w:szCs w:val="20"/>
                  <w:lang w:val="x-none" w:eastAsia="x-none"/>
                </w:rPr>
                <w:delText>საბაზისო მაჩვენებელი</w:delText>
              </w:r>
            </w:del>
          </w:p>
        </w:tc>
        <w:tc>
          <w:tcPr>
            <w:tcW w:w="11481" w:type="dxa"/>
            <w:gridSpan w:val="4"/>
            <w:tcBorders>
              <w:top w:val="single" w:sz="4" w:space="0" w:color="auto"/>
              <w:left w:val="single" w:sz="4" w:space="0" w:color="auto"/>
              <w:bottom w:val="single" w:sz="4" w:space="0" w:color="auto"/>
              <w:right w:val="single" w:sz="4" w:space="0" w:color="auto"/>
            </w:tcBorders>
          </w:tcPr>
          <w:p w14:paraId="08286453" w14:textId="162D41BB" w:rsidR="0072410C" w:rsidRPr="007C2A7A" w:rsidDel="002D5048" w:rsidRDefault="0072410C" w:rsidP="0072410C">
            <w:pPr>
              <w:pStyle w:val="Normal0"/>
              <w:jc w:val="center"/>
              <w:rPr>
                <w:del w:id="3165" w:author="Darejan Iakobishvili" w:date="2019-06-28T10:20:00Z"/>
                <w:rFonts w:ascii="Sylfaen" w:hAnsi="Sylfaen"/>
                <w:color w:val="000000" w:themeColor="text1"/>
                <w:lang w:val="ka-GE"/>
              </w:rPr>
            </w:pPr>
            <w:del w:id="3166" w:author="Darejan Iakobishvili" w:date="2019-06-28T10:20:00Z">
              <w:r w:rsidRPr="007C2A7A" w:rsidDel="002D5048">
                <w:rPr>
                  <w:rFonts w:ascii="Sylfaen" w:eastAsia="Sylfaen" w:hAnsi="Sylfaen"/>
                  <w:color w:val="000000" w:themeColor="text1"/>
                  <w:lang w:val="ka-GE"/>
                </w:rPr>
                <w:delText>პროგრამაში მომართულ</w:delText>
              </w:r>
              <w:r w:rsidRPr="007C2A7A" w:rsidDel="002D5048">
                <w:rPr>
                  <w:rFonts w:ascii="Sylfaen" w:eastAsia="Sylfaen" w:hAnsi="Sylfaen"/>
                  <w:color w:val="000000" w:themeColor="text1"/>
                </w:rPr>
                <w:delText xml:space="preserve"> პაციენტთა </w:delText>
              </w:r>
              <w:r w:rsidRPr="007C2A7A" w:rsidDel="002D5048">
                <w:rPr>
                  <w:rFonts w:ascii="Sylfaen" w:eastAsia="Sylfaen" w:hAnsi="Sylfaen"/>
                  <w:color w:val="000000" w:themeColor="text1"/>
                  <w:lang w:val="ka-GE"/>
                </w:rPr>
                <w:delText>100</w:delText>
              </w:r>
              <w:r w:rsidRPr="007C2A7A" w:rsidDel="002D5048">
                <w:rPr>
                  <w:rFonts w:ascii="Sylfaen" w:eastAsia="Sylfaen" w:hAnsi="Sylfaen"/>
                  <w:color w:val="000000" w:themeColor="text1"/>
                </w:rPr>
                <w:delText>% უზრუნველყოფილია C ჰეპატიტის სამკურნალო ფარმაცევტული პროდუქტით</w:delText>
              </w:r>
              <w:r w:rsidRPr="007C2A7A" w:rsidDel="002D5048">
                <w:rPr>
                  <w:rFonts w:ascii="Sylfaen" w:eastAsia="Sylfaen" w:hAnsi="Sylfaen"/>
                  <w:color w:val="000000" w:themeColor="text1"/>
                  <w:lang w:val="ka-GE"/>
                </w:rPr>
                <w:delText>;</w:delText>
              </w:r>
            </w:del>
          </w:p>
        </w:tc>
      </w:tr>
      <w:tr w:rsidR="0072410C" w:rsidRPr="007C2A7A" w:rsidDel="002D5048" w14:paraId="2DD2A7B1" w14:textId="267B2031" w:rsidTr="00030DB2">
        <w:tblPrEx>
          <w:tblBorders>
            <w:insideH w:val="single" w:sz="4" w:space="0" w:color="000000"/>
          </w:tblBorders>
        </w:tblPrEx>
        <w:trPr>
          <w:trHeight w:val="369"/>
          <w:del w:id="3167"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03903256" w14:textId="56E5802D"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168"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DE7CBA8" w14:textId="40C595CB"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169" w:author="Darejan Iakobishvili" w:date="2019-06-28T10:20:00Z"/>
                <w:rFonts w:ascii="Sylfaen" w:eastAsia="Sylfaen" w:hAnsi="Sylfaen"/>
                <w:b/>
                <w:color w:val="000000" w:themeColor="text1"/>
                <w:sz w:val="20"/>
                <w:szCs w:val="20"/>
                <w:lang w:val="x-none" w:eastAsia="x-none"/>
              </w:rPr>
            </w:pPr>
            <w:del w:id="3170" w:author="Darejan Iakobishvili" w:date="2019-06-28T10:20:00Z">
              <w:r w:rsidRPr="007C2A7A" w:rsidDel="002D5048">
                <w:rPr>
                  <w:rFonts w:ascii="Sylfaen" w:eastAsia="Sylfaen" w:hAnsi="Sylfaen"/>
                  <w:b/>
                  <w:color w:val="000000" w:themeColor="text1"/>
                  <w:sz w:val="20"/>
                  <w:szCs w:val="20"/>
                  <w:lang w:val="x-none" w:eastAsia="x-none"/>
                </w:rPr>
                <w:delText>მიზნობრივი მაჩვენებელი</w:delText>
              </w:r>
            </w:del>
          </w:p>
        </w:tc>
        <w:tc>
          <w:tcPr>
            <w:tcW w:w="2835" w:type="dxa"/>
            <w:tcBorders>
              <w:top w:val="single" w:sz="4" w:space="0" w:color="auto"/>
              <w:left w:val="single" w:sz="4" w:space="0" w:color="auto"/>
              <w:bottom w:val="single" w:sz="4" w:space="0" w:color="auto"/>
              <w:right w:val="single" w:sz="4" w:space="0" w:color="auto"/>
            </w:tcBorders>
          </w:tcPr>
          <w:p w14:paraId="507CD1A2" w14:textId="27747A45" w:rsidR="0072410C" w:rsidRPr="007C2A7A" w:rsidDel="002D5048" w:rsidRDefault="0072410C" w:rsidP="0072410C">
            <w:pPr>
              <w:spacing w:line="240" w:lineRule="auto"/>
              <w:jc w:val="center"/>
              <w:rPr>
                <w:del w:id="3171" w:author="Darejan Iakobishvili" w:date="2019-06-28T10:20:00Z"/>
                <w:rFonts w:ascii="Sylfaen" w:hAnsi="Sylfaen"/>
                <w:color w:val="000000" w:themeColor="text1"/>
                <w:sz w:val="20"/>
                <w:szCs w:val="20"/>
                <w:lang w:val="ka-GE"/>
              </w:rPr>
            </w:pPr>
            <w:del w:id="3172" w:author="Darejan Iakobishvili" w:date="2019-06-28T10:20:00Z">
              <w:r w:rsidRPr="007C2A7A" w:rsidDel="002D5048">
                <w:rPr>
                  <w:rFonts w:ascii="Sylfaen" w:hAnsi="Sylfaen" w:cs="Sylfaen"/>
                  <w:color w:val="000000" w:themeColor="text1"/>
                  <w:sz w:val="20"/>
                  <w:szCs w:val="20"/>
                </w:rPr>
                <w:delText>საბაზისო მაჩვენებლის შენარჩუნება;</w:delText>
              </w:r>
            </w:del>
          </w:p>
        </w:tc>
        <w:tc>
          <w:tcPr>
            <w:tcW w:w="2835" w:type="dxa"/>
            <w:tcBorders>
              <w:top w:val="single" w:sz="4" w:space="0" w:color="auto"/>
              <w:left w:val="single" w:sz="4" w:space="0" w:color="auto"/>
              <w:bottom w:val="single" w:sz="4" w:space="0" w:color="auto"/>
              <w:right w:val="single" w:sz="4" w:space="0" w:color="auto"/>
            </w:tcBorders>
          </w:tcPr>
          <w:p w14:paraId="5F831961" w14:textId="558F8B43" w:rsidR="0072410C" w:rsidRPr="007C2A7A" w:rsidDel="002D5048" w:rsidRDefault="0072410C" w:rsidP="0072410C">
            <w:pPr>
              <w:spacing w:line="240" w:lineRule="auto"/>
              <w:jc w:val="center"/>
              <w:rPr>
                <w:del w:id="3173" w:author="Darejan Iakobishvili" w:date="2019-06-28T10:20:00Z"/>
                <w:rFonts w:ascii="Sylfaen" w:hAnsi="Sylfaen"/>
                <w:color w:val="000000" w:themeColor="text1"/>
                <w:sz w:val="20"/>
                <w:szCs w:val="20"/>
              </w:rPr>
            </w:pPr>
            <w:del w:id="3174" w:author="Darejan Iakobishvili" w:date="2019-06-28T10:20:00Z">
              <w:r w:rsidRPr="007C2A7A" w:rsidDel="002D5048">
                <w:rPr>
                  <w:rFonts w:ascii="Sylfaen" w:hAnsi="Sylfaen" w:cs="Sylfaen"/>
                  <w:color w:val="000000" w:themeColor="text1"/>
                  <w:sz w:val="20"/>
                  <w:szCs w:val="20"/>
                </w:rPr>
                <w:delText>საბაზისო მაჩვენებლის შენარჩუნება;</w:delText>
              </w:r>
            </w:del>
          </w:p>
        </w:tc>
        <w:tc>
          <w:tcPr>
            <w:tcW w:w="2835" w:type="dxa"/>
            <w:tcBorders>
              <w:top w:val="single" w:sz="4" w:space="0" w:color="auto"/>
              <w:left w:val="single" w:sz="4" w:space="0" w:color="auto"/>
              <w:bottom w:val="single" w:sz="4" w:space="0" w:color="auto"/>
              <w:right w:val="single" w:sz="4" w:space="0" w:color="auto"/>
            </w:tcBorders>
          </w:tcPr>
          <w:p w14:paraId="43717CCC" w14:textId="35B4B11E" w:rsidR="0072410C" w:rsidRPr="007C2A7A" w:rsidDel="002D5048" w:rsidRDefault="0072410C" w:rsidP="0072410C">
            <w:pPr>
              <w:spacing w:line="240" w:lineRule="auto"/>
              <w:jc w:val="center"/>
              <w:rPr>
                <w:del w:id="3175" w:author="Darejan Iakobishvili" w:date="2019-06-28T10:20:00Z"/>
                <w:rFonts w:ascii="Sylfaen" w:hAnsi="Sylfaen"/>
                <w:color w:val="000000" w:themeColor="text1"/>
                <w:sz w:val="20"/>
                <w:szCs w:val="20"/>
              </w:rPr>
            </w:pPr>
            <w:del w:id="3176" w:author="Darejan Iakobishvili" w:date="2019-06-28T10:20:00Z">
              <w:r w:rsidRPr="007C2A7A" w:rsidDel="002D5048">
                <w:rPr>
                  <w:rFonts w:ascii="Sylfaen" w:hAnsi="Sylfaen" w:cs="Sylfaen"/>
                  <w:color w:val="000000" w:themeColor="text1"/>
                  <w:sz w:val="20"/>
                  <w:szCs w:val="20"/>
                </w:rPr>
                <w:delText>საბაზისო მაჩვენებლის შენარჩუნება;</w:delText>
              </w:r>
            </w:del>
          </w:p>
        </w:tc>
        <w:tc>
          <w:tcPr>
            <w:tcW w:w="2976" w:type="dxa"/>
            <w:tcBorders>
              <w:top w:val="single" w:sz="4" w:space="0" w:color="auto"/>
              <w:left w:val="single" w:sz="4" w:space="0" w:color="auto"/>
              <w:bottom w:val="single" w:sz="4" w:space="0" w:color="auto"/>
              <w:right w:val="single" w:sz="4" w:space="0" w:color="auto"/>
            </w:tcBorders>
          </w:tcPr>
          <w:p w14:paraId="73CD80C9" w14:textId="2236AC42" w:rsidR="0072410C" w:rsidRPr="007C2A7A" w:rsidDel="002D5048" w:rsidRDefault="0072410C" w:rsidP="0072410C">
            <w:pPr>
              <w:spacing w:line="240" w:lineRule="auto"/>
              <w:jc w:val="center"/>
              <w:rPr>
                <w:del w:id="3177" w:author="Darejan Iakobishvili" w:date="2019-06-28T10:20:00Z"/>
                <w:rFonts w:ascii="Sylfaen" w:hAnsi="Sylfaen"/>
                <w:color w:val="000000" w:themeColor="text1"/>
                <w:sz w:val="20"/>
                <w:szCs w:val="20"/>
              </w:rPr>
            </w:pPr>
            <w:del w:id="3178" w:author="Darejan Iakobishvili" w:date="2019-06-28T10:20:00Z">
              <w:r w:rsidRPr="007C2A7A" w:rsidDel="002D5048">
                <w:rPr>
                  <w:rFonts w:ascii="Sylfaen" w:hAnsi="Sylfaen" w:cs="Sylfaen"/>
                  <w:color w:val="000000" w:themeColor="text1"/>
                  <w:sz w:val="20"/>
                  <w:szCs w:val="20"/>
                </w:rPr>
                <w:delText>საბაზისო მაჩვენებლის შენარჩუნება;</w:delText>
              </w:r>
            </w:del>
          </w:p>
        </w:tc>
      </w:tr>
      <w:tr w:rsidR="0072410C" w:rsidRPr="007C2A7A" w:rsidDel="002D5048" w14:paraId="7AC52864" w14:textId="1A273197" w:rsidTr="00030DB2">
        <w:tblPrEx>
          <w:tblBorders>
            <w:insideH w:val="single" w:sz="4" w:space="0" w:color="000000"/>
          </w:tblBorders>
        </w:tblPrEx>
        <w:trPr>
          <w:trHeight w:val="369"/>
          <w:del w:id="3179"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0577F0C5" w14:textId="5C8EC4D3"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180"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55C6345" w14:textId="60AEFC87"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181" w:author="Darejan Iakobishvili" w:date="2019-06-28T10:20:00Z"/>
                <w:rFonts w:ascii="Sylfaen" w:eastAsia="Sylfaen" w:hAnsi="Sylfaen"/>
                <w:b/>
                <w:color w:val="000000" w:themeColor="text1"/>
                <w:sz w:val="20"/>
                <w:szCs w:val="20"/>
                <w:lang w:val="x-none" w:eastAsia="x-none"/>
              </w:rPr>
            </w:pPr>
            <w:del w:id="3182" w:author="Darejan Iakobishvili" w:date="2019-06-28T10:20:00Z">
              <w:r w:rsidRPr="007C2A7A" w:rsidDel="002D5048">
                <w:rPr>
                  <w:rFonts w:ascii="Sylfaen" w:eastAsia="Sylfaen" w:hAnsi="Sylfaen"/>
                  <w:b/>
                  <w:color w:val="000000" w:themeColor="text1"/>
                  <w:sz w:val="20"/>
                  <w:szCs w:val="20"/>
                  <w:lang w:val="x-none" w:eastAsia="x-none"/>
                </w:rPr>
                <w:delText>ცდომილების</w:delText>
              </w:r>
              <w:r w:rsidRPr="007C2A7A" w:rsidDel="002D5048">
                <w:rPr>
                  <w:rFonts w:ascii="Sylfaen" w:eastAsia="Sylfaen" w:hAnsi="Sylfaen"/>
                  <w:b/>
                  <w:color w:val="000000" w:themeColor="text1"/>
                  <w:sz w:val="20"/>
                  <w:szCs w:val="20"/>
                  <w:lang w:val="ka-GE" w:eastAsia="x-none"/>
                </w:rPr>
                <w:delText xml:space="preserve"> </w:delText>
              </w:r>
              <w:r w:rsidRPr="007C2A7A" w:rsidDel="002D5048">
                <w:rPr>
                  <w:rFonts w:ascii="Sylfaen" w:eastAsia="Sylfaen" w:hAnsi="Sylfaen"/>
                  <w:b/>
                  <w:color w:val="000000" w:themeColor="text1"/>
                  <w:sz w:val="20"/>
                  <w:szCs w:val="20"/>
                  <w:lang w:val="x-none" w:eastAsia="x-none"/>
                </w:rPr>
                <w:delText>ალბათობა (%/აღწერა)</w:delText>
              </w:r>
            </w:del>
          </w:p>
        </w:tc>
        <w:tc>
          <w:tcPr>
            <w:tcW w:w="2835" w:type="dxa"/>
            <w:tcBorders>
              <w:top w:val="single" w:sz="4" w:space="0" w:color="auto"/>
              <w:left w:val="single" w:sz="4" w:space="0" w:color="auto"/>
              <w:bottom w:val="single" w:sz="4" w:space="0" w:color="auto"/>
              <w:right w:val="single" w:sz="4" w:space="0" w:color="auto"/>
            </w:tcBorders>
          </w:tcPr>
          <w:p w14:paraId="245946A1" w14:textId="7CF9AB81" w:rsidR="0072410C" w:rsidRPr="007C2A7A" w:rsidDel="002D5048" w:rsidRDefault="0072410C" w:rsidP="0072410C">
            <w:pPr>
              <w:spacing w:line="240" w:lineRule="auto"/>
              <w:jc w:val="center"/>
              <w:rPr>
                <w:del w:id="3183" w:author="Darejan Iakobishvili" w:date="2019-06-28T10:20:00Z"/>
                <w:rFonts w:ascii="Sylfaen" w:hAnsi="Sylfaen"/>
                <w:color w:val="000000" w:themeColor="text1"/>
                <w:sz w:val="20"/>
                <w:szCs w:val="20"/>
                <w:lang w:val="ka-GE"/>
              </w:rPr>
            </w:pPr>
            <w:del w:id="3184" w:author="Darejan Iakobishvili" w:date="2019-06-28T10:20:00Z">
              <w:r w:rsidRPr="007C2A7A" w:rsidDel="002D5048">
                <w:rPr>
                  <w:rFonts w:ascii="Sylfaen" w:hAnsi="Sylfaen"/>
                  <w:color w:val="000000" w:themeColor="text1"/>
                  <w:sz w:val="20"/>
                  <w:szCs w:val="20"/>
                  <w:lang w:val="ka-GE"/>
                </w:rPr>
                <w:delText>1%</w:delText>
              </w:r>
            </w:del>
          </w:p>
        </w:tc>
        <w:tc>
          <w:tcPr>
            <w:tcW w:w="2835" w:type="dxa"/>
            <w:tcBorders>
              <w:top w:val="single" w:sz="4" w:space="0" w:color="auto"/>
              <w:left w:val="single" w:sz="4" w:space="0" w:color="auto"/>
              <w:bottom w:val="single" w:sz="4" w:space="0" w:color="auto"/>
              <w:right w:val="single" w:sz="4" w:space="0" w:color="auto"/>
            </w:tcBorders>
          </w:tcPr>
          <w:p w14:paraId="0FF74BEF" w14:textId="477F46DB" w:rsidR="0072410C" w:rsidRPr="007C2A7A" w:rsidDel="002D5048" w:rsidRDefault="0072410C" w:rsidP="0072410C">
            <w:pPr>
              <w:spacing w:line="240" w:lineRule="auto"/>
              <w:jc w:val="center"/>
              <w:rPr>
                <w:del w:id="3185" w:author="Darejan Iakobishvili" w:date="2019-06-28T10:20:00Z"/>
                <w:rFonts w:ascii="Sylfaen" w:hAnsi="Sylfaen"/>
                <w:color w:val="000000" w:themeColor="text1"/>
                <w:sz w:val="20"/>
                <w:szCs w:val="20"/>
              </w:rPr>
            </w:pPr>
            <w:del w:id="3186" w:author="Darejan Iakobishvili" w:date="2019-06-28T10:20:00Z">
              <w:r w:rsidRPr="007C2A7A" w:rsidDel="002D5048">
                <w:rPr>
                  <w:rFonts w:ascii="Sylfaen" w:hAnsi="Sylfaen"/>
                  <w:color w:val="000000" w:themeColor="text1"/>
                  <w:sz w:val="20"/>
                  <w:szCs w:val="20"/>
                  <w:lang w:val="ka-GE"/>
                </w:rPr>
                <w:delText>1%</w:delText>
              </w:r>
            </w:del>
          </w:p>
        </w:tc>
        <w:tc>
          <w:tcPr>
            <w:tcW w:w="2835" w:type="dxa"/>
            <w:tcBorders>
              <w:top w:val="single" w:sz="4" w:space="0" w:color="auto"/>
              <w:left w:val="single" w:sz="4" w:space="0" w:color="auto"/>
              <w:bottom w:val="single" w:sz="4" w:space="0" w:color="auto"/>
              <w:right w:val="single" w:sz="4" w:space="0" w:color="auto"/>
            </w:tcBorders>
          </w:tcPr>
          <w:p w14:paraId="1D28C134" w14:textId="158051EE" w:rsidR="0072410C" w:rsidRPr="007C2A7A" w:rsidDel="002D5048" w:rsidRDefault="0072410C" w:rsidP="0072410C">
            <w:pPr>
              <w:spacing w:line="240" w:lineRule="auto"/>
              <w:jc w:val="center"/>
              <w:rPr>
                <w:del w:id="3187" w:author="Darejan Iakobishvili" w:date="2019-06-28T10:20:00Z"/>
                <w:rFonts w:ascii="Sylfaen" w:hAnsi="Sylfaen"/>
                <w:color w:val="000000" w:themeColor="text1"/>
                <w:sz w:val="20"/>
                <w:szCs w:val="20"/>
              </w:rPr>
            </w:pPr>
            <w:del w:id="3188" w:author="Darejan Iakobishvili" w:date="2019-06-28T10:20:00Z">
              <w:r w:rsidRPr="007C2A7A" w:rsidDel="002D5048">
                <w:rPr>
                  <w:rFonts w:ascii="Sylfaen" w:hAnsi="Sylfaen"/>
                  <w:color w:val="000000" w:themeColor="text1"/>
                  <w:sz w:val="20"/>
                  <w:szCs w:val="20"/>
                  <w:lang w:val="ka-GE"/>
                </w:rPr>
                <w:delText>1%</w:delText>
              </w:r>
            </w:del>
          </w:p>
        </w:tc>
        <w:tc>
          <w:tcPr>
            <w:tcW w:w="2976" w:type="dxa"/>
            <w:tcBorders>
              <w:top w:val="single" w:sz="4" w:space="0" w:color="auto"/>
              <w:left w:val="single" w:sz="4" w:space="0" w:color="auto"/>
              <w:bottom w:val="single" w:sz="4" w:space="0" w:color="auto"/>
              <w:right w:val="single" w:sz="4" w:space="0" w:color="auto"/>
            </w:tcBorders>
          </w:tcPr>
          <w:p w14:paraId="3F88B644" w14:textId="350EF704" w:rsidR="0072410C" w:rsidRPr="007C2A7A" w:rsidDel="002D5048" w:rsidRDefault="0072410C" w:rsidP="0072410C">
            <w:pPr>
              <w:spacing w:line="240" w:lineRule="auto"/>
              <w:jc w:val="center"/>
              <w:rPr>
                <w:del w:id="3189" w:author="Darejan Iakobishvili" w:date="2019-06-28T10:20:00Z"/>
                <w:rFonts w:ascii="Sylfaen" w:hAnsi="Sylfaen"/>
                <w:color w:val="000000" w:themeColor="text1"/>
                <w:sz w:val="20"/>
                <w:szCs w:val="20"/>
              </w:rPr>
            </w:pPr>
            <w:del w:id="3190" w:author="Darejan Iakobishvili" w:date="2019-06-28T10:20:00Z">
              <w:r w:rsidRPr="007C2A7A" w:rsidDel="002D5048">
                <w:rPr>
                  <w:rFonts w:ascii="Sylfaen" w:hAnsi="Sylfaen"/>
                  <w:color w:val="000000" w:themeColor="text1"/>
                  <w:sz w:val="20"/>
                  <w:szCs w:val="20"/>
                  <w:lang w:val="ka-GE"/>
                </w:rPr>
                <w:delText>1%</w:delText>
              </w:r>
            </w:del>
          </w:p>
        </w:tc>
      </w:tr>
      <w:tr w:rsidR="0072410C" w:rsidRPr="007C2A7A" w:rsidDel="002D5048" w14:paraId="3CA0F1B4" w14:textId="6DA5FD7E" w:rsidTr="00030DB2">
        <w:tblPrEx>
          <w:tblBorders>
            <w:insideH w:val="single" w:sz="4" w:space="0" w:color="000000"/>
          </w:tblBorders>
        </w:tblPrEx>
        <w:trPr>
          <w:trHeight w:val="369"/>
          <w:del w:id="3191"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78AB6E6C" w14:textId="6CA63F3A"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192"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3B82D3A" w14:textId="3B74CE36"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193" w:author="Darejan Iakobishvili" w:date="2019-06-28T10:20:00Z"/>
                <w:rFonts w:ascii="Sylfaen" w:eastAsia="Sylfaen" w:hAnsi="Sylfaen"/>
                <w:b/>
                <w:color w:val="000000" w:themeColor="text1"/>
                <w:sz w:val="20"/>
                <w:szCs w:val="20"/>
                <w:lang w:val="x-none" w:eastAsia="x-none"/>
              </w:rPr>
            </w:pPr>
            <w:del w:id="3194" w:author="Darejan Iakobishvili" w:date="2019-06-28T10:20:00Z">
              <w:r w:rsidRPr="007C2A7A" w:rsidDel="002D5048">
                <w:rPr>
                  <w:rFonts w:ascii="Sylfaen" w:eastAsia="Sylfaen" w:hAnsi="Sylfaen"/>
                  <w:b/>
                  <w:color w:val="000000" w:themeColor="text1"/>
                  <w:sz w:val="20"/>
                  <w:szCs w:val="20"/>
                  <w:lang w:val="x-none" w:eastAsia="x-none"/>
                </w:rPr>
                <w:delText>შესაძლო რისკები</w:delText>
              </w:r>
            </w:del>
          </w:p>
        </w:tc>
        <w:tc>
          <w:tcPr>
            <w:tcW w:w="2835" w:type="dxa"/>
            <w:tcBorders>
              <w:top w:val="single" w:sz="4" w:space="0" w:color="auto"/>
              <w:left w:val="single" w:sz="4" w:space="0" w:color="auto"/>
              <w:bottom w:val="single" w:sz="4" w:space="0" w:color="auto"/>
              <w:right w:val="single" w:sz="4" w:space="0" w:color="auto"/>
            </w:tcBorders>
          </w:tcPr>
          <w:p w14:paraId="2BABFDFC" w14:textId="1E106001" w:rsidR="0072410C" w:rsidRPr="007C2A7A" w:rsidDel="002D5048" w:rsidRDefault="0072410C" w:rsidP="0072410C">
            <w:pPr>
              <w:spacing w:line="240" w:lineRule="auto"/>
              <w:jc w:val="center"/>
              <w:rPr>
                <w:del w:id="3195" w:author="Darejan Iakobishvili" w:date="2019-06-28T10:20:00Z"/>
                <w:rFonts w:ascii="Sylfaen" w:hAnsi="Sylfaen"/>
                <w:color w:val="000000" w:themeColor="text1"/>
                <w:sz w:val="20"/>
                <w:szCs w:val="20"/>
                <w:lang w:val="ka-GE"/>
              </w:rPr>
            </w:pPr>
            <w:del w:id="3196" w:author="Darejan Iakobishvili" w:date="2019-06-28T10:20:00Z">
              <w:r w:rsidRPr="007C2A7A" w:rsidDel="002D5048">
                <w:rPr>
                  <w:rFonts w:ascii="Sylfaen" w:hAnsi="Sylfaen"/>
                  <w:color w:val="000000" w:themeColor="text1"/>
                  <w:sz w:val="20"/>
                  <w:szCs w:val="20"/>
                  <w:lang w:val="ka-GE"/>
                </w:rPr>
                <w:delTex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delText>
              </w:r>
            </w:del>
          </w:p>
        </w:tc>
        <w:tc>
          <w:tcPr>
            <w:tcW w:w="2835" w:type="dxa"/>
            <w:tcBorders>
              <w:top w:val="single" w:sz="4" w:space="0" w:color="auto"/>
              <w:left w:val="single" w:sz="4" w:space="0" w:color="auto"/>
              <w:bottom w:val="single" w:sz="4" w:space="0" w:color="auto"/>
              <w:right w:val="single" w:sz="4" w:space="0" w:color="auto"/>
            </w:tcBorders>
          </w:tcPr>
          <w:p w14:paraId="003B8651" w14:textId="4BE27018" w:rsidR="0072410C" w:rsidRPr="007C2A7A" w:rsidDel="002D5048" w:rsidRDefault="0072410C" w:rsidP="0072410C">
            <w:pPr>
              <w:spacing w:line="240" w:lineRule="auto"/>
              <w:jc w:val="center"/>
              <w:rPr>
                <w:del w:id="3197" w:author="Darejan Iakobishvili" w:date="2019-06-28T10:20:00Z"/>
                <w:rFonts w:ascii="Sylfaen" w:hAnsi="Sylfaen"/>
                <w:color w:val="000000" w:themeColor="text1"/>
                <w:sz w:val="20"/>
                <w:szCs w:val="20"/>
              </w:rPr>
            </w:pPr>
            <w:del w:id="3198" w:author="Darejan Iakobishvili" w:date="2019-06-28T10:20:00Z">
              <w:r w:rsidRPr="007C2A7A" w:rsidDel="002D5048">
                <w:rPr>
                  <w:rFonts w:ascii="Sylfaen" w:hAnsi="Sylfaen"/>
                  <w:color w:val="000000" w:themeColor="text1"/>
                  <w:sz w:val="20"/>
                  <w:szCs w:val="20"/>
                  <w:lang w:val="ka-GE"/>
                </w:rPr>
                <w:delTex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delText>
              </w:r>
            </w:del>
          </w:p>
        </w:tc>
        <w:tc>
          <w:tcPr>
            <w:tcW w:w="2835" w:type="dxa"/>
            <w:tcBorders>
              <w:top w:val="single" w:sz="4" w:space="0" w:color="auto"/>
              <w:left w:val="single" w:sz="4" w:space="0" w:color="auto"/>
              <w:bottom w:val="single" w:sz="4" w:space="0" w:color="auto"/>
              <w:right w:val="single" w:sz="4" w:space="0" w:color="auto"/>
            </w:tcBorders>
          </w:tcPr>
          <w:p w14:paraId="069C75C5" w14:textId="31A853EB" w:rsidR="0072410C" w:rsidRPr="007C2A7A" w:rsidDel="002D5048" w:rsidRDefault="0072410C" w:rsidP="0072410C">
            <w:pPr>
              <w:spacing w:line="240" w:lineRule="auto"/>
              <w:jc w:val="center"/>
              <w:rPr>
                <w:del w:id="3199" w:author="Darejan Iakobishvili" w:date="2019-06-28T10:20:00Z"/>
                <w:rFonts w:ascii="Sylfaen" w:hAnsi="Sylfaen"/>
                <w:color w:val="000000" w:themeColor="text1"/>
                <w:sz w:val="20"/>
                <w:szCs w:val="20"/>
              </w:rPr>
            </w:pPr>
            <w:del w:id="3200" w:author="Darejan Iakobishvili" w:date="2019-06-28T10:20:00Z">
              <w:r w:rsidRPr="007C2A7A" w:rsidDel="002D5048">
                <w:rPr>
                  <w:rFonts w:ascii="Sylfaen" w:hAnsi="Sylfaen"/>
                  <w:color w:val="000000" w:themeColor="text1"/>
                  <w:sz w:val="20"/>
                  <w:szCs w:val="20"/>
                  <w:lang w:val="ka-GE"/>
                </w:rPr>
                <w:delTex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delText>
              </w:r>
            </w:del>
          </w:p>
        </w:tc>
        <w:tc>
          <w:tcPr>
            <w:tcW w:w="2976" w:type="dxa"/>
            <w:tcBorders>
              <w:top w:val="single" w:sz="4" w:space="0" w:color="auto"/>
              <w:left w:val="single" w:sz="4" w:space="0" w:color="auto"/>
              <w:bottom w:val="single" w:sz="4" w:space="0" w:color="auto"/>
              <w:right w:val="single" w:sz="4" w:space="0" w:color="auto"/>
            </w:tcBorders>
          </w:tcPr>
          <w:p w14:paraId="3B5EBDB7" w14:textId="7043A1E0" w:rsidR="0072410C" w:rsidRPr="007C2A7A" w:rsidDel="002D5048" w:rsidRDefault="0072410C" w:rsidP="0072410C">
            <w:pPr>
              <w:spacing w:line="240" w:lineRule="auto"/>
              <w:jc w:val="center"/>
              <w:rPr>
                <w:del w:id="3201" w:author="Darejan Iakobishvili" w:date="2019-06-28T10:20:00Z"/>
                <w:rFonts w:ascii="Sylfaen" w:hAnsi="Sylfaen"/>
                <w:color w:val="000000" w:themeColor="text1"/>
                <w:sz w:val="20"/>
                <w:szCs w:val="20"/>
              </w:rPr>
            </w:pPr>
            <w:del w:id="3202" w:author="Darejan Iakobishvili" w:date="2019-06-28T10:20:00Z">
              <w:r w:rsidRPr="007C2A7A" w:rsidDel="002D5048">
                <w:rPr>
                  <w:rFonts w:ascii="Sylfaen" w:hAnsi="Sylfaen"/>
                  <w:color w:val="000000" w:themeColor="text1"/>
                  <w:sz w:val="20"/>
                  <w:szCs w:val="20"/>
                  <w:lang w:val="ka-GE"/>
                </w:rPr>
                <w:delTex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delText>
              </w:r>
            </w:del>
          </w:p>
        </w:tc>
      </w:tr>
      <w:tr w:rsidR="0072410C" w:rsidRPr="007C2A7A" w:rsidDel="002D5048" w14:paraId="3F8FD529" w14:textId="7DC3A91A" w:rsidTr="00030DB2">
        <w:tblPrEx>
          <w:tblBorders>
            <w:insideH w:val="single" w:sz="4" w:space="0" w:color="000000"/>
          </w:tblBorders>
        </w:tblPrEx>
        <w:trPr>
          <w:trHeight w:val="369"/>
          <w:del w:id="3203"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05656062" w14:textId="281D0006"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204" w:author="Darejan Iakobishvili" w:date="2019-06-28T10:20:00Z"/>
                <w:rFonts w:ascii="Sylfaen" w:eastAsia="Sylfaen" w:hAnsi="Sylfaen"/>
                <w:b/>
                <w:color w:val="000000" w:themeColor="text1"/>
                <w:sz w:val="20"/>
                <w:szCs w:val="20"/>
                <w:lang w:val="ka-GE" w:eastAsia="x-none"/>
              </w:rPr>
            </w:pPr>
            <w:del w:id="3205" w:author="Darejan Iakobishvili" w:date="2019-06-28T10:20:00Z">
              <w:r w:rsidRPr="007C2A7A" w:rsidDel="002D5048">
                <w:rPr>
                  <w:rFonts w:ascii="Sylfaen" w:eastAsia="Sylfaen" w:hAnsi="Sylfaen"/>
                  <w:b/>
                  <w:color w:val="000000" w:themeColor="text1"/>
                  <w:sz w:val="20"/>
                  <w:szCs w:val="20"/>
                  <w:lang w:val="ka-GE" w:eastAsia="x-none"/>
                </w:rPr>
                <w:delText>4</w:delText>
              </w:r>
              <w:r w:rsidR="00441329" w:rsidDel="002D5048">
                <w:rPr>
                  <w:rFonts w:ascii="Sylfaen" w:eastAsia="Sylfaen" w:hAnsi="Sylfaen"/>
                  <w:b/>
                  <w:color w:val="000000" w:themeColor="text1"/>
                  <w:sz w:val="20"/>
                  <w:szCs w:val="20"/>
                  <w:lang w:val="ka-GE" w:eastAsia="x-none"/>
                </w:rPr>
                <w:delText>.</w:delText>
              </w:r>
            </w:del>
          </w:p>
        </w:tc>
        <w:tc>
          <w:tcPr>
            <w:tcW w:w="2694" w:type="dxa"/>
            <w:tcBorders>
              <w:top w:val="single" w:sz="4" w:space="0" w:color="auto"/>
              <w:left w:val="single" w:sz="4" w:space="0" w:color="auto"/>
              <w:bottom w:val="single" w:sz="4" w:space="0" w:color="auto"/>
              <w:right w:val="single" w:sz="4" w:space="0" w:color="auto"/>
            </w:tcBorders>
          </w:tcPr>
          <w:p w14:paraId="1D2F48D9" w14:textId="7E940C23"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206" w:author="Darejan Iakobishvili" w:date="2019-06-28T10:20:00Z"/>
                <w:rFonts w:ascii="Sylfaen" w:eastAsia="Sylfaen" w:hAnsi="Sylfaen"/>
                <w:b/>
                <w:color w:val="000000" w:themeColor="text1"/>
                <w:sz w:val="20"/>
                <w:szCs w:val="20"/>
                <w:lang w:val="x-none" w:eastAsia="x-none"/>
              </w:rPr>
            </w:pPr>
            <w:del w:id="3207" w:author="Darejan Iakobishvili" w:date="2019-06-28T10:20:00Z">
              <w:r w:rsidRPr="007C2A7A" w:rsidDel="002D5048">
                <w:rPr>
                  <w:rFonts w:ascii="Sylfaen" w:eastAsia="Sylfaen" w:hAnsi="Sylfaen"/>
                  <w:b/>
                  <w:color w:val="000000" w:themeColor="text1"/>
                  <w:sz w:val="20"/>
                  <w:szCs w:val="20"/>
                  <w:lang w:val="x-none" w:eastAsia="x-none"/>
                </w:rPr>
                <w:delText>საბაზისო მაჩვენებელი</w:delText>
              </w:r>
            </w:del>
          </w:p>
        </w:tc>
        <w:tc>
          <w:tcPr>
            <w:tcW w:w="11481" w:type="dxa"/>
            <w:gridSpan w:val="4"/>
            <w:tcBorders>
              <w:top w:val="single" w:sz="4" w:space="0" w:color="auto"/>
              <w:left w:val="single" w:sz="4" w:space="0" w:color="auto"/>
              <w:bottom w:val="single" w:sz="4" w:space="0" w:color="auto"/>
              <w:right w:val="single" w:sz="4" w:space="0" w:color="auto"/>
            </w:tcBorders>
          </w:tcPr>
          <w:p w14:paraId="3A0A7DFB" w14:textId="1489991D" w:rsidR="0072410C" w:rsidRPr="007C2A7A" w:rsidDel="002D5048" w:rsidRDefault="0092770D" w:rsidP="0072410C">
            <w:pPr>
              <w:tabs>
                <w:tab w:val="left" w:pos="0"/>
                <w:tab w:val="left" w:pos="10440"/>
              </w:tabs>
              <w:spacing w:after="0" w:line="240" w:lineRule="auto"/>
              <w:ind w:hanging="180"/>
              <w:jc w:val="center"/>
              <w:rPr>
                <w:del w:id="3208" w:author="Darejan Iakobishvili" w:date="2019-06-28T10:20:00Z"/>
                <w:rFonts w:ascii="Sylfaen" w:hAnsi="Sylfaen"/>
                <w:color w:val="000000" w:themeColor="text1"/>
                <w:sz w:val="20"/>
                <w:szCs w:val="20"/>
                <w:lang w:val="ka-GE"/>
              </w:rPr>
            </w:pPr>
            <w:del w:id="3209" w:author="Darejan Iakobishvili" w:date="2019-06-28T10:20:00Z">
              <w:r w:rsidRPr="00D47C32" w:rsidDel="002D5048">
                <w:rPr>
                  <w:rFonts w:ascii="Sylfaen" w:eastAsia="Sylfaen" w:hAnsi="Sylfaen"/>
                  <w:color w:val="000000"/>
                  <w:sz w:val="20"/>
                  <w:szCs w:val="20"/>
                </w:rPr>
                <w:delText>მკურნალობის კომპონენტში მყოფი პაციენტების დასრულებული კურსი - 90%; პროგრამაში ჩართულ პაციენტთა შორის, რომლებმაც დაასრულეს მკურნალობა, 98%-ში მიღწეულია დადებითი შედეგი</w:delText>
              </w:r>
              <w:r w:rsidDel="002D5048">
                <w:rPr>
                  <w:rFonts w:ascii="Sylfaen" w:eastAsia="Sylfaen" w:hAnsi="Sylfaen"/>
                  <w:color w:val="000000"/>
                  <w:sz w:val="20"/>
                  <w:szCs w:val="20"/>
                  <w:lang w:val="ka-GE"/>
                </w:rPr>
                <w:delText>;</w:delText>
              </w:r>
            </w:del>
          </w:p>
        </w:tc>
      </w:tr>
      <w:tr w:rsidR="0092770D" w:rsidRPr="007C2A7A" w:rsidDel="002D5048" w14:paraId="6BFE760C" w14:textId="6DF0A4A9" w:rsidTr="00030DB2">
        <w:tblPrEx>
          <w:tblBorders>
            <w:insideH w:val="single" w:sz="4" w:space="0" w:color="000000"/>
          </w:tblBorders>
        </w:tblPrEx>
        <w:trPr>
          <w:trHeight w:val="369"/>
          <w:del w:id="3210"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0BF14A9B" w14:textId="563B33CB" w:rsidR="0092770D" w:rsidRPr="007C2A7A" w:rsidDel="002D5048"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211"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2C7E570" w14:textId="3A7D1315" w:rsidR="0092770D" w:rsidRPr="007C2A7A" w:rsidDel="002D5048"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212" w:author="Darejan Iakobishvili" w:date="2019-06-28T10:20:00Z"/>
                <w:rFonts w:ascii="Sylfaen" w:eastAsia="Sylfaen" w:hAnsi="Sylfaen"/>
                <w:b/>
                <w:color w:val="000000" w:themeColor="text1"/>
                <w:sz w:val="20"/>
                <w:szCs w:val="20"/>
                <w:lang w:val="x-none" w:eastAsia="x-none"/>
              </w:rPr>
            </w:pPr>
            <w:del w:id="3213" w:author="Darejan Iakobishvili" w:date="2019-06-28T10:20:00Z">
              <w:r w:rsidRPr="007C2A7A" w:rsidDel="002D5048">
                <w:rPr>
                  <w:rFonts w:ascii="Sylfaen" w:eastAsia="Sylfaen" w:hAnsi="Sylfaen"/>
                  <w:b/>
                  <w:color w:val="000000" w:themeColor="text1"/>
                  <w:sz w:val="20"/>
                  <w:szCs w:val="20"/>
                  <w:lang w:val="x-none" w:eastAsia="x-none"/>
                </w:rPr>
                <w:delText>მიზნობრივი მაჩვენებელი</w:delText>
              </w:r>
            </w:del>
          </w:p>
        </w:tc>
        <w:tc>
          <w:tcPr>
            <w:tcW w:w="2835" w:type="dxa"/>
            <w:tcBorders>
              <w:top w:val="single" w:sz="4" w:space="0" w:color="auto"/>
              <w:left w:val="single" w:sz="4" w:space="0" w:color="auto"/>
              <w:bottom w:val="single" w:sz="4" w:space="0" w:color="auto"/>
              <w:right w:val="single" w:sz="4" w:space="0" w:color="auto"/>
            </w:tcBorders>
          </w:tcPr>
          <w:p w14:paraId="09B9DE52" w14:textId="6B06CE53" w:rsidR="0092770D" w:rsidRPr="007C2A7A" w:rsidDel="002D5048" w:rsidRDefault="0092770D" w:rsidP="0092770D">
            <w:pPr>
              <w:spacing w:line="240" w:lineRule="auto"/>
              <w:jc w:val="center"/>
              <w:rPr>
                <w:del w:id="3214" w:author="Darejan Iakobishvili" w:date="2019-06-28T10:20:00Z"/>
                <w:rFonts w:ascii="Sylfaen" w:hAnsi="Sylfaen"/>
                <w:color w:val="000000" w:themeColor="text1"/>
                <w:sz w:val="20"/>
                <w:szCs w:val="20"/>
                <w:lang w:val="ka-GE"/>
              </w:rPr>
            </w:pPr>
            <w:del w:id="3215" w:author="Darejan Iakobishvili" w:date="2019-06-28T10:20:00Z">
              <w:r w:rsidRPr="00757CE8" w:rsidDel="002D5048">
                <w:rPr>
                  <w:rFonts w:ascii="Sylfaen" w:hAnsi="Sylfaen" w:cs="Sylfaen"/>
                  <w:sz w:val="20"/>
                  <w:szCs w:val="20"/>
                </w:rPr>
                <w:delText>საბაზისო მაჩვენებლის შენარჩუნება;</w:delText>
              </w:r>
            </w:del>
          </w:p>
        </w:tc>
        <w:tc>
          <w:tcPr>
            <w:tcW w:w="2835" w:type="dxa"/>
            <w:tcBorders>
              <w:top w:val="single" w:sz="4" w:space="0" w:color="auto"/>
              <w:left w:val="single" w:sz="4" w:space="0" w:color="auto"/>
              <w:bottom w:val="single" w:sz="4" w:space="0" w:color="auto"/>
              <w:right w:val="single" w:sz="4" w:space="0" w:color="auto"/>
            </w:tcBorders>
          </w:tcPr>
          <w:p w14:paraId="3A92A118" w14:textId="7D319F4A" w:rsidR="0092770D" w:rsidRPr="007C2A7A" w:rsidDel="002D5048" w:rsidRDefault="0092770D" w:rsidP="0092770D">
            <w:pPr>
              <w:spacing w:line="240" w:lineRule="auto"/>
              <w:jc w:val="center"/>
              <w:rPr>
                <w:del w:id="3216" w:author="Darejan Iakobishvili" w:date="2019-06-28T10:20:00Z"/>
                <w:rFonts w:ascii="Sylfaen" w:hAnsi="Sylfaen"/>
                <w:color w:val="000000" w:themeColor="text1"/>
                <w:sz w:val="20"/>
                <w:szCs w:val="20"/>
                <w:lang w:val="ka-GE"/>
              </w:rPr>
            </w:pPr>
            <w:del w:id="3217" w:author="Darejan Iakobishvili" w:date="2019-06-28T10:20:00Z">
              <w:r w:rsidRPr="00757CE8" w:rsidDel="002D5048">
                <w:rPr>
                  <w:rFonts w:ascii="Sylfaen" w:hAnsi="Sylfaen" w:cs="Sylfaen"/>
                  <w:sz w:val="20"/>
                  <w:szCs w:val="20"/>
                </w:rPr>
                <w:delText>საბაზისო მაჩვენებლის შენარჩუნება;</w:delText>
              </w:r>
            </w:del>
          </w:p>
        </w:tc>
        <w:tc>
          <w:tcPr>
            <w:tcW w:w="2835" w:type="dxa"/>
            <w:tcBorders>
              <w:top w:val="single" w:sz="4" w:space="0" w:color="auto"/>
              <w:left w:val="single" w:sz="4" w:space="0" w:color="auto"/>
              <w:bottom w:val="single" w:sz="4" w:space="0" w:color="auto"/>
              <w:right w:val="single" w:sz="4" w:space="0" w:color="auto"/>
            </w:tcBorders>
          </w:tcPr>
          <w:p w14:paraId="263ADD21" w14:textId="58424A58" w:rsidR="0092770D" w:rsidRPr="007C2A7A" w:rsidDel="002D5048" w:rsidRDefault="0092770D" w:rsidP="0092770D">
            <w:pPr>
              <w:spacing w:line="240" w:lineRule="auto"/>
              <w:jc w:val="center"/>
              <w:rPr>
                <w:del w:id="3218" w:author="Darejan Iakobishvili" w:date="2019-06-28T10:20:00Z"/>
                <w:rFonts w:ascii="Sylfaen" w:hAnsi="Sylfaen"/>
                <w:color w:val="000000" w:themeColor="text1"/>
                <w:sz w:val="20"/>
                <w:szCs w:val="20"/>
                <w:lang w:val="ka-GE"/>
              </w:rPr>
            </w:pPr>
            <w:del w:id="3219" w:author="Darejan Iakobishvili" w:date="2019-06-28T10:20:00Z">
              <w:r w:rsidRPr="00757CE8" w:rsidDel="002D5048">
                <w:rPr>
                  <w:rFonts w:ascii="Sylfaen" w:hAnsi="Sylfaen" w:cs="Sylfaen"/>
                  <w:sz w:val="20"/>
                  <w:szCs w:val="20"/>
                </w:rPr>
                <w:delText>საბაზისო მაჩვენებლის შენარჩუნება;</w:delText>
              </w:r>
            </w:del>
          </w:p>
        </w:tc>
        <w:tc>
          <w:tcPr>
            <w:tcW w:w="2976" w:type="dxa"/>
            <w:tcBorders>
              <w:top w:val="single" w:sz="4" w:space="0" w:color="auto"/>
              <w:left w:val="single" w:sz="4" w:space="0" w:color="auto"/>
              <w:bottom w:val="single" w:sz="4" w:space="0" w:color="auto"/>
              <w:right w:val="single" w:sz="4" w:space="0" w:color="auto"/>
            </w:tcBorders>
          </w:tcPr>
          <w:p w14:paraId="3B41F270" w14:textId="77009F6A" w:rsidR="0092770D" w:rsidRPr="007C2A7A" w:rsidDel="002D5048" w:rsidRDefault="0092770D" w:rsidP="0092770D">
            <w:pPr>
              <w:spacing w:line="240" w:lineRule="auto"/>
              <w:jc w:val="center"/>
              <w:rPr>
                <w:del w:id="3220" w:author="Darejan Iakobishvili" w:date="2019-06-28T10:20:00Z"/>
                <w:rFonts w:ascii="Sylfaen" w:hAnsi="Sylfaen"/>
                <w:color w:val="000000" w:themeColor="text1"/>
                <w:sz w:val="20"/>
                <w:szCs w:val="20"/>
                <w:lang w:val="ka-GE"/>
              </w:rPr>
            </w:pPr>
            <w:del w:id="3221" w:author="Darejan Iakobishvili" w:date="2019-06-28T10:20:00Z">
              <w:r w:rsidRPr="00757CE8" w:rsidDel="002D5048">
                <w:rPr>
                  <w:rFonts w:ascii="Sylfaen" w:hAnsi="Sylfaen" w:cs="Sylfaen"/>
                  <w:sz w:val="20"/>
                  <w:szCs w:val="20"/>
                </w:rPr>
                <w:delText>საბაზისო მაჩვენებლის შენარჩუნება;</w:delText>
              </w:r>
            </w:del>
          </w:p>
        </w:tc>
      </w:tr>
      <w:tr w:rsidR="0072410C" w:rsidRPr="007C2A7A" w:rsidDel="002D5048" w14:paraId="401D3E5D" w14:textId="2C61C1F0" w:rsidTr="00030DB2">
        <w:tblPrEx>
          <w:tblBorders>
            <w:insideH w:val="single" w:sz="4" w:space="0" w:color="000000"/>
          </w:tblBorders>
        </w:tblPrEx>
        <w:trPr>
          <w:trHeight w:val="369"/>
          <w:del w:id="3222"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1C038F84" w14:textId="43E9CAAD"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223"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FA576D2" w14:textId="12173B94"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224" w:author="Darejan Iakobishvili" w:date="2019-06-28T10:20:00Z"/>
                <w:rFonts w:ascii="Sylfaen" w:eastAsia="Sylfaen" w:hAnsi="Sylfaen"/>
                <w:b/>
                <w:color w:val="000000" w:themeColor="text1"/>
                <w:sz w:val="20"/>
                <w:szCs w:val="20"/>
                <w:lang w:val="x-none" w:eastAsia="x-none"/>
              </w:rPr>
            </w:pPr>
            <w:del w:id="3225" w:author="Darejan Iakobishvili" w:date="2019-06-28T10:20:00Z">
              <w:r w:rsidRPr="007C2A7A" w:rsidDel="002D5048">
                <w:rPr>
                  <w:rFonts w:ascii="Sylfaen" w:eastAsia="Sylfaen" w:hAnsi="Sylfaen"/>
                  <w:b/>
                  <w:color w:val="000000" w:themeColor="text1"/>
                  <w:sz w:val="20"/>
                  <w:szCs w:val="20"/>
                  <w:lang w:val="x-none" w:eastAsia="x-none"/>
                </w:rPr>
                <w:delText>ცდომილების</w:delText>
              </w:r>
              <w:r w:rsidRPr="007C2A7A" w:rsidDel="002D5048">
                <w:rPr>
                  <w:rFonts w:ascii="Sylfaen" w:eastAsia="Sylfaen" w:hAnsi="Sylfaen"/>
                  <w:b/>
                  <w:color w:val="000000" w:themeColor="text1"/>
                  <w:sz w:val="20"/>
                  <w:szCs w:val="20"/>
                  <w:lang w:val="ka-GE" w:eastAsia="x-none"/>
                </w:rPr>
                <w:delText xml:space="preserve"> </w:delText>
              </w:r>
              <w:r w:rsidRPr="007C2A7A" w:rsidDel="002D5048">
                <w:rPr>
                  <w:rFonts w:ascii="Sylfaen" w:eastAsia="Sylfaen" w:hAnsi="Sylfaen"/>
                  <w:b/>
                  <w:color w:val="000000" w:themeColor="text1"/>
                  <w:sz w:val="20"/>
                  <w:szCs w:val="20"/>
                  <w:lang w:val="x-none" w:eastAsia="x-none"/>
                </w:rPr>
                <w:delText>ალბათობა (%/აღწერა)</w:delText>
              </w:r>
            </w:del>
          </w:p>
        </w:tc>
        <w:tc>
          <w:tcPr>
            <w:tcW w:w="2835" w:type="dxa"/>
            <w:tcBorders>
              <w:top w:val="single" w:sz="4" w:space="0" w:color="auto"/>
              <w:left w:val="single" w:sz="4" w:space="0" w:color="auto"/>
              <w:bottom w:val="single" w:sz="4" w:space="0" w:color="auto"/>
              <w:right w:val="single" w:sz="4" w:space="0" w:color="auto"/>
            </w:tcBorders>
          </w:tcPr>
          <w:p w14:paraId="19CC3527" w14:textId="045E876A" w:rsidR="0072410C" w:rsidRPr="007C2A7A" w:rsidDel="002D5048" w:rsidRDefault="0072410C" w:rsidP="0072410C">
            <w:pPr>
              <w:spacing w:line="240" w:lineRule="auto"/>
              <w:jc w:val="center"/>
              <w:rPr>
                <w:del w:id="3226" w:author="Darejan Iakobishvili" w:date="2019-06-28T10:20:00Z"/>
                <w:rFonts w:ascii="Sylfaen" w:hAnsi="Sylfaen"/>
                <w:color w:val="000000" w:themeColor="text1"/>
                <w:sz w:val="20"/>
                <w:szCs w:val="20"/>
                <w:lang w:val="ka-GE"/>
              </w:rPr>
            </w:pPr>
            <w:del w:id="3227" w:author="Darejan Iakobishvili" w:date="2019-06-28T10:20:00Z">
              <w:r w:rsidRPr="007C2A7A" w:rsidDel="002D5048">
                <w:rPr>
                  <w:rFonts w:ascii="Sylfaen" w:hAnsi="Sylfaen"/>
                  <w:color w:val="000000" w:themeColor="text1"/>
                  <w:sz w:val="20"/>
                  <w:szCs w:val="20"/>
                  <w:lang w:val="ka-GE"/>
                </w:rPr>
                <w:delText>10%</w:delText>
              </w:r>
            </w:del>
          </w:p>
        </w:tc>
        <w:tc>
          <w:tcPr>
            <w:tcW w:w="2835" w:type="dxa"/>
            <w:tcBorders>
              <w:top w:val="single" w:sz="4" w:space="0" w:color="auto"/>
              <w:left w:val="single" w:sz="4" w:space="0" w:color="auto"/>
              <w:bottom w:val="single" w:sz="4" w:space="0" w:color="auto"/>
              <w:right w:val="single" w:sz="4" w:space="0" w:color="auto"/>
            </w:tcBorders>
          </w:tcPr>
          <w:p w14:paraId="4A1FCAFF" w14:textId="23A9D451" w:rsidR="0072410C" w:rsidRPr="007C2A7A" w:rsidDel="002D5048" w:rsidRDefault="0072410C" w:rsidP="0072410C">
            <w:pPr>
              <w:spacing w:line="240" w:lineRule="auto"/>
              <w:jc w:val="center"/>
              <w:rPr>
                <w:del w:id="3228" w:author="Darejan Iakobishvili" w:date="2019-06-28T10:20:00Z"/>
                <w:rFonts w:ascii="Sylfaen" w:hAnsi="Sylfaen"/>
                <w:color w:val="000000" w:themeColor="text1"/>
                <w:sz w:val="20"/>
                <w:szCs w:val="20"/>
                <w:lang w:val="ka-GE"/>
              </w:rPr>
            </w:pPr>
            <w:del w:id="3229" w:author="Darejan Iakobishvili" w:date="2019-06-28T10:20:00Z">
              <w:r w:rsidRPr="007C2A7A" w:rsidDel="002D5048">
                <w:rPr>
                  <w:rFonts w:ascii="Sylfaen" w:hAnsi="Sylfaen"/>
                  <w:color w:val="000000" w:themeColor="text1"/>
                  <w:sz w:val="20"/>
                  <w:szCs w:val="20"/>
                  <w:lang w:val="ka-GE"/>
                </w:rPr>
                <w:delText>10%</w:delText>
              </w:r>
            </w:del>
          </w:p>
        </w:tc>
        <w:tc>
          <w:tcPr>
            <w:tcW w:w="2835" w:type="dxa"/>
            <w:tcBorders>
              <w:top w:val="single" w:sz="4" w:space="0" w:color="auto"/>
              <w:left w:val="single" w:sz="4" w:space="0" w:color="auto"/>
              <w:bottom w:val="single" w:sz="4" w:space="0" w:color="auto"/>
              <w:right w:val="single" w:sz="4" w:space="0" w:color="auto"/>
            </w:tcBorders>
          </w:tcPr>
          <w:p w14:paraId="40BB6A75" w14:textId="323071F1" w:rsidR="0072410C" w:rsidRPr="007C2A7A" w:rsidDel="002D5048" w:rsidRDefault="0072410C" w:rsidP="0072410C">
            <w:pPr>
              <w:spacing w:line="240" w:lineRule="auto"/>
              <w:jc w:val="center"/>
              <w:rPr>
                <w:del w:id="3230" w:author="Darejan Iakobishvili" w:date="2019-06-28T10:20:00Z"/>
                <w:rFonts w:ascii="Sylfaen" w:hAnsi="Sylfaen"/>
                <w:color w:val="000000" w:themeColor="text1"/>
                <w:sz w:val="20"/>
                <w:szCs w:val="20"/>
                <w:lang w:val="ka-GE"/>
              </w:rPr>
            </w:pPr>
            <w:del w:id="3231" w:author="Darejan Iakobishvili" w:date="2019-06-28T10:20:00Z">
              <w:r w:rsidRPr="007C2A7A" w:rsidDel="002D5048">
                <w:rPr>
                  <w:rFonts w:ascii="Sylfaen" w:hAnsi="Sylfaen"/>
                  <w:color w:val="000000" w:themeColor="text1"/>
                  <w:sz w:val="20"/>
                  <w:szCs w:val="20"/>
                  <w:lang w:val="ka-GE"/>
                </w:rPr>
                <w:delText>10%</w:delText>
              </w:r>
            </w:del>
          </w:p>
        </w:tc>
        <w:tc>
          <w:tcPr>
            <w:tcW w:w="2976" w:type="dxa"/>
            <w:tcBorders>
              <w:top w:val="single" w:sz="4" w:space="0" w:color="auto"/>
              <w:left w:val="single" w:sz="4" w:space="0" w:color="auto"/>
              <w:bottom w:val="single" w:sz="4" w:space="0" w:color="auto"/>
              <w:right w:val="single" w:sz="4" w:space="0" w:color="auto"/>
            </w:tcBorders>
          </w:tcPr>
          <w:p w14:paraId="70EFF1D4" w14:textId="3AF6E2A6" w:rsidR="0072410C" w:rsidRPr="007C2A7A" w:rsidDel="002D5048" w:rsidRDefault="0072410C" w:rsidP="0072410C">
            <w:pPr>
              <w:spacing w:line="240" w:lineRule="auto"/>
              <w:jc w:val="center"/>
              <w:rPr>
                <w:del w:id="3232" w:author="Darejan Iakobishvili" w:date="2019-06-28T10:20:00Z"/>
                <w:rFonts w:ascii="Sylfaen" w:hAnsi="Sylfaen"/>
                <w:color w:val="000000" w:themeColor="text1"/>
                <w:sz w:val="20"/>
                <w:szCs w:val="20"/>
                <w:lang w:val="ka-GE"/>
              </w:rPr>
            </w:pPr>
            <w:del w:id="3233" w:author="Darejan Iakobishvili" w:date="2019-06-28T10:20:00Z">
              <w:r w:rsidRPr="007C2A7A" w:rsidDel="002D5048">
                <w:rPr>
                  <w:rFonts w:ascii="Sylfaen" w:hAnsi="Sylfaen"/>
                  <w:color w:val="000000" w:themeColor="text1"/>
                  <w:sz w:val="20"/>
                  <w:szCs w:val="20"/>
                  <w:lang w:val="ka-GE"/>
                </w:rPr>
                <w:delText>10%</w:delText>
              </w:r>
            </w:del>
          </w:p>
        </w:tc>
      </w:tr>
      <w:tr w:rsidR="0072410C" w:rsidRPr="007C2A7A" w:rsidDel="002D5048" w14:paraId="7FA6B3D5" w14:textId="0FE6C6E9" w:rsidTr="00030DB2">
        <w:tblPrEx>
          <w:tblBorders>
            <w:insideH w:val="single" w:sz="4" w:space="0" w:color="000000"/>
          </w:tblBorders>
        </w:tblPrEx>
        <w:trPr>
          <w:trHeight w:val="369"/>
          <w:del w:id="3234"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3CEE4270" w14:textId="3D59E08A"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235" w:author="Darejan Iakobishvili" w:date="2019-06-28T10:20:00Z"/>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B779590" w14:textId="28CD04FF" w:rsidR="0072410C" w:rsidRPr="007C2A7A" w:rsidDel="002D5048"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236" w:author="Darejan Iakobishvili" w:date="2019-06-28T10:20:00Z"/>
                <w:rFonts w:ascii="Sylfaen" w:eastAsia="Sylfaen" w:hAnsi="Sylfaen"/>
                <w:b/>
                <w:color w:val="000000" w:themeColor="text1"/>
                <w:sz w:val="20"/>
                <w:szCs w:val="20"/>
                <w:lang w:val="x-none" w:eastAsia="x-none"/>
              </w:rPr>
            </w:pPr>
            <w:del w:id="3237" w:author="Darejan Iakobishvili" w:date="2019-06-28T10:20:00Z">
              <w:r w:rsidRPr="007C2A7A" w:rsidDel="002D5048">
                <w:rPr>
                  <w:rFonts w:ascii="Sylfaen" w:eastAsia="Sylfaen" w:hAnsi="Sylfaen"/>
                  <w:b/>
                  <w:color w:val="000000" w:themeColor="text1"/>
                  <w:sz w:val="20"/>
                  <w:szCs w:val="20"/>
                  <w:lang w:val="x-none" w:eastAsia="x-none"/>
                </w:rPr>
                <w:delText>შესაძლო რისკები</w:delText>
              </w:r>
            </w:del>
          </w:p>
        </w:tc>
        <w:tc>
          <w:tcPr>
            <w:tcW w:w="2835" w:type="dxa"/>
            <w:tcBorders>
              <w:top w:val="single" w:sz="4" w:space="0" w:color="auto"/>
              <w:left w:val="single" w:sz="4" w:space="0" w:color="auto"/>
              <w:bottom w:val="single" w:sz="4" w:space="0" w:color="auto"/>
              <w:right w:val="single" w:sz="4" w:space="0" w:color="auto"/>
            </w:tcBorders>
          </w:tcPr>
          <w:p w14:paraId="55B164BE" w14:textId="3E2781DD" w:rsidR="0072410C" w:rsidRPr="007C2A7A" w:rsidDel="002D5048" w:rsidRDefault="0072410C" w:rsidP="0072410C">
            <w:pPr>
              <w:spacing w:line="240" w:lineRule="auto"/>
              <w:jc w:val="center"/>
              <w:rPr>
                <w:del w:id="3238" w:author="Darejan Iakobishvili" w:date="2019-06-28T10:20:00Z"/>
                <w:rFonts w:ascii="Sylfaen" w:hAnsi="Sylfaen"/>
                <w:color w:val="000000" w:themeColor="text1"/>
                <w:sz w:val="20"/>
                <w:szCs w:val="20"/>
                <w:lang w:val="ka-GE"/>
              </w:rPr>
            </w:pPr>
            <w:del w:id="3239" w:author="Darejan Iakobishvili" w:date="2019-06-28T10:20:00Z">
              <w:r w:rsidRPr="007C2A7A" w:rsidDel="002D5048">
                <w:rPr>
                  <w:rFonts w:ascii="Sylfaen" w:hAnsi="Sylfaen"/>
                  <w:color w:val="000000" w:themeColor="text1"/>
                  <w:sz w:val="20"/>
                  <w:szCs w:val="20"/>
                  <w:lang w:val="ka-GE"/>
                </w:rPr>
                <w:delText>ცნობიერების დაბალი დონე, მკურნალობისადმი რეზისტენტობა</w:delText>
              </w:r>
            </w:del>
          </w:p>
        </w:tc>
        <w:tc>
          <w:tcPr>
            <w:tcW w:w="2835" w:type="dxa"/>
            <w:tcBorders>
              <w:top w:val="single" w:sz="4" w:space="0" w:color="auto"/>
              <w:left w:val="single" w:sz="4" w:space="0" w:color="auto"/>
              <w:bottom w:val="single" w:sz="4" w:space="0" w:color="auto"/>
              <w:right w:val="single" w:sz="4" w:space="0" w:color="auto"/>
            </w:tcBorders>
          </w:tcPr>
          <w:p w14:paraId="1172A60B" w14:textId="75830C72" w:rsidR="0072410C" w:rsidRPr="007C2A7A" w:rsidDel="002D5048" w:rsidRDefault="0072410C" w:rsidP="0072410C">
            <w:pPr>
              <w:spacing w:line="240" w:lineRule="auto"/>
              <w:jc w:val="center"/>
              <w:rPr>
                <w:del w:id="3240" w:author="Darejan Iakobishvili" w:date="2019-06-28T10:20:00Z"/>
                <w:rFonts w:ascii="Sylfaen" w:hAnsi="Sylfaen"/>
                <w:color w:val="000000" w:themeColor="text1"/>
                <w:sz w:val="20"/>
                <w:szCs w:val="20"/>
                <w:lang w:val="ka-GE"/>
              </w:rPr>
            </w:pPr>
            <w:del w:id="3241" w:author="Darejan Iakobishvili" w:date="2019-06-28T10:20:00Z">
              <w:r w:rsidRPr="007C2A7A" w:rsidDel="002D5048">
                <w:rPr>
                  <w:rFonts w:ascii="Sylfaen" w:hAnsi="Sylfaen"/>
                  <w:color w:val="000000" w:themeColor="text1"/>
                  <w:sz w:val="20"/>
                  <w:szCs w:val="20"/>
                  <w:lang w:val="ka-GE"/>
                </w:rPr>
                <w:delText>ცნობიერების დაბალი დონე, მკურნალობისადმი რეზისტენტობა</w:delText>
              </w:r>
            </w:del>
          </w:p>
        </w:tc>
        <w:tc>
          <w:tcPr>
            <w:tcW w:w="2835" w:type="dxa"/>
            <w:tcBorders>
              <w:top w:val="single" w:sz="4" w:space="0" w:color="auto"/>
              <w:left w:val="single" w:sz="4" w:space="0" w:color="auto"/>
              <w:bottom w:val="single" w:sz="4" w:space="0" w:color="auto"/>
              <w:right w:val="single" w:sz="4" w:space="0" w:color="auto"/>
            </w:tcBorders>
          </w:tcPr>
          <w:p w14:paraId="76589F60" w14:textId="59D31D22" w:rsidR="0072410C" w:rsidRPr="007C2A7A" w:rsidDel="002D5048" w:rsidRDefault="0072410C" w:rsidP="0072410C">
            <w:pPr>
              <w:spacing w:line="240" w:lineRule="auto"/>
              <w:jc w:val="center"/>
              <w:rPr>
                <w:del w:id="3242" w:author="Darejan Iakobishvili" w:date="2019-06-28T10:20:00Z"/>
                <w:rFonts w:ascii="Sylfaen" w:hAnsi="Sylfaen"/>
                <w:color w:val="000000" w:themeColor="text1"/>
                <w:sz w:val="20"/>
                <w:szCs w:val="20"/>
                <w:lang w:val="ka-GE"/>
              </w:rPr>
            </w:pPr>
            <w:del w:id="3243" w:author="Darejan Iakobishvili" w:date="2019-06-28T10:20:00Z">
              <w:r w:rsidRPr="007C2A7A" w:rsidDel="002D5048">
                <w:rPr>
                  <w:rFonts w:ascii="Sylfaen" w:hAnsi="Sylfaen"/>
                  <w:color w:val="000000" w:themeColor="text1"/>
                  <w:sz w:val="20"/>
                  <w:szCs w:val="20"/>
                  <w:lang w:val="ka-GE"/>
                </w:rPr>
                <w:delText>ცნობიერების დაბალი დონე, მკურნალობისადმი რეზისტენტობა</w:delText>
              </w:r>
            </w:del>
          </w:p>
        </w:tc>
        <w:tc>
          <w:tcPr>
            <w:tcW w:w="2976" w:type="dxa"/>
            <w:tcBorders>
              <w:top w:val="single" w:sz="4" w:space="0" w:color="auto"/>
              <w:left w:val="single" w:sz="4" w:space="0" w:color="auto"/>
              <w:bottom w:val="single" w:sz="4" w:space="0" w:color="auto"/>
              <w:right w:val="single" w:sz="4" w:space="0" w:color="auto"/>
            </w:tcBorders>
          </w:tcPr>
          <w:p w14:paraId="40E72C99" w14:textId="3D340669" w:rsidR="0072410C" w:rsidRPr="007C2A7A" w:rsidDel="002D5048" w:rsidRDefault="0072410C" w:rsidP="0072410C">
            <w:pPr>
              <w:spacing w:line="240" w:lineRule="auto"/>
              <w:jc w:val="center"/>
              <w:rPr>
                <w:del w:id="3244" w:author="Darejan Iakobishvili" w:date="2019-06-28T10:20:00Z"/>
                <w:rFonts w:ascii="Sylfaen" w:hAnsi="Sylfaen"/>
                <w:color w:val="000000" w:themeColor="text1"/>
                <w:sz w:val="20"/>
                <w:szCs w:val="20"/>
                <w:lang w:val="ka-GE"/>
              </w:rPr>
            </w:pPr>
            <w:del w:id="3245" w:author="Darejan Iakobishvili" w:date="2019-06-28T10:20:00Z">
              <w:r w:rsidRPr="007C2A7A" w:rsidDel="002D5048">
                <w:rPr>
                  <w:rFonts w:ascii="Sylfaen" w:hAnsi="Sylfaen"/>
                  <w:color w:val="000000" w:themeColor="text1"/>
                  <w:sz w:val="20"/>
                  <w:szCs w:val="20"/>
                  <w:lang w:val="ka-GE"/>
                </w:rPr>
                <w:delText>ცნობიერების დაბალი დონე, მკურნალობისადმი რეზისტენტობა</w:delText>
              </w:r>
            </w:del>
          </w:p>
        </w:tc>
      </w:tr>
    </w:tbl>
    <w:p w14:paraId="394DF2CF" w14:textId="2369872D" w:rsidR="001A53C8" w:rsidRPr="007C2A7A" w:rsidDel="002D5048" w:rsidRDefault="001A53C8" w:rsidP="001A53C8">
      <w:pPr>
        <w:tabs>
          <w:tab w:val="left" w:pos="450"/>
        </w:tabs>
        <w:spacing w:after="0" w:line="240" w:lineRule="auto"/>
        <w:jc w:val="both"/>
        <w:rPr>
          <w:del w:id="3246" w:author="Darejan Iakobishvili" w:date="2019-06-28T10:20:00Z"/>
          <w:rFonts w:ascii="Sylfaen" w:eastAsia="Sylfaen" w:hAnsi="Sylfaen"/>
          <w:color w:val="000000" w:themeColor="text1"/>
          <w:sz w:val="24"/>
          <w:szCs w:val="24"/>
          <w:lang w:val="ka-GE"/>
        </w:rPr>
      </w:pPr>
    </w:p>
    <w:p w14:paraId="7E68AF8F" w14:textId="27BC5D15" w:rsidR="001A53C8" w:rsidRPr="007C2A7A" w:rsidDel="002D5048" w:rsidRDefault="001A53C8" w:rsidP="001A53C8">
      <w:pPr>
        <w:spacing w:after="0" w:line="240" w:lineRule="auto"/>
        <w:jc w:val="both"/>
        <w:rPr>
          <w:del w:id="3247" w:author="Darejan Iakobishvili" w:date="2019-06-28T10:20:00Z"/>
          <w:rFonts w:ascii="Sylfaen" w:eastAsia="Sylfaen" w:hAnsi="Sylfaen"/>
          <w:color w:val="000000" w:themeColor="text1"/>
          <w:sz w:val="24"/>
          <w:szCs w:val="24"/>
          <w:lang w:val="ka-GE"/>
        </w:rPr>
      </w:pPr>
      <w:del w:id="3248" w:author="Darejan Iakobishvili" w:date="2019-06-28T10:20:00Z">
        <w:r w:rsidRPr="007C2A7A" w:rsidDel="002D5048">
          <w:rPr>
            <w:rFonts w:ascii="Sylfaen" w:eastAsia="Sylfaen" w:hAnsi="Sylfaen" w:cs="Sylfaen"/>
            <w:b/>
            <w:color w:val="000000" w:themeColor="text1"/>
            <w:sz w:val="24"/>
            <w:szCs w:val="24"/>
            <w:lang w:val="ka-GE"/>
          </w:rPr>
          <w:delText>განხორციელების</w:delText>
        </w:r>
        <w:r w:rsidRPr="007C2A7A" w:rsidDel="002D5048">
          <w:rPr>
            <w:rFonts w:ascii="Sylfaen" w:eastAsia="Sylfaen" w:hAnsi="Sylfaen"/>
            <w:b/>
            <w:color w:val="000000" w:themeColor="text1"/>
            <w:sz w:val="24"/>
            <w:szCs w:val="24"/>
            <w:lang w:val="ka-GE"/>
          </w:rPr>
          <w:delText xml:space="preserve"> ვადები: </w:delText>
        </w:r>
        <w:r w:rsidRPr="007C2A7A" w:rsidDel="002D5048">
          <w:rPr>
            <w:rFonts w:ascii="Sylfaen" w:eastAsia="Sylfaen" w:hAnsi="Sylfaen"/>
            <w:color w:val="000000" w:themeColor="text1"/>
            <w:sz w:val="24"/>
            <w:szCs w:val="24"/>
            <w:lang w:val="ka-GE"/>
          </w:rPr>
          <w:delText>მიმდინარე</w:delText>
        </w:r>
      </w:del>
    </w:p>
    <w:p w14:paraId="7BD40712" w14:textId="004BA807" w:rsidR="001A53C8" w:rsidRPr="007C2A7A" w:rsidDel="002D5048" w:rsidRDefault="001A53C8" w:rsidP="001A53C8">
      <w:pPr>
        <w:tabs>
          <w:tab w:val="left" w:pos="450"/>
        </w:tabs>
        <w:spacing w:after="0" w:line="240" w:lineRule="auto"/>
        <w:jc w:val="both"/>
        <w:rPr>
          <w:del w:id="3249" w:author="Darejan Iakobishvili" w:date="2019-06-28T10:20:00Z"/>
          <w:rFonts w:ascii="Sylfaen" w:eastAsia="Sylfaen" w:hAnsi="Sylfaen"/>
          <w:b/>
          <w:color w:val="000000" w:themeColor="text1"/>
          <w:sz w:val="24"/>
          <w:szCs w:val="24"/>
          <w:lang w:val="ka-GE"/>
        </w:rPr>
      </w:pPr>
    </w:p>
    <w:p w14:paraId="102040F7" w14:textId="6055B470" w:rsidR="001A53C8" w:rsidRPr="007C2A7A" w:rsidDel="002D5048" w:rsidRDefault="001A53C8" w:rsidP="001A53C8">
      <w:pPr>
        <w:tabs>
          <w:tab w:val="left" w:pos="450"/>
        </w:tabs>
        <w:spacing w:after="0" w:line="240" w:lineRule="auto"/>
        <w:jc w:val="both"/>
        <w:rPr>
          <w:del w:id="3250" w:author="Darejan Iakobishvili" w:date="2019-06-28T10:20:00Z"/>
          <w:rFonts w:ascii="Sylfaen" w:eastAsia="Sylfaen" w:hAnsi="Sylfaen"/>
          <w:color w:val="000000" w:themeColor="text1"/>
          <w:sz w:val="24"/>
          <w:szCs w:val="24"/>
          <w:lang w:val="ka-GE"/>
        </w:rPr>
      </w:pPr>
      <w:del w:id="3251" w:author="Darejan Iakobishvili" w:date="2019-06-28T10:20:00Z">
        <w:r w:rsidRPr="007C2A7A" w:rsidDel="002D5048">
          <w:rPr>
            <w:rFonts w:ascii="Sylfaen" w:eastAsia="Sylfaen" w:hAnsi="Sylfaen"/>
            <w:b/>
            <w:color w:val="000000" w:themeColor="text1"/>
            <w:sz w:val="24"/>
            <w:szCs w:val="24"/>
            <w:lang w:val="ka-GE"/>
          </w:rPr>
          <w:delText xml:space="preserve">ქვეპროგრამის დასახელება: </w:delText>
        </w:r>
        <w:r w:rsidRPr="007C2A7A" w:rsidDel="002D5048">
          <w:rPr>
            <w:rFonts w:ascii="Sylfaen" w:eastAsia="Sylfaen" w:hAnsi="Sylfaen"/>
            <w:color w:val="000000" w:themeColor="text1"/>
            <w:sz w:val="24"/>
            <w:szCs w:val="24"/>
            <w:lang w:val="ka-GE"/>
          </w:rPr>
          <w:delText>მოსახლეობისათვის სამედიცინო მომსახურების მიწოდება პრიორიტეტულ სფეროებში (</w:delText>
        </w:r>
        <w:r w:rsidR="00FE5496" w:rsidRPr="007C2A7A" w:rsidDel="002D5048">
          <w:rPr>
            <w:rFonts w:ascii="Sylfaen" w:eastAsia="Sylfaen" w:hAnsi="Sylfaen"/>
            <w:color w:val="000000" w:themeColor="text1"/>
            <w:sz w:val="24"/>
            <w:szCs w:val="24"/>
            <w:lang w:val="ka-GE"/>
          </w:rPr>
          <w:delText xml:space="preserve">27 </w:delText>
        </w:r>
        <w:r w:rsidRPr="007C2A7A" w:rsidDel="002D5048">
          <w:rPr>
            <w:rFonts w:ascii="Sylfaen" w:eastAsia="Sylfaen" w:hAnsi="Sylfaen"/>
            <w:color w:val="000000" w:themeColor="text1"/>
            <w:sz w:val="24"/>
            <w:szCs w:val="24"/>
            <w:lang w:val="ka-GE"/>
          </w:rPr>
          <w:delText>03 03)</w:delText>
        </w:r>
      </w:del>
    </w:p>
    <w:p w14:paraId="40690E49" w14:textId="22DBEC6E" w:rsidR="001A53C8" w:rsidRPr="007C2A7A" w:rsidDel="002D5048" w:rsidRDefault="001A53C8" w:rsidP="001A53C8">
      <w:pPr>
        <w:tabs>
          <w:tab w:val="left" w:pos="450"/>
        </w:tabs>
        <w:spacing w:after="0" w:line="240" w:lineRule="auto"/>
        <w:jc w:val="both"/>
        <w:rPr>
          <w:del w:id="3252" w:author="Darejan Iakobishvili" w:date="2019-06-28T10:20:00Z"/>
          <w:rFonts w:ascii="Sylfaen" w:eastAsia="Sylfaen" w:hAnsi="Sylfaen"/>
          <w:b/>
          <w:color w:val="000000" w:themeColor="text1"/>
          <w:sz w:val="24"/>
          <w:szCs w:val="24"/>
          <w:lang w:val="ka-GE"/>
        </w:rPr>
      </w:pPr>
      <w:del w:id="3253" w:author="Darejan Iakobishvili" w:date="2019-06-28T10:20:00Z">
        <w:r w:rsidRPr="007C2A7A" w:rsidDel="002D5048">
          <w:rPr>
            <w:rFonts w:ascii="Sylfaen" w:eastAsia="Sylfaen" w:hAnsi="Sylfaen"/>
            <w:b/>
            <w:color w:val="000000" w:themeColor="text1"/>
            <w:sz w:val="24"/>
            <w:szCs w:val="24"/>
            <w:lang w:val="ka-GE"/>
          </w:rPr>
          <w:delText xml:space="preserve">ქვეპროგრამის განმახორციელებელი:  </w:delText>
        </w:r>
      </w:del>
    </w:p>
    <w:p w14:paraId="1955D619" w14:textId="6479EB8C" w:rsidR="001A53C8" w:rsidRPr="007C2A7A" w:rsidDel="002D5048" w:rsidRDefault="001A53C8" w:rsidP="000A49EF">
      <w:pPr>
        <w:pStyle w:val="ListParagraph"/>
        <w:numPr>
          <w:ilvl w:val="0"/>
          <w:numId w:val="48"/>
        </w:numPr>
        <w:tabs>
          <w:tab w:val="left" w:pos="450"/>
        </w:tabs>
        <w:spacing w:after="0" w:line="240" w:lineRule="auto"/>
        <w:jc w:val="both"/>
        <w:rPr>
          <w:del w:id="3254" w:author="Darejan Iakobishvili" w:date="2019-06-28T10:20:00Z"/>
          <w:rFonts w:ascii="Sylfaen" w:eastAsia="Sylfaen" w:hAnsi="Sylfaen"/>
          <w:color w:val="000000" w:themeColor="text1"/>
          <w:sz w:val="24"/>
          <w:szCs w:val="24"/>
          <w:lang w:val="ka-GE"/>
        </w:rPr>
      </w:pPr>
      <w:del w:id="3255" w:author="Darejan Iakobishvili" w:date="2019-06-28T10:20:00Z">
        <w:r w:rsidRPr="007C2A7A" w:rsidDel="002D5048">
          <w:rPr>
            <w:rFonts w:ascii="Sylfaen" w:eastAsia="Sylfaen" w:hAnsi="Sylfaen"/>
            <w:color w:val="000000" w:themeColor="text1"/>
            <w:sz w:val="24"/>
            <w:szCs w:val="24"/>
          </w:rPr>
          <w:delText xml:space="preserve">საქართველოს </w:delText>
        </w:r>
        <w:r w:rsidR="000A3A0F" w:rsidRPr="007C2A7A" w:rsidDel="002D5048">
          <w:rPr>
            <w:rFonts w:ascii="Sylfaen" w:eastAsia="Sylfaen" w:hAnsi="Sylfaen"/>
            <w:color w:val="000000" w:themeColor="text1"/>
            <w:sz w:val="24"/>
            <w:szCs w:val="24"/>
            <w:lang w:val="ka-GE"/>
          </w:rPr>
          <w:delText>ოკუპირებული ტერიტორიებიდან დევნილთა,</w:delText>
        </w:r>
        <w:r w:rsidR="000A3A0F" w:rsidRPr="007C2A7A" w:rsidDel="002D5048">
          <w:rPr>
            <w:rFonts w:ascii="Sylfaen" w:eastAsia="Sylfaen" w:hAnsi="Sylfaen"/>
            <w:color w:val="000000" w:themeColor="text1"/>
            <w:sz w:val="24"/>
            <w:szCs w:val="24"/>
          </w:rPr>
          <w:delText xml:space="preserve"> </w:delText>
        </w:r>
        <w:r w:rsidRPr="007C2A7A" w:rsidDel="002D5048">
          <w:rPr>
            <w:rFonts w:ascii="Sylfaen" w:eastAsia="Sylfaen" w:hAnsi="Sylfaen"/>
            <w:color w:val="000000" w:themeColor="text1"/>
            <w:sz w:val="24"/>
            <w:szCs w:val="24"/>
          </w:rPr>
          <w:delText xml:space="preserve">შრომის, ჯანმრთელობისა და სოციალური დაცვის სამინისტრო; </w:delText>
        </w:r>
      </w:del>
    </w:p>
    <w:p w14:paraId="0D032CD1" w14:textId="38C1BC43" w:rsidR="001A53C8" w:rsidRPr="007C2A7A" w:rsidDel="002D5048" w:rsidRDefault="001A53C8" w:rsidP="000A49EF">
      <w:pPr>
        <w:pStyle w:val="ListParagraph"/>
        <w:numPr>
          <w:ilvl w:val="0"/>
          <w:numId w:val="48"/>
        </w:numPr>
        <w:tabs>
          <w:tab w:val="left" w:pos="450"/>
        </w:tabs>
        <w:spacing w:after="0" w:line="240" w:lineRule="auto"/>
        <w:jc w:val="both"/>
        <w:rPr>
          <w:del w:id="3256" w:author="Darejan Iakobishvili" w:date="2019-06-28T10:20:00Z"/>
          <w:rFonts w:ascii="Sylfaen" w:eastAsia="Sylfaen" w:hAnsi="Sylfaen"/>
          <w:color w:val="000000" w:themeColor="text1"/>
          <w:sz w:val="24"/>
          <w:szCs w:val="24"/>
          <w:lang w:val="ka-GE"/>
        </w:rPr>
      </w:pPr>
      <w:del w:id="3257" w:author="Darejan Iakobishvili" w:date="2019-06-28T10:20:00Z">
        <w:r w:rsidRPr="007C2A7A" w:rsidDel="002D5048">
          <w:rPr>
            <w:rFonts w:ascii="Sylfaen" w:eastAsia="Sylfaen" w:hAnsi="Sylfaen"/>
            <w:color w:val="000000" w:themeColor="text1"/>
            <w:sz w:val="24"/>
            <w:szCs w:val="24"/>
          </w:rPr>
          <w:lastRenderedPageBreak/>
          <w:delText xml:space="preserve">სსიპ - სოციალური მომსახურების სააგენტო; </w:delText>
        </w:r>
      </w:del>
    </w:p>
    <w:p w14:paraId="4DDAF616" w14:textId="7A2C23F9" w:rsidR="001A53C8" w:rsidRPr="007C2A7A" w:rsidDel="002D5048" w:rsidRDefault="001A53C8" w:rsidP="000A49EF">
      <w:pPr>
        <w:pStyle w:val="ListParagraph"/>
        <w:numPr>
          <w:ilvl w:val="0"/>
          <w:numId w:val="48"/>
        </w:numPr>
        <w:tabs>
          <w:tab w:val="left" w:pos="450"/>
        </w:tabs>
        <w:spacing w:after="0" w:line="240" w:lineRule="auto"/>
        <w:jc w:val="both"/>
        <w:rPr>
          <w:del w:id="3258" w:author="Darejan Iakobishvili" w:date="2019-06-28T10:20:00Z"/>
          <w:rFonts w:ascii="Sylfaen" w:eastAsia="Sylfaen" w:hAnsi="Sylfaen"/>
          <w:color w:val="000000" w:themeColor="text1"/>
          <w:sz w:val="24"/>
          <w:szCs w:val="24"/>
        </w:rPr>
      </w:pPr>
      <w:del w:id="3259" w:author="Darejan Iakobishvili" w:date="2019-06-28T10:20:00Z">
        <w:r w:rsidRPr="007C2A7A" w:rsidDel="002D5048">
          <w:rPr>
            <w:rFonts w:ascii="Sylfaen" w:eastAsia="Sylfaen" w:hAnsi="Sylfaen"/>
            <w:color w:val="000000" w:themeColor="text1"/>
            <w:sz w:val="24"/>
            <w:szCs w:val="24"/>
          </w:rPr>
          <w:delText>სსიპ - საგანგებო სიტუაციების კოორდინაციისა და გადაუდებელი დახმრების ცენტრი.</w:delText>
        </w:r>
      </w:del>
    </w:p>
    <w:p w14:paraId="641F919E" w14:textId="48D2EF96" w:rsidR="001A53C8" w:rsidRPr="007C2A7A" w:rsidDel="002D5048" w:rsidRDefault="001A53C8" w:rsidP="001A53C8">
      <w:pPr>
        <w:tabs>
          <w:tab w:val="left" w:pos="450"/>
        </w:tabs>
        <w:spacing w:after="0" w:line="240" w:lineRule="auto"/>
        <w:jc w:val="both"/>
        <w:rPr>
          <w:del w:id="3260" w:author="Darejan Iakobishvili" w:date="2019-06-28T10:20:00Z"/>
          <w:rFonts w:ascii="Sylfaen" w:eastAsia="Sylfaen" w:hAnsi="Sylfaen"/>
          <w:b/>
          <w:color w:val="000000" w:themeColor="text1"/>
          <w:sz w:val="24"/>
          <w:szCs w:val="24"/>
          <w:lang w:val="ka-GE"/>
        </w:rPr>
      </w:pPr>
      <w:del w:id="3261" w:author="Darejan Iakobishvili" w:date="2019-06-28T10:20:00Z">
        <w:r w:rsidRPr="007C2A7A" w:rsidDel="002D5048">
          <w:rPr>
            <w:rFonts w:ascii="Sylfaen" w:eastAsia="Sylfaen" w:hAnsi="Sylfaen" w:cs="Sylfaen"/>
            <w:b/>
            <w:color w:val="000000" w:themeColor="text1"/>
            <w:sz w:val="24"/>
            <w:szCs w:val="24"/>
            <w:lang w:val="ka-GE"/>
          </w:rPr>
          <w:delText>ქვე</w:delText>
        </w:r>
        <w:r w:rsidRPr="007C2A7A" w:rsidDel="002D5048">
          <w:rPr>
            <w:rFonts w:ascii="Sylfaen" w:eastAsia="Sylfaen" w:hAnsi="Sylfaen"/>
            <w:b/>
            <w:color w:val="000000" w:themeColor="text1"/>
            <w:sz w:val="24"/>
            <w:szCs w:val="24"/>
            <w:lang w:val="ka-GE"/>
          </w:rPr>
          <w:delText xml:space="preserve">პროგრამის აღწერა და მიზანი:   </w:delText>
        </w:r>
      </w:del>
    </w:p>
    <w:p w14:paraId="6E85B1B8" w14:textId="7CAE51BB" w:rsidR="00441329" w:rsidRPr="00D47C32" w:rsidDel="002D5048" w:rsidRDefault="00441329" w:rsidP="00441329">
      <w:pPr>
        <w:pStyle w:val="ListParagraph"/>
        <w:numPr>
          <w:ilvl w:val="0"/>
          <w:numId w:val="49"/>
        </w:numPr>
        <w:tabs>
          <w:tab w:val="left" w:pos="450"/>
        </w:tabs>
        <w:spacing w:after="0" w:line="240" w:lineRule="auto"/>
        <w:jc w:val="both"/>
        <w:rPr>
          <w:del w:id="3262" w:author="Darejan Iakobishvili" w:date="2019-06-28T10:20:00Z"/>
          <w:rFonts w:ascii="Sylfaen" w:eastAsia="Sylfaen" w:hAnsi="Sylfaen"/>
          <w:sz w:val="24"/>
          <w:szCs w:val="24"/>
          <w:lang w:val="ka-GE"/>
        </w:rPr>
      </w:pPr>
      <w:del w:id="3263" w:author="Darejan Iakobishvili" w:date="2019-06-28T10:20:00Z">
        <w:r w:rsidRPr="00D47C32" w:rsidDel="002D5048">
          <w:rPr>
            <w:rFonts w:ascii="Sylfaen" w:eastAsia="Sylfaen" w:hAnsi="Sylfaen"/>
            <w:sz w:val="24"/>
            <w:szCs w:val="24"/>
          </w:rPr>
          <w:delText xml:space="preserve">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w:delText>
        </w:r>
        <w:r w:rsidDel="002D5048">
          <w:rPr>
            <w:rFonts w:ascii="Sylfaen" w:eastAsia="Sylfaen" w:hAnsi="Sylfaen"/>
            <w:sz w:val="24"/>
            <w:szCs w:val="24"/>
            <w:lang w:val="ka-GE"/>
          </w:rPr>
          <w:delText>თავდაცვის</w:delText>
        </w:r>
        <w:r w:rsidRPr="00D47C32" w:rsidDel="002D5048">
          <w:rPr>
            <w:rFonts w:ascii="Sylfaen" w:eastAsia="Sylfaen" w:hAnsi="Sylfaen"/>
            <w:sz w:val="24"/>
            <w:szCs w:val="24"/>
          </w:rPr>
          <w:delText xml:space="preserve"> ძალებში გასაწვევ მოქალაქეთა სამედიცინო შემოწმება</w:delText>
        </w:r>
        <w:r w:rsidRPr="00D47C32" w:rsidDel="002D5048">
          <w:rPr>
            <w:rFonts w:ascii="Sylfaen" w:eastAsia="Sylfaen" w:hAnsi="Sylfaen"/>
            <w:sz w:val="24"/>
            <w:szCs w:val="24"/>
            <w:lang w:val="en-US"/>
          </w:rPr>
          <w:delText>;</w:delText>
        </w:r>
        <w:r w:rsidRPr="00D47C32" w:rsidDel="002D5048">
          <w:rPr>
            <w:rFonts w:ascii="Sylfaen" w:eastAsia="Sylfaen" w:hAnsi="Sylfaen"/>
            <w:sz w:val="24"/>
            <w:szCs w:val="24"/>
            <w:lang w:val="ka-GE"/>
          </w:rPr>
          <w:delText xml:space="preserve"> ქრონიკული დაავადებების სამკურნალო მედიკამენტებით უზრუნველყოფა.</w:delText>
        </w:r>
      </w:del>
    </w:p>
    <w:p w14:paraId="7E6E6BFE" w14:textId="468268B9" w:rsidR="001A53C8" w:rsidRPr="007C2A7A" w:rsidDel="002D5048" w:rsidRDefault="001A53C8" w:rsidP="001A53C8">
      <w:pPr>
        <w:pStyle w:val="ListParagraph"/>
        <w:tabs>
          <w:tab w:val="left" w:pos="450"/>
        </w:tabs>
        <w:spacing w:after="0" w:line="240" w:lineRule="auto"/>
        <w:jc w:val="both"/>
        <w:rPr>
          <w:del w:id="3264" w:author="Darejan Iakobishvili" w:date="2019-06-28T10:20:00Z"/>
          <w:rFonts w:ascii="Sylfaen" w:eastAsia="Sylfaen" w:hAnsi="Sylfaen"/>
          <w:color w:val="000000" w:themeColor="text1"/>
          <w:sz w:val="24"/>
          <w:szCs w:val="24"/>
          <w:lang w:val="ka-GE"/>
        </w:rPr>
      </w:pPr>
    </w:p>
    <w:p w14:paraId="6D31DC11" w14:textId="4F2887F7" w:rsidR="001A53C8" w:rsidRPr="007C2A7A" w:rsidDel="002D5048" w:rsidRDefault="001A53C8" w:rsidP="001A53C8">
      <w:pPr>
        <w:tabs>
          <w:tab w:val="left" w:pos="450"/>
        </w:tabs>
        <w:spacing w:after="0" w:line="240" w:lineRule="auto"/>
        <w:jc w:val="both"/>
        <w:rPr>
          <w:del w:id="3265" w:author="Darejan Iakobishvili" w:date="2019-06-28T10:20:00Z"/>
          <w:rFonts w:ascii="Sylfaen" w:eastAsia="Sylfaen" w:hAnsi="Sylfaen"/>
          <w:b/>
          <w:color w:val="000000" w:themeColor="text1"/>
          <w:sz w:val="24"/>
          <w:szCs w:val="24"/>
          <w:lang w:val="ka-GE"/>
        </w:rPr>
      </w:pPr>
      <w:del w:id="3266" w:author="Darejan Iakobishvili" w:date="2019-06-28T10:20:00Z">
        <w:r w:rsidRPr="007C2A7A" w:rsidDel="002D5048">
          <w:rPr>
            <w:rFonts w:ascii="Sylfaen" w:eastAsia="Sylfaen" w:hAnsi="Sylfaen" w:cs="Sylfaen"/>
            <w:b/>
            <w:color w:val="000000" w:themeColor="text1"/>
            <w:sz w:val="24"/>
            <w:szCs w:val="24"/>
            <w:lang w:val="ka-GE"/>
          </w:rPr>
          <w:delText>მოსალოდნელი</w:delText>
        </w:r>
        <w:r w:rsidRPr="007C2A7A" w:rsidDel="002D5048">
          <w:rPr>
            <w:rFonts w:ascii="Sylfaen" w:eastAsia="Sylfaen" w:hAnsi="Sylfaen"/>
            <w:b/>
            <w:color w:val="000000" w:themeColor="text1"/>
            <w:sz w:val="24"/>
            <w:szCs w:val="24"/>
            <w:lang w:val="ka-GE"/>
          </w:rPr>
          <w:delText xml:space="preserve"> შუალედური შედეგები: </w:delText>
        </w:r>
      </w:del>
    </w:p>
    <w:p w14:paraId="2CD46E7D" w14:textId="6D6E3EC7" w:rsidR="001A53C8" w:rsidRPr="007C2A7A" w:rsidDel="002D5048" w:rsidRDefault="001A53C8" w:rsidP="000A49EF">
      <w:pPr>
        <w:pStyle w:val="ListParagraph"/>
        <w:numPr>
          <w:ilvl w:val="0"/>
          <w:numId w:val="50"/>
        </w:numPr>
        <w:tabs>
          <w:tab w:val="left" w:pos="450"/>
        </w:tabs>
        <w:spacing w:after="0" w:line="240" w:lineRule="auto"/>
        <w:jc w:val="both"/>
        <w:rPr>
          <w:del w:id="3267" w:author="Darejan Iakobishvili" w:date="2019-06-28T10:20:00Z"/>
          <w:rFonts w:ascii="Sylfaen" w:eastAsia="Sylfaen" w:hAnsi="Sylfaen"/>
          <w:color w:val="000000" w:themeColor="text1"/>
          <w:sz w:val="24"/>
          <w:szCs w:val="24"/>
          <w:lang w:val="ka-GE"/>
        </w:rPr>
      </w:pPr>
      <w:del w:id="3268" w:author="Darejan Iakobishvili" w:date="2019-06-28T10:20:00Z">
        <w:r w:rsidRPr="007C2A7A" w:rsidDel="002D5048">
          <w:rPr>
            <w:rFonts w:ascii="Sylfaen" w:eastAsia="Sylfaen" w:hAnsi="Sylfaen"/>
            <w:color w:val="000000" w:themeColor="text1"/>
            <w:sz w:val="24"/>
            <w:szCs w:val="24"/>
          </w:rPr>
          <w:delText xml:space="preserve">ფსიქიკური და ქცევითი აშლილობების  მქონე პაციენტთა </w:delText>
        </w:r>
        <w:r w:rsidRPr="007C2A7A" w:rsidDel="002D5048">
          <w:rPr>
            <w:rFonts w:ascii="Sylfaen" w:eastAsia="Sylfaen" w:hAnsi="Sylfaen"/>
            <w:color w:val="000000" w:themeColor="text1"/>
            <w:sz w:val="24"/>
            <w:szCs w:val="24"/>
            <w:lang w:val="ka-GE"/>
          </w:rPr>
          <w:delText>მომსახურების უზრუნველყოფა;</w:delText>
        </w:r>
      </w:del>
    </w:p>
    <w:p w14:paraId="6C9F840E" w14:textId="7470B96C" w:rsidR="001A53C8" w:rsidRPr="007C2A7A" w:rsidDel="002D5048" w:rsidRDefault="001A53C8" w:rsidP="000A49EF">
      <w:pPr>
        <w:pStyle w:val="ListParagraph"/>
        <w:numPr>
          <w:ilvl w:val="0"/>
          <w:numId w:val="50"/>
        </w:numPr>
        <w:tabs>
          <w:tab w:val="left" w:pos="450"/>
        </w:tabs>
        <w:spacing w:after="0" w:line="240" w:lineRule="auto"/>
        <w:jc w:val="both"/>
        <w:rPr>
          <w:del w:id="3269" w:author="Darejan Iakobishvili" w:date="2019-06-28T10:20:00Z"/>
          <w:rFonts w:ascii="Sylfaen" w:eastAsia="Sylfaen" w:hAnsi="Sylfaen"/>
          <w:color w:val="000000" w:themeColor="text1"/>
          <w:sz w:val="24"/>
          <w:szCs w:val="24"/>
          <w:lang w:val="ka-GE"/>
        </w:rPr>
      </w:pPr>
      <w:del w:id="3270" w:author="Darejan Iakobishvili" w:date="2019-06-28T10:20:00Z">
        <w:r w:rsidRPr="007C2A7A" w:rsidDel="002D5048">
          <w:rPr>
            <w:rFonts w:ascii="Sylfaen" w:eastAsia="Sylfaen" w:hAnsi="Sylfaen"/>
            <w:color w:val="000000" w:themeColor="text1"/>
            <w:sz w:val="24"/>
            <w:szCs w:val="24"/>
          </w:rPr>
          <w:delText xml:space="preserve">პირველადი ჯანმრთელობის დაცვის მომსახურების </w:delText>
        </w:r>
        <w:r w:rsidR="00201121" w:rsidRPr="007C2A7A" w:rsidDel="002D5048">
          <w:rPr>
            <w:rFonts w:ascii="Sylfaen" w:eastAsia="Sylfaen" w:hAnsi="Sylfaen"/>
            <w:color w:val="000000" w:themeColor="text1"/>
            <w:sz w:val="24"/>
            <w:szCs w:val="24"/>
            <w:lang w:val="ka-GE"/>
          </w:rPr>
          <w:delText>შეუფერხებელი მიწოდება</w:delText>
        </w:r>
        <w:r w:rsidRPr="007C2A7A" w:rsidDel="002D5048">
          <w:rPr>
            <w:rFonts w:ascii="Sylfaen" w:eastAsia="Sylfaen" w:hAnsi="Sylfaen"/>
            <w:color w:val="000000" w:themeColor="text1"/>
            <w:sz w:val="24"/>
            <w:szCs w:val="24"/>
            <w:lang w:val="ka-GE"/>
          </w:rPr>
          <w:delText>.</w:delText>
        </w:r>
      </w:del>
    </w:p>
    <w:p w14:paraId="3E99F456" w14:textId="238663D7" w:rsidR="001A53C8" w:rsidRPr="007C2A7A" w:rsidDel="002D5048" w:rsidRDefault="001A53C8" w:rsidP="001A53C8">
      <w:pPr>
        <w:pStyle w:val="ListParagraph"/>
        <w:tabs>
          <w:tab w:val="left" w:pos="450"/>
        </w:tabs>
        <w:spacing w:after="0" w:line="240" w:lineRule="auto"/>
        <w:jc w:val="both"/>
        <w:rPr>
          <w:del w:id="3271" w:author="Darejan Iakobishvili" w:date="2019-06-28T10:20:00Z"/>
          <w:rFonts w:ascii="Sylfaen" w:eastAsia="Sylfaen" w:hAnsi="Sylfaen"/>
          <w:color w:val="000000" w:themeColor="text1"/>
          <w:sz w:val="24"/>
          <w:szCs w:val="24"/>
          <w:lang w:val="ka-GE"/>
        </w:rPr>
      </w:pPr>
    </w:p>
    <w:p w14:paraId="333F6CC5" w14:textId="1BF5419B" w:rsidR="001A53C8" w:rsidRPr="007C2A7A" w:rsidDel="002D5048" w:rsidRDefault="001A53C8" w:rsidP="001A53C8">
      <w:pPr>
        <w:tabs>
          <w:tab w:val="left" w:pos="450"/>
        </w:tabs>
        <w:spacing w:after="0" w:line="240" w:lineRule="auto"/>
        <w:jc w:val="both"/>
        <w:rPr>
          <w:del w:id="3272" w:author="Darejan Iakobishvili" w:date="2019-06-28T10:20:00Z"/>
          <w:rFonts w:ascii="Sylfaen" w:eastAsia="Sylfaen" w:hAnsi="Sylfaen" w:cs="Sylfaen"/>
          <w:b/>
          <w:color w:val="000000" w:themeColor="text1"/>
          <w:sz w:val="24"/>
          <w:szCs w:val="24"/>
          <w:lang w:val="ka-GE"/>
        </w:rPr>
      </w:pPr>
      <w:del w:id="3273" w:author="Darejan Iakobishvili" w:date="2019-06-28T10:20:00Z">
        <w:r w:rsidRPr="007C2A7A" w:rsidDel="002D5048">
          <w:rPr>
            <w:rFonts w:ascii="Sylfaen" w:eastAsia="Sylfaen" w:hAnsi="Sylfaen" w:cs="Sylfaen"/>
            <w:b/>
            <w:color w:val="000000" w:themeColor="text1"/>
            <w:sz w:val="24"/>
            <w:szCs w:val="24"/>
            <w:lang w:val="ka-GE"/>
          </w:rPr>
          <w:delText>მოსალოდნელი შუალედური შედეგების შეფასების ინდიკატორები:</w:delText>
        </w:r>
      </w:del>
    </w:p>
    <w:p w14:paraId="233CA021" w14:textId="2AE28D69" w:rsidR="001A53C8" w:rsidRPr="007C2A7A" w:rsidDel="002D5048" w:rsidRDefault="001A53C8" w:rsidP="001A53C8">
      <w:pPr>
        <w:tabs>
          <w:tab w:val="left" w:pos="450"/>
        </w:tabs>
        <w:spacing w:after="0" w:line="240" w:lineRule="auto"/>
        <w:jc w:val="both"/>
        <w:rPr>
          <w:del w:id="3274" w:author="Darejan Iakobishvili" w:date="2019-06-28T10:20:00Z"/>
          <w:rFonts w:ascii="Sylfaen" w:eastAsia="Sylfaen" w:hAnsi="Sylfaen" w:cs="Sylfaen"/>
          <w:b/>
          <w:color w:val="000000" w:themeColor="text1"/>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92770D" w:rsidRPr="007C2A7A" w:rsidDel="002D5048" w14:paraId="46B99318" w14:textId="5E6E922B" w:rsidTr="00201121">
        <w:trPr>
          <w:trHeight w:val="229"/>
          <w:del w:id="3275"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67D7CE4E" w14:textId="4EC163DD" w:rsidR="0092770D" w:rsidRPr="007C2A7A" w:rsidDel="002D5048"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276" w:author="Darejan Iakobishvili" w:date="2019-06-28T10:20:00Z"/>
                <w:rFonts w:ascii="Sylfaen" w:eastAsia="Sylfaen" w:hAnsi="Sylfaen"/>
                <w:b/>
                <w:color w:val="000000" w:themeColor="text1"/>
                <w:sz w:val="20"/>
                <w:szCs w:val="20"/>
              </w:rPr>
            </w:pPr>
            <w:del w:id="3277" w:author="Darejan Iakobishvili" w:date="2019-06-28T10:20:00Z">
              <w:r w:rsidRPr="007C2A7A" w:rsidDel="002D5048">
                <w:rPr>
                  <w:rFonts w:ascii="Sylfaen" w:eastAsia="Sylfaen" w:hAnsi="Sylfaen"/>
                  <w:b/>
                  <w:color w:val="000000" w:themeColor="text1"/>
                  <w:sz w:val="20"/>
                  <w:szCs w:val="20"/>
                </w:rPr>
                <w:delText>№</w:delText>
              </w:r>
            </w:del>
          </w:p>
        </w:tc>
        <w:tc>
          <w:tcPr>
            <w:tcW w:w="2977" w:type="dxa"/>
            <w:tcBorders>
              <w:top w:val="single" w:sz="4" w:space="0" w:color="auto"/>
              <w:left w:val="single" w:sz="4" w:space="0" w:color="auto"/>
              <w:bottom w:val="single" w:sz="4" w:space="0" w:color="auto"/>
              <w:right w:val="single" w:sz="4" w:space="0" w:color="auto"/>
            </w:tcBorders>
          </w:tcPr>
          <w:p w14:paraId="5D1268A4" w14:textId="6C20F09F" w:rsidR="0092770D" w:rsidRPr="007C2A7A" w:rsidDel="002D5048"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278" w:author="Darejan Iakobishvili" w:date="2019-06-28T10:20:00Z"/>
                <w:rFonts w:ascii="Sylfaen" w:eastAsia="Sylfaen" w:hAnsi="Sylfaen"/>
                <w:b/>
                <w:color w:val="000000" w:themeColor="text1"/>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6454168" w14:textId="7DCAB029" w:rsidR="0092770D" w:rsidRPr="007C2A7A" w:rsidDel="002D5048"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3279" w:author="Darejan Iakobishvili" w:date="2019-06-28T10:20:00Z"/>
                <w:rFonts w:ascii="Sylfaen" w:eastAsia="Sylfaen" w:hAnsi="Sylfaen"/>
                <w:b/>
                <w:color w:val="000000" w:themeColor="text1"/>
                <w:sz w:val="20"/>
                <w:szCs w:val="20"/>
              </w:rPr>
            </w:pPr>
            <w:del w:id="3280"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20</w:delText>
              </w:r>
              <w:r w:rsidRPr="007C2A7A" w:rsidDel="002D5048">
                <w:rPr>
                  <w:rFonts w:ascii="Sylfaen" w:eastAsia="Sylfaen" w:hAnsi="Sylfaen"/>
                  <w:b/>
                  <w:color w:val="000000" w:themeColor="text1"/>
                  <w:sz w:val="20"/>
                  <w:szCs w:val="20"/>
                </w:rPr>
                <w:delText xml:space="preserve"> წელი</w:delText>
              </w:r>
            </w:del>
          </w:p>
        </w:tc>
        <w:tc>
          <w:tcPr>
            <w:tcW w:w="2835" w:type="dxa"/>
            <w:tcBorders>
              <w:top w:val="single" w:sz="4" w:space="0" w:color="auto"/>
              <w:left w:val="single" w:sz="4" w:space="0" w:color="auto"/>
              <w:bottom w:val="single" w:sz="4" w:space="0" w:color="auto"/>
              <w:right w:val="single" w:sz="4" w:space="0" w:color="auto"/>
            </w:tcBorders>
          </w:tcPr>
          <w:p w14:paraId="49EB06DA" w14:textId="1829DA63" w:rsidR="0092770D" w:rsidRPr="007C2A7A" w:rsidDel="002D5048"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3281" w:author="Darejan Iakobishvili" w:date="2019-06-28T10:20:00Z"/>
                <w:rFonts w:ascii="Sylfaen" w:eastAsia="Sylfaen" w:hAnsi="Sylfaen"/>
                <w:b/>
                <w:color w:val="000000" w:themeColor="text1"/>
                <w:sz w:val="20"/>
                <w:szCs w:val="20"/>
              </w:rPr>
            </w:pPr>
            <w:del w:id="3282"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21</w:delText>
              </w:r>
              <w:r w:rsidRPr="007C2A7A" w:rsidDel="002D5048">
                <w:rPr>
                  <w:rFonts w:ascii="Sylfaen" w:eastAsia="Sylfaen" w:hAnsi="Sylfaen"/>
                  <w:b/>
                  <w:color w:val="000000" w:themeColor="text1"/>
                  <w:sz w:val="20"/>
                  <w:szCs w:val="20"/>
                </w:rPr>
                <w:delText xml:space="preserve"> წელი</w:delText>
              </w:r>
            </w:del>
          </w:p>
        </w:tc>
        <w:tc>
          <w:tcPr>
            <w:tcW w:w="2552" w:type="dxa"/>
            <w:tcBorders>
              <w:top w:val="single" w:sz="4" w:space="0" w:color="auto"/>
              <w:left w:val="single" w:sz="4" w:space="0" w:color="auto"/>
              <w:bottom w:val="single" w:sz="4" w:space="0" w:color="auto"/>
              <w:right w:val="single" w:sz="4" w:space="0" w:color="auto"/>
            </w:tcBorders>
          </w:tcPr>
          <w:p w14:paraId="5872AB64" w14:textId="10E3E81E" w:rsidR="0092770D" w:rsidRPr="007C2A7A" w:rsidDel="002D5048"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3283" w:author="Darejan Iakobishvili" w:date="2019-06-28T10:20:00Z"/>
                <w:rFonts w:ascii="Sylfaen" w:eastAsia="Sylfaen" w:hAnsi="Sylfaen"/>
                <w:b/>
                <w:color w:val="000000" w:themeColor="text1"/>
                <w:sz w:val="20"/>
                <w:szCs w:val="20"/>
              </w:rPr>
            </w:pPr>
            <w:del w:id="3284"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22</w:delText>
              </w:r>
              <w:r w:rsidRPr="007C2A7A" w:rsidDel="002D5048">
                <w:rPr>
                  <w:rFonts w:ascii="Sylfaen" w:eastAsia="Sylfaen" w:hAnsi="Sylfaen"/>
                  <w:b/>
                  <w:color w:val="000000" w:themeColor="text1"/>
                  <w:sz w:val="20"/>
                  <w:szCs w:val="20"/>
                </w:rPr>
                <w:delText xml:space="preserve"> წელი</w:delText>
              </w:r>
            </w:del>
          </w:p>
        </w:tc>
        <w:tc>
          <w:tcPr>
            <w:tcW w:w="2551" w:type="dxa"/>
            <w:tcBorders>
              <w:top w:val="single" w:sz="4" w:space="0" w:color="auto"/>
              <w:left w:val="single" w:sz="4" w:space="0" w:color="auto"/>
              <w:bottom w:val="single" w:sz="4" w:space="0" w:color="auto"/>
              <w:right w:val="single" w:sz="4" w:space="0" w:color="auto"/>
            </w:tcBorders>
          </w:tcPr>
          <w:p w14:paraId="4225FF22" w14:textId="4F99E838" w:rsidR="0092770D" w:rsidRPr="007C2A7A" w:rsidDel="002D5048"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3285" w:author="Darejan Iakobishvili" w:date="2019-06-28T10:20:00Z"/>
                <w:rFonts w:ascii="Sylfaen" w:eastAsia="Sylfaen" w:hAnsi="Sylfaen"/>
                <w:b/>
                <w:color w:val="000000" w:themeColor="text1"/>
                <w:sz w:val="20"/>
                <w:szCs w:val="20"/>
              </w:rPr>
            </w:pPr>
            <w:del w:id="3286"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w:delText>
              </w:r>
              <w:r w:rsidDel="002D5048">
                <w:rPr>
                  <w:rFonts w:ascii="Sylfaen" w:eastAsia="Sylfaen" w:hAnsi="Sylfaen"/>
                  <w:b/>
                  <w:color w:val="000000" w:themeColor="text1"/>
                  <w:sz w:val="20"/>
                  <w:szCs w:val="20"/>
                  <w:lang w:val="ka-GE"/>
                </w:rPr>
                <w:delText>3</w:delText>
              </w:r>
              <w:r w:rsidRPr="007C2A7A" w:rsidDel="002D5048">
                <w:rPr>
                  <w:rFonts w:ascii="Sylfaen" w:eastAsia="Sylfaen" w:hAnsi="Sylfaen"/>
                  <w:b/>
                  <w:color w:val="000000" w:themeColor="text1"/>
                  <w:sz w:val="20"/>
                  <w:szCs w:val="20"/>
                </w:rPr>
                <w:delText xml:space="preserve"> წელი</w:delText>
              </w:r>
            </w:del>
          </w:p>
        </w:tc>
      </w:tr>
      <w:tr w:rsidR="0092770D" w:rsidRPr="007C2A7A" w:rsidDel="002D5048" w14:paraId="0DD9BDFE" w14:textId="701E25EA" w:rsidTr="00EA0CD2">
        <w:trPr>
          <w:trHeight w:val="229"/>
          <w:del w:id="3287"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584CCE18" w14:textId="6399B2F5" w:rsidR="0092770D" w:rsidRPr="007C2A7A" w:rsidDel="002D5048"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288" w:author="Darejan Iakobishvili" w:date="2019-06-28T10:20:00Z"/>
                <w:rFonts w:ascii="Sylfaen" w:eastAsia="Sylfaen" w:hAnsi="Sylfaen"/>
                <w:b/>
                <w:color w:val="000000" w:themeColor="text1"/>
                <w:sz w:val="20"/>
                <w:szCs w:val="20"/>
                <w:lang w:val="ka-GE"/>
              </w:rPr>
            </w:pPr>
            <w:del w:id="3289" w:author="Darejan Iakobishvili" w:date="2019-06-28T10:20:00Z">
              <w:r w:rsidRPr="007C2A7A" w:rsidDel="002D5048">
                <w:rPr>
                  <w:rFonts w:ascii="Sylfaen" w:eastAsia="Sylfaen" w:hAnsi="Sylfaen"/>
                  <w:b/>
                  <w:color w:val="000000" w:themeColor="text1"/>
                  <w:sz w:val="20"/>
                  <w:szCs w:val="20"/>
                </w:rPr>
                <w:delText>1</w:delText>
              </w:r>
              <w:r w:rsidRPr="007C2A7A" w:rsidDel="002D5048">
                <w:rPr>
                  <w:rFonts w:ascii="Sylfaen" w:eastAsia="Sylfaen" w:hAnsi="Sylfaen"/>
                  <w:b/>
                  <w:color w:val="000000" w:themeColor="text1"/>
                  <w:sz w:val="20"/>
                  <w:szCs w:val="20"/>
                  <w:lang w:val="ka-GE"/>
                </w:rPr>
                <w:delText>.</w:delText>
              </w:r>
            </w:del>
          </w:p>
        </w:tc>
        <w:tc>
          <w:tcPr>
            <w:tcW w:w="2977" w:type="dxa"/>
            <w:tcBorders>
              <w:top w:val="single" w:sz="4" w:space="0" w:color="auto"/>
              <w:left w:val="single" w:sz="4" w:space="0" w:color="auto"/>
              <w:bottom w:val="single" w:sz="4" w:space="0" w:color="auto"/>
              <w:right w:val="single" w:sz="4" w:space="0" w:color="auto"/>
            </w:tcBorders>
          </w:tcPr>
          <w:p w14:paraId="158B4869" w14:textId="3CB5C3F5" w:rsidR="0092770D" w:rsidRPr="007C2A7A" w:rsidDel="002D5048"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290" w:author="Darejan Iakobishvili" w:date="2019-06-28T10:20:00Z"/>
                <w:rFonts w:ascii="Sylfaen" w:eastAsia="Sylfaen" w:hAnsi="Sylfaen"/>
                <w:b/>
                <w:color w:val="000000" w:themeColor="text1"/>
                <w:sz w:val="20"/>
                <w:szCs w:val="20"/>
              </w:rPr>
            </w:pPr>
            <w:del w:id="3291" w:author="Darejan Iakobishvili" w:date="2019-06-28T10:20:00Z">
              <w:r w:rsidRPr="007C2A7A" w:rsidDel="002D5048">
                <w:rPr>
                  <w:rFonts w:ascii="Sylfaen" w:eastAsia="Sylfaen" w:hAnsi="Sylfaen"/>
                  <w:b/>
                  <w:color w:val="000000" w:themeColor="text1"/>
                  <w:sz w:val="20"/>
                  <w:szCs w:val="20"/>
                </w:rPr>
                <w:delText>საბაზისო მაჩვენებელი</w:delText>
              </w:r>
            </w:del>
          </w:p>
        </w:tc>
        <w:tc>
          <w:tcPr>
            <w:tcW w:w="11198" w:type="dxa"/>
            <w:gridSpan w:val="4"/>
            <w:tcBorders>
              <w:top w:val="single" w:sz="4" w:space="0" w:color="auto"/>
              <w:left w:val="single" w:sz="4" w:space="0" w:color="auto"/>
              <w:bottom w:val="single" w:sz="4" w:space="0" w:color="auto"/>
              <w:right w:val="single" w:sz="4" w:space="0" w:color="auto"/>
            </w:tcBorders>
          </w:tcPr>
          <w:p w14:paraId="25E6445F" w14:textId="093923C6" w:rsidR="0092770D" w:rsidRPr="007C2A7A" w:rsidDel="002D5048" w:rsidRDefault="0092770D" w:rsidP="0092770D">
            <w:pPr>
              <w:spacing w:after="0" w:line="240" w:lineRule="auto"/>
              <w:jc w:val="center"/>
              <w:rPr>
                <w:del w:id="3292" w:author="Darejan Iakobishvili" w:date="2019-06-28T10:20:00Z"/>
                <w:rFonts w:ascii="Sylfaen" w:hAnsi="Sylfaen"/>
                <w:color w:val="000000" w:themeColor="text1"/>
                <w:sz w:val="20"/>
                <w:szCs w:val="20"/>
                <w:lang w:val="ka-GE"/>
              </w:rPr>
            </w:pPr>
            <w:del w:id="3293" w:author="Darejan Iakobishvili" w:date="2019-06-28T10:20:00Z">
              <w:r w:rsidRPr="007C2A7A" w:rsidDel="002D5048">
                <w:rPr>
                  <w:rFonts w:ascii="Sylfaen" w:eastAsiaTheme="minorEastAsia" w:hAnsi="Sylfaen" w:cs="Sylfaen"/>
                  <w:color w:val="000000" w:themeColor="text1"/>
                  <w:sz w:val="20"/>
                  <w:szCs w:val="20"/>
                </w:rPr>
                <w:delText>ფსიქიკური</w:delText>
              </w:r>
              <w:r w:rsidRPr="007C2A7A" w:rsidDel="002D5048">
                <w:rPr>
                  <w:rFonts w:eastAsiaTheme="minorEastAsia"/>
                  <w:color w:val="000000" w:themeColor="text1"/>
                  <w:sz w:val="20"/>
                  <w:szCs w:val="20"/>
                </w:rPr>
                <w:delText xml:space="preserve"> </w:delText>
              </w:r>
              <w:r w:rsidRPr="007C2A7A" w:rsidDel="002D5048">
                <w:rPr>
                  <w:rFonts w:ascii="Sylfaen" w:eastAsiaTheme="minorEastAsia" w:hAnsi="Sylfaen" w:cs="Sylfaen"/>
                  <w:color w:val="000000" w:themeColor="text1"/>
                  <w:sz w:val="20"/>
                  <w:szCs w:val="20"/>
                </w:rPr>
                <w:delText>ჯანმრთელობის</w:delText>
              </w:r>
              <w:r w:rsidRPr="007C2A7A" w:rsidDel="002D5048">
                <w:rPr>
                  <w:rFonts w:eastAsiaTheme="minorEastAsia"/>
                  <w:color w:val="000000" w:themeColor="text1"/>
                  <w:sz w:val="20"/>
                  <w:szCs w:val="20"/>
                </w:rPr>
                <w:delText xml:space="preserve"> </w:delText>
              </w:r>
              <w:r w:rsidRPr="007C2A7A" w:rsidDel="002D5048">
                <w:rPr>
                  <w:rFonts w:ascii="Sylfaen" w:eastAsiaTheme="minorEastAsia" w:hAnsi="Sylfaen" w:cs="Sylfaen"/>
                  <w:color w:val="000000" w:themeColor="text1"/>
                  <w:sz w:val="20"/>
                  <w:szCs w:val="20"/>
                </w:rPr>
                <w:delText>მქონე</w:delText>
              </w:r>
              <w:r w:rsidRPr="007C2A7A" w:rsidDel="002D5048">
                <w:rPr>
                  <w:rFonts w:eastAsiaTheme="minorEastAsia"/>
                  <w:color w:val="000000" w:themeColor="text1"/>
                  <w:sz w:val="20"/>
                  <w:szCs w:val="20"/>
                </w:rPr>
                <w:delText xml:space="preserve"> </w:delText>
              </w:r>
              <w:r w:rsidRPr="007C2A7A" w:rsidDel="002D5048">
                <w:rPr>
                  <w:rFonts w:ascii="Sylfaen" w:eastAsiaTheme="minorEastAsia" w:hAnsi="Sylfaen" w:cs="Sylfaen"/>
                  <w:color w:val="000000" w:themeColor="text1"/>
                  <w:sz w:val="20"/>
                  <w:szCs w:val="20"/>
                </w:rPr>
                <w:delText>პირები</w:delText>
              </w:r>
              <w:r w:rsidRPr="007C2A7A" w:rsidDel="002D5048">
                <w:rPr>
                  <w:rFonts w:eastAsiaTheme="minorEastAsia"/>
                  <w:color w:val="000000" w:themeColor="text1"/>
                  <w:sz w:val="20"/>
                  <w:szCs w:val="20"/>
                </w:rPr>
                <w:delText xml:space="preserve"> 100%–</w:delText>
              </w:r>
              <w:r w:rsidRPr="007C2A7A" w:rsidDel="002D5048">
                <w:rPr>
                  <w:rFonts w:ascii="Sylfaen" w:eastAsiaTheme="minorEastAsia" w:hAnsi="Sylfaen" w:cs="Sylfaen"/>
                  <w:color w:val="000000" w:themeColor="text1"/>
                  <w:sz w:val="20"/>
                  <w:szCs w:val="20"/>
                </w:rPr>
                <w:delText>ით</w:delText>
              </w:r>
              <w:r w:rsidRPr="007C2A7A" w:rsidDel="002D5048">
                <w:rPr>
                  <w:rFonts w:eastAsiaTheme="minorEastAsia"/>
                  <w:color w:val="000000" w:themeColor="text1"/>
                  <w:sz w:val="20"/>
                  <w:szCs w:val="20"/>
                </w:rPr>
                <w:delText xml:space="preserve"> </w:delText>
              </w:r>
              <w:r w:rsidRPr="007C2A7A" w:rsidDel="002D5048">
                <w:rPr>
                  <w:rFonts w:ascii="Sylfaen" w:eastAsiaTheme="minorEastAsia" w:hAnsi="Sylfaen" w:cs="Sylfaen"/>
                  <w:color w:val="000000" w:themeColor="text1"/>
                  <w:sz w:val="20"/>
                  <w:szCs w:val="20"/>
                </w:rPr>
                <w:delText>უზრუნველყოფილნი</w:delText>
              </w:r>
              <w:r w:rsidRPr="007C2A7A" w:rsidDel="002D5048">
                <w:rPr>
                  <w:rFonts w:eastAsiaTheme="minorEastAsia"/>
                  <w:color w:val="000000" w:themeColor="text1"/>
                  <w:sz w:val="20"/>
                  <w:szCs w:val="20"/>
                </w:rPr>
                <w:delText xml:space="preserve"> </w:delText>
              </w:r>
              <w:r w:rsidRPr="007C2A7A" w:rsidDel="002D5048">
                <w:rPr>
                  <w:rFonts w:ascii="Sylfaen" w:eastAsiaTheme="minorEastAsia" w:hAnsi="Sylfaen" w:cs="Sylfaen"/>
                  <w:color w:val="000000" w:themeColor="text1"/>
                  <w:sz w:val="20"/>
                  <w:szCs w:val="20"/>
                </w:rPr>
                <w:delText>არიან</w:delText>
              </w:r>
              <w:r w:rsidRPr="007C2A7A" w:rsidDel="002D5048">
                <w:rPr>
                  <w:rFonts w:eastAsiaTheme="minorEastAsia"/>
                  <w:color w:val="000000" w:themeColor="text1"/>
                  <w:sz w:val="20"/>
                  <w:szCs w:val="20"/>
                </w:rPr>
                <w:delText xml:space="preserve"> </w:delText>
              </w:r>
              <w:r w:rsidRPr="007C2A7A" w:rsidDel="002D5048">
                <w:rPr>
                  <w:rFonts w:ascii="Sylfaen" w:eastAsiaTheme="minorEastAsia" w:hAnsi="Sylfaen" w:cs="Sylfaen"/>
                  <w:color w:val="000000" w:themeColor="text1"/>
                  <w:sz w:val="20"/>
                  <w:szCs w:val="20"/>
                </w:rPr>
                <w:delText>ამბულატორიული</w:delText>
              </w:r>
              <w:r w:rsidRPr="007C2A7A" w:rsidDel="002D5048">
                <w:rPr>
                  <w:rFonts w:eastAsiaTheme="minorEastAsia"/>
                  <w:color w:val="000000" w:themeColor="text1"/>
                  <w:sz w:val="20"/>
                  <w:szCs w:val="20"/>
                </w:rPr>
                <w:delText xml:space="preserve"> </w:delText>
              </w:r>
              <w:r w:rsidRPr="007C2A7A" w:rsidDel="002D5048">
                <w:rPr>
                  <w:rFonts w:ascii="Sylfaen" w:eastAsiaTheme="minorEastAsia" w:hAnsi="Sylfaen" w:cs="Sylfaen"/>
                  <w:color w:val="000000" w:themeColor="text1"/>
                  <w:sz w:val="20"/>
                  <w:szCs w:val="20"/>
                </w:rPr>
                <w:delText>და</w:delText>
              </w:r>
              <w:r w:rsidRPr="007C2A7A" w:rsidDel="002D5048">
                <w:rPr>
                  <w:rFonts w:eastAsiaTheme="minorEastAsia"/>
                  <w:color w:val="000000" w:themeColor="text1"/>
                  <w:sz w:val="20"/>
                  <w:szCs w:val="20"/>
                </w:rPr>
                <w:delText xml:space="preserve">  </w:delText>
              </w:r>
              <w:r w:rsidRPr="007C2A7A" w:rsidDel="002D5048">
                <w:rPr>
                  <w:rFonts w:ascii="Sylfaen" w:eastAsiaTheme="minorEastAsia" w:hAnsi="Sylfaen" w:cs="Sylfaen"/>
                  <w:color w:val="000000" w:themeColor="text1"/>
                  <w:sz w:val="20"/>
                  <w:szCs w:val="20"/>
                </w:rPr>
                <w:delText>სტაციონარული</w:delText>
              </w:r>
              <w:r w:rsidRPr="007C2A7A" w:rsidDel="002D5048">
                <w:rPr>
                  <w:rFonts w:eastAsiaTheme="minorEastAsia"/>
                  <w:color w:val="000000" w:themeColor="text1"/>
                  <w:sz w:val="20"/>
                  <w:szCs w:val="20"/>
                </w:rPr>
                <w:delText xml:space="preserve"> </w:delText>
              </w:r>
              <w:r w:rsidRPr="007C2A7A" w:rsidDel="002D5048">
                <w:rPr>
                  <w:rFonts w:ascii="Sylfaen" w:eastAsiaTheme="minorEastAsia" w:hAnsi="Sylfaen" w:cs="Sylfaen"/>
                  <w:color w:val="000000" w:themeColor="text1"/>
                  <w:sz w:val="20"/>
                  <w:szCs w:val="20"/>
                </w:rPr>
                <w:delText>მომსახურებით</w:delText>
              </w:r>
              <w:r w:rsidRPr="007C2A7A" w:rsidDel="002D5048">
                <w:rPr>
                  <w:rFonts w:ascii="Sylfaen" w:eastAsiaTheme="minorEastAsia" w:hAnsi="Sylfaen" w:cs="Sylfaen"/>
                  <w:color w:val="000000" w:themeColor="text1"/>
                  <w:sz w:val="20"/>
                  <w:szCs w:val="20"/>
                  <w:lang w:val="ka-GE"/>
                </w:rPr>
                <w:delText>;</w:delText>
              </w:r>
            </w:del>
          </w:p>
        </w:tc>
      </w:tr>
      <w:tr w:rsidR="0092770D" w:rsidRPr="007C2A7A" w:rsidDel="002D5048" w14:paraId="667974BB" w14:textId="54B380F1" w:rsidTr="00201121">
        <w:tblPrEx>
          <w:tblBorders>
            <w:insideH w:val="single" w:sz="4" w:space="0" w:color="000000"/>
          </w:tblBorders>
        </w:tblPrEx>
        <w:trPr>
          <w:trHeight w:val="229"/>
          <w:del w:id="3294"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755A65B4" w14:textId="4FA16AAF" w:rsidR="0092770D" w:rsidRPr="007C2A7A" w:rsidDel="002D5048"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295"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7FC9F95" w14:textId="72577D1E" w:rsidR="0092770D" w:rsidRPr="007C2A7A" w:rsidDel="002D5048"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296" w:author="Darejan Iakobishvili" w:date="2019-06-28T10:20:00Z"/>
                <w:rFonts w:ascii="Sylfaen" w:eastAsia="Sylfaen" w:hAnsi="Sylfaen"/>
                <w:b/>
                <w:color w:val="000000" w:themeColor="text1"/>
                <w:sz w:val="20"/>
                <w:szCs w:val="20"/>
              </w:rPr>
            </w:pPr>
            <w:del w:id="3297" w:author="Darejan Iakobishvili" w:date="2019-06-28T10:20:00Z">
              <w:r w:rsidRPr="007C2A7A" w:rsidDel="002D5048">
                <w:rPr>
                  <w:rFonts w:ascii="Sylfaen" w:eastAsia="Sylfaen" w:hAnsi="Sylfaen"/>
                  <w:b/>
                  <w:color w:val="000000" w:themeColor="text1"/>
                  <w:sz w:val="20"/>
                  <w:szCs w:val="20"/>
                </w:rPr>
                <w:delText>მიზნობრივი მაჩვენებელი</w:delText>
              </w:r>
            </w:del>
          </w:p>
        </w:tc>
        <w:tc>
          <w:tcPr>
            <w:tcW w:w="3260" w:type="dxa"/>
            <w:tcBorders>
              <w:top w:val="single" w:sz="4" w:space="0" w:color="auto"/>
              <w:left w:val="single" w:sz="4" w:space="0" w:color="auto"/>
              <w:bottom w:val="single" w:sz="4" w:space="0" w:color="auto"/>
              <w:right w:val="single" w:sz="4" w:space="0" w:color="auto"/>
            </w:tcBorders>
          </w:tcPr>
          <w:p w14:paraId="2182CDE7" w14:textId="540C6D0D" w:rsidR="0092770D" w:rsidRPr="007C2A7A" w:rsidDel="002D5048" w:rsidRDefault="0092770D" w:rsidP="0092770D">
            <w:pPr>
              <w:spacing w:after="0" w:line="240" w:lineRule="auto"/>
              <w:jc w:val="center"/>
              <w:rPr>
                <w:del w:id="3298" w:author="Darejan Iakobishvili" w:date="2019-06-28T10:20:00Z"/>
                <w:rFonts w:ascii="Sylfaen" w:hAnsi="Sylfaen"/>
                <w:color w:val="000000" w:themeColor="text1"/>
                <w:sz w:val="20"/>
                <w:szCs w:val="20"/>
                <w:lang w:val="ka-GE"/>
              </w:rPr>
            </w:pPr>
            <w:del w:id="3299" w:author="Darejan Iakobishvili" w:date="2019-06-28T10:20:00Z">
              <w:r w:rsidRPr="007C2A7A" w:rsidDel="002D5048">
                <w:rPr>
                  <w:rFonts w:ascii="Sylfaen" w:hAnsi="Sylfaen"/>
                  <w:color w:val="000000" w:themeColor="text1"/>
                  <w:sz w:val="20"/>
                  <w:szCs w:val="20"/>
                  <w:lang w:val="ka-GE"/>
                </w:rPr>
                <w:delText>საბაზისო მაჩვენებელი შენარჩუნებულია</w:delText>
              </w:r>
            </w:del>
          </w:p>
          <w:p w14:paraId="3221E84B" w14:textId="7BC0652F" w:rsidR="0092770D" w:rsidRPr="007C2A7A" w:rsidDel="002D5048" w:rsidRDefault="0092770D" w:rsidP="0092770D">
            <w:pPr>
              <w:spacing w:after="0" w:line="240" w:lineRule="auto"/>
              <w:jc w:val="center"/>
              <w:rPr>
                <w:del w:id="3300" w:author="Darejan Iakobishvili" w:date="2019-06-28T10:20:00Z"/>
                <w:rFonts w:ascii="Sylfaen" w:hAnsi="Sylfaen"/>
                <w:color w:val="000000" w:themeColor="text1"/>
                <w:sz w:val="20"/>
                <w:szCs w:val="20"/>
              </w:rPr>
            </w:pPr>
          </w:p>
          <w:p w14:paraId="59D942C3" w14:textId="1EF6B7A2" w:rsidR="0092770D" w:rsidRPr="007C2A7A" w:rsidDel="002D5048" w:rsidRDefault="0092770D" w:rsidP="0092770D">
            <w:pPr>
              <w:spacing w:after="0" w:line="240" w:lineRule="auto"/>
              <w:jc w:val="center"/>
              <w:rPr>
                <w:del w:id="3301" w:author="Darejan Iakobishvili" w:date="2019-06-28T10:20:00Z"/>
                <w:rFonts w:ascii="Sylfaen" w:hAnsi="Sylfae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EE3118C" w14:textId="776E3E66" w:rsidR="0092770D" w:rsidRPr="007C2A7A" w:rsidDel="002D5048" w:rsidRDefault="0092770D" w:rsidP="0092770D">
            <w:pPr>
              <w:spacing w:after="0" w:line="240" w:lineRule="auto"/>
              <w:jc w:val="center"/>
              <w:rPr>
                <w:del w:id="3302" w:author="Darejan Iakobishvili" w:date="2019-06-28T10:20:00Z"/>
                <w:rFonts w:ascii="Sylfaen" w:hAnsi="Sylfaen"/>
                <w:color w:val="000000" w:themeColor="text1"/>
                <w:sz w:val="20"/>
                <w:szCs w:val="20"/>
                <w:lang w:val="ka-GE"/>
              </w:rPr>
            </w:pPr>
            <w:del w:id="3303" w:author="Darejan Iakobishvili" w:date="2019-06-28T10:20:00Z">
              <w:r w:rsidRPr="007C2A7A" w:rsidDel="002D5048">
                <w:rPr>
                  <w:rFonts w:ascii="Sylfaen" w:hAnsi="Sylfaen"/>
                  <w:color w:val="000000" w:themeColor="text1"/>
                  <w:sz w:val="20"/>
                  <w:szCs w:val="20"/>
                  <w:lang w:val="ka-GE"/>
                </w:rPr>
                <w:delText>საბაზისო მაჩვენებელი შენარჩუნებულია</w:delText>
              </w:r>
            </w:del>
          </w:p>
          <w:p w14:paraId="68251879" w14:textId="5B5CB75B" w:rsidR="0092770D" w:rsidRPr="007C2A7A" w:rsidDel="002D5048" w:rsidRDefault="0092770D" w:rsidP="0092770D">
            <w:pPr>
              <w:spacing w:after="0" w:line="240" w:lineRule="auto"/>
              <w:jc w:val="center"/>
              <w:rPr>
                <w:del w:id="3304" w:author="Darejan Iakobishvili" w:date="2019-06-28T10:20:00Z"/>
                <w:rFonts w:ascii="Sylfaen" w:hAnsi="Sylfaen"/>
                <w:color w:val="000000" w:themeColor="text1"/>
                <w:sz w:val="20"/>
                <w:szCs w:val="20"/>
              </w:rPr>
            </w:pPr>
          </w:p>
        </w:tc>
        <w:tc>
          <w:tcPr>
            <w:tcW w:w="2552" w:type="dxa"/>
            <w:tcBorders>
              <w:top w:val="single" w:sz="4" w:space="0" w:color="auto"/>
              <w:left w:val="single" w:sz="4" w:space="0" w:color="auto"/>
              <w:bottom w:val="single" w:sz="4" w:space="0" w:color="auto"/>
              <w:right w:val="single" w:sz="4" w:space="0" w:color="auto"/>
            </w:tcBorders>
          </w:tcPr>
          <w:p w14:paraId="7228DA75" w14:textId="66B7746B" w:rsidR="0092770D" w:rsidRPr="007C2A7A" w:rsidDel="002D5048" w:rsidRDefault="0092770D" w:rsidP="0092770D">
            <w:pPr>
              <w:spacing w:after="0" w:line="240" w:lineRule="auto"/>
              <w:jc w:val="center"/>
              <w:rPr>
                <w:del w:id="3305" w:author="Darejan Iakobishvili" w:date="2019-06-28T10:20:00Z"/>
                <w:rFonts w:ascii="Sylfaen" w:hAnsi="Sylfaen"/>
                <w:color w:val="000000" w:themeColor="text1"/>
                <w:sz w:val="20"/>
                <w:szCs w:val="20"/>
                <w:lang w:val="ka-GE"/>
              </w:rPr>
            </w:pPr>
            <w:del w:id="3306" w:author="Darejan Iakobishvili" w:date="2019-06-28T10:20:00Z">
              <w:r w:rsidRPr="007C2A7A" w:rsidDel="002D5048">
                <w:rPr>
                  <w:rFonts w:ascii="Sylfaen" w:hAnsi="Sylfaen"/>
                  <w:color w:val="000000" w:themeColor="text1"/>
                  <w:sz w:val="20"/>
                  <w:szCs w:val="20"/>
                  <w:lang w:val="ka-GE"/>
                </w:rPr>
                <w:delText>საბაზისო მაჩვენებელი შენარჩუნებულია</w:delText>
              </w:r>
            </w:del>
          </w:p>
          <w:p w14:paraId="2451A80D" w14:textId="26FA115A" w:rsidR="0092770D" w:rsidRPr="007C2A7A" w:rsidDel="002D5048" w:rsidRDefault="0092770D" w:rsidP="0092770D">
            <w:pPr>
              <w:spacing w:after="0" w:line="240" w:lineRule="auto"/>
              <w:jc w:val="center"/>
              <w:rPr>
                <w:del w:id="3307" w:author="Darejan Iakobishvili" w:date="2019-06-28T10:20:00Z"/>
                <w:rFonts w:ascii="Sylfaen" w:hAnsi="Sylfaen"/>
                <w:color w:val="000000" w:themeColor="text1"/>
                <w:sz w:val="20"/>
                <w:szCs w:val="20"/>
              </w:rPr>
            </w:pPr>
          </w:p>
        </w:tc>
        <w:tc>
          <w:tcPr>
            <w:tcW w:w="2551" w:type="dxa"/>
            <w:tcBorders>
              <w:top w:val="single" w:sz="4" w:space="0" w:color="auto"/>
              <w:left w:val="single" w:sz="4" w:space="0" w:color="auto"/>
              <w:bottom w:val="single" w:sz="4" w:space="0" w:color="auto"/>
              <w:right w:val="single" w:sz="4" w:space="0" w:color="auto"/>
            </w:tcBorders>
          </w:tcPr>
          <w:p w14:paraId="6BA8C3C7" w14:textId="69C225F3" w:rsidR="0092770D" w:rsidRPr="007C2A7A" w:rsidDel="002D5048" w:rsidRDefault="0092770D" w:rsidP="0092770D">
            <w:pPr>
              <w:spacing w:after="0" w:line="240" w:lineRule="auto"/>
              <w:jc w:val="center"/>
              <w:rPr>
                <w:del w:id="3308" w:author="Darejan Iakobishvili" w:date="2019-06-28T10:20:00Z"/>
                <w:rFonts w:ascii="Sylfaen" w:hAnsi="Sylfaen"/>
                <w:color w:val="000000" w:themeColor="text1"/>
                <w:sz w:val="20"/>
                <w:szCs w:val="20"/>
                <w:lang w:val="ka-GE"/>
              </w:rPr>
            </w:pPr>
            <w:del w:id="3309" w:author="Darejan Iakobishvili" w:date="2019-06-28T10:20:00Z">
              <w:r w:rsidRPr="007C2A7A" w:rsidDel="002D5048">
                <w:rPr>
                  <w:rFonts w:ascii="Sylfaen" w:hAnsi="Sylfaen"/>
                  <w:color w:val="000000" w:themeColor="text1"/>
                  <w:sz w:val="20"/>
                  <w:szCs w:val="20"/>
                  <w:lang w:val="ka-GE"/>
                </w:rPr>
                <w:delText>საბაზისო მაჩვენებელი შენარჩუნებულია</w:delText>
              </w:r>
            </w:del>
          </w:p>
          <w:p w14:paraId="446B86F4" w14:textId="5836CF7D" w:rsidR="0092770D" w:rsidRPr="007C2A7A" w:rsidDel="002D5048" w:rsidRDefault="0092770D" w:rsidP="0092770D">
            <w:pPr>
              <w:spacing w:after="0" w:line="240" w:lineRule="auto"/>
              <w:jc w:val="center"/>
              <w:rPr>
                <w:del w:id="3310" w:author="Darejan Iakobishvili" w:date="2019-06-28T10:20:00Z"/>
                <w:rFonts w:ascii="Sylfaen" w:hAnsi="Sylfaen"/>
                <w:color w:val="000000" w:themeColor="text1"/>
                <w:sz w:val="20"/>
                <w:szCs w:val="20"/>
              </w:rPr>
            </w:pPr>
          </w:p>
          <w:p w14:paraId="6C251A93" w14:textId="49C2E40C" w:rsidR="0092770D" w:rsidRPr="007C2A7A" w:rsidDel="002D5048" w:rsidRDefault="0092770D" w:rsidP="0092770D">
            <w:pPr>
              <w:spacing w:after="0" w:line="240" w:lineRule="auto"/>
              <w:jc w:val="center"/>
              <w:rPr>
                <w:del w:id="3311" w:author="Darejan Iakobishvili" w:date="2019-06-28T10:20:00Z"/>
                <w:rFonts w:ascii="Sylfaen" w:hAnsi="Sylfaen"/>
                <w:color w:val="000000" w:themeColor="text1"/>
                <w:sz w:val="20"/>
                <w:szCs w:val="20"/>
              </w:rPr>
            </w:pPr>
          </w:p>
        </w:tc>
      </w:tr>
      <w:tr w:rsidR="0092770D" w:rsidRPr="007C2A7A" w:rsidDel="002D5048" w14:paraId="461C946E" w14:textId="3F80A8AE" w:rsidTr="00201121">
        <w:tblPrEx>
          <w:tblBorders>
            <w:insideH w:val="single" w:sz="4" w:space="0" w:color="000000"/>
          </w:tblBorders>
        </w:tblPrEx>
        <w:trPr>
          <w:trHeight w:val="472"/>
          <w:del w:id="3312"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5C802989" w14:textId="05667C90" w:rsidR="0092770D" w:rsidRPr="007C2A7A" w:rsidDel="002D5048"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313"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BC6536C" w14:textId="4CFC2A65" w:rsidR="0092770D" w:rsidRPr="007C2A7A" w:rsidDel="002D5048"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314" w:author="Darejan Iakobishvili" w:date="2019-06-28T10:20:00Z"/>
                <w:rFonts w:ascii="Sylfaen" w:eastAsia="Sylfaen" w:hAnsi="Sylfaen"/>
                <w:b/>
                <w:color w:val="000000" w:themeColor="text1"/>
                <w:sz w:val="20"/>
                <w:szCs w:val="20"/>
              </w:rPr>
            </w:pPr>
            <w:del w:id="3315" w:author="Darejan Iakobishvili" w:date="2019-06-28T10:20:00Z">
              <w:r w:rsidRPr="007C2A7A" w:rsidDel="002D5048">
                <w:rPr>
                  <w:rFonts w:ascii="Sylfaen" w:eastAsia="Sylfaen" w:hAnsi="Sylfaen"/>
                  <w:b/>
                  <w:color w:val="000000" w:themeColor="text1"/>
                  <w:sz w:val="20"/>
                  <w:szCs w:val="20"/>
                </w:rPr>
                <w:delText>ცდომილების</w:delText>
              </w:r>
              <w:r w:rsidRPr="007C2A7A" w:rsidDel="002D5048">
                <w:rPr>
                  <w:rFonts w:ascii="Sylfaen" w:eastAsia="Sylfaen" w:hAnsi="Sylfaen"/>
                  <w:b/>
                  <w:color w:val="000000" w:themeColor="text1"/>
                  <w:sz w:val="20"/>
                  <w:szCs w:val="20"/>
                  <w:lang w:val="ka-GE"/>
                </w:rPr>
                <w:delText xml:space="preserve"> </w:delText>
              </w:r>
              <w:r w:rsidRPr="007C2A7A" w:rsidDel="002D5048">
                <w:rPr>
                  <w:rFonts w:ascii="Sylfaen" w:eastAsia="Sylfaen" w:hAnsi="Sylfaen"/>
                  <w:b/>
                  <w:color w:val="000000" w:themeColor="text1"/>
                  <w:sz w:val="20"/>
                  <w:szCs w:val="20"/>
                </w:rPr>
                <w:delText>ალბათობა (%/აღწერა)</w:delText>
              </w:r>
            </w:del>
          </w:p>
        </w:tc>
        <w:tc>
          <w:tcPr>
            <w:tcW w:w="3260" w:type="dxa"/>
            <w:tcBorders>
              <w:top w:val="single" w:sz="4" w:space="0" w:color="auto"/>
              <w:left w:val="single" w:sz="4" w:space="0" w:color="auto"/>
              <w:bottom w:val="single" w:sz="4" w:space="0" w:color="auto"/>
              <w:right w:val="single" w:sz="4" w:space="0" w:color="auto"/>
            </w:tcBorders>
          </w:tcPr>
          <w:p w14:paraId="427B2A3B" w14:textId="119B3796" w:rsidR="0092770D" w:rsidRPr="007C2A7A" w:rsidDel="002D5048" w:rsidRDefault="0092770D" w:rsidP="0092770D">
            <w:pPr>
              <w:spacing w:after="0" w:line="240" w:lineRule="auto"/>
              <w:jc w:val="center"/>
              <w:rPr>
                <w:del w:id="3316" w:author="Darejan Iakobishvili" w:date="2019-06-28T10:20:00Z"/>
                <w:rFonts w:ascii="Sylfaen" w:hAnsi="Sylfaen"/>
                <w:color w:val="000000" w:themeColor="text1"/>
                <w:sz w:val="20"/>
                <w:szCs w:val="20"/>
                <w:lang w:val="ka-GE"/>
              </w:rPr>
            </w:pPr>
            <w:del w:id="3317" w:author="Darejan Iakobishvili" w:date="2019-06-28T10:20:00Z">
              <w:r w:rsidRPr="007C2A7A" w:rsidDel="002D5048">
                <w:rPr>
                  <w:rFonts w:ascii="Sylfaen" w:hAnsi="Sylfaen"/>
                  <w:color w:val="000000" w:themeColor="text1"/>
                  <w:sz w:val="20"/>
                  <w:szCs w:val="20"/>
                  <w:lang w:val="ka-GE"/>
                </w:rPr>
                <w:delText>5%</w:delText>
              </w:r>
            </w:del>
          </w:p>
        </w:tc>
        <w:tc>
          <w:tcPr>
            <w:tcW w:w="2835" w:type="dxa"/>
            <w:tcBorders>
              <w:top w:val="single" w:sz="4" w:space="0" w:color="auto"/>
              <w:left w:val="single" w:sz="4" w:space="0" w:color="auto"/>
              <w:bottom w:val="single" w:sz="4" w:space="0" w:color="auto"/>
              <w:right w:val="single" w:sz="4" w:space="0" w:color="auto"/>
            </w:tcBorders>
          </w:tcPr>
          <w:p w14:paraId="0A0FE4AA" w14:textId="2414E447" w:rsidR="0092770D" w:rsidRPr="007C2A7A" w:rsidDel="002D5048" w:rsidRDefault="0092770D" w:rsidP="0092770D">
            <w:pPr>
              <w:spacing w:after="0" w:line="240" w:lineRule="auto"/>
              <w:jc w:val="center"/>
              <w:rPr>
                <w:del w:id="3318" w:author="Darejan Iakobishvili" w:date="2019-06-28T10:20:00Z"/>
                <w:rFonts w:ascii="Sylfaen" w:hAnsi="Sylfaen"/>
                <w:color w:val="000000" w:themeColor="text1"/>
                <w:sz w:val="20"/>
                <w:szCs w:val="20"/>
              </w:rPr>
            </w:pPr>
            <w:del w:id="3319" w:author="Darejan Iakobishvili" w:date="2019-06-28T10:20:00Z">
              <w:r w:rsidRPr="007C2A7A" w:rsidDel="002D5048">
                <w:rPr>
                  <w:rFonts w:ascii="Sylfaen" w:hAnsi="Sylfaen"/>
                  <w:color w:val="000000" w:themeColor="text1"/>
                  <w:sz w:val="20"/>
                  <w:szCs w:val="20"/>
                  <w:lang w:val="ka-GE"/>
                </w:rPr>
                <w:delText>5%</w:delText>
              </w:r>
            </w:del>
          </w:p>
        </w:tc>
        <w:tc>
          <w:tcPr>
            <w:tcW w:w="2552" w:type="dxa"/>
            <w:tcBorders>
              <w:top w:val="single" w:sz="4" w:space="0" w:color="auto"/>
              <w:left w:val="single" w:sz="4" w:space="0" w:color="auto"/>
              <w:bottom w:val="single" w:sz="4" w:space="0" w:color="auto"/>
              <w:right w:val="single" w:sz="4" w:space="0" w:color="auto"/>
            </w:tcBorders>
          </w:tcPr>
          <w:p w14:paraId="1EC40F53" w14:textId="4796E7E5" w:rsidR="0092770D" w:rsidRPr="007C2A7A" w:rsidDel="002D5048" w:rsidRDefault="0092770D" w:rsidP="0092770D">
            <w:pPr>
              <w:spacing w:after="0" w:line="240" w:lineRule="auto"/>
              <w:jc w:val="center"/>
              <w:rPr>
                <w:del w:id="3320" w:author="Darejan Iakobishvili" w:date="2019-06-28T10:20:00Z"/>
                <w:rFonts w:ascii="Sylfaen" w:hAnsi="Sylfaen"/>
                <w:color w:val="000000" w:themeColor="text1"/>
                <w:sz w:val="20"/>
                <w:szCs w:val="20"/>
              </w:rPr>
            </w:pPr>
            <w:del w:id="3321" w:author="Darejan Iakobishvili" w:date="2019-06-28T10:20:00Z">
              <w:r w:rsidRPr="007C2A7A" w:rsidDel="002D5048">
                <w:rPr>
                  <w:rFonts w:ascii="Sylfaen" w:hAnsi="Sylfaen"/>
                  <w:color w:val="000000" w:themeColor="text1"/>
                  <w:sz w:val="20"/>
                  <w:szCs w:val="20"/>
                  <w:lang w:val="ka-GE"/>
                </w:rPr>
                <w:delText>5%</w:delText>
              </w:r>
            </w:del>
          </w:p>
        </w:tc>
        <w:tc>
          <w:tcPr>
            <w:tcW w:w="2551" w:type="dxa"/>
            <w:tcBorders>
              <w:top w:val="single" w:sz="4" w:space="0" w:color="auto"/>
              <w:left w:val="single" w:sz="4" w:space="0" w:color="auto"/>
              <w:bottom w:val="single" w:sz="4" w:space="0" w:color="auto"/>
              <w:right w:val="single" w:sz="4" w:space="0" w:color="auto"/>
            </w:tcBorders>
          </w:tcPr>
          <w:p w14:paraId="628C9427" w14:textId="747ECCB8" w:rsidR="0092770D" w:rsidRPr="007C2A7A" w:rsidDel="002D5048" w:rsidRDefault="0092770D" w:rsidP="0092770D">
            <w:pPr>
              <w:spacing w:after="0" w:line="240" w:lineRule="auto"/>
              <w:jc w:val="center"/>
              <w:rPr>
                <w:del w:id="3322" w:author="Darejan Iakobishvili" w:date="2019-06-28T10:20:00Z"/>
                <w:rFonts w:ascii="Sylfaen" w:hAnsi="Sylfaen"/>
                <w:color w:val="000000" w:themeColor="text1"/>
                <w:sz w:val="20"/>
                <w:szCs w:val="20"/>
              </w:rPr>
            </w:pPr>
            <w:del w:id="3323" w:author="Darejan Iakobishvili" w:date="2019-06-28T10:20:00Z">
              <w:r w:rsidRPr="007C2A7A" w:rsidDel="002D5048">
                <w:rPr>
                  <w:rFonts w:ascii="Sylfaen" w:hAnsi="Sylfaen"/>
                  <w:color w:val="000000" w:themeColor="text1"/>
                  <w:sz w:val="20"/>
                  <w:szCs w:val="20"/>
                  <w:lang w:val="ka-GE"/>
                </w:rPr>
                <w:delText>5%</w:delText>
              </w:r>
            </w:del>
          </w:p>
        </w:tc>
      </w:tr>
      <w:tr w:rsidR="0092770D" w:rsidRPr="007C2A7A" w:rsidDel="002D5048" w14:paraId="408CB85A" w14:textId="67697569" w:rsidTr="00201121">
        <w:tblPrEx>
          <w:tblBorders>
            <w:insideH w:val="single" w:sz="4" w:space="0" w:color="000000"/>
          </w:tblBorders>
        </w:tblPrEx>
        <w:trPr>
          <w:trHeight w:val="369"/>
          <w:del w:id="3324"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517707E4" w14:textId="45D3F31A" w:rsidR="0092770D" w:rsidRPr="007C2A7A" w:rsidDel="002D5048"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325"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E769E0D" w14:textId="1DC49997" w:rsidR="0092770D" w:rsidRPr="007C2A7A" w:rsidDel="002D5048"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326" w:author="Darejan Iakobishvili" w:date="2019-06-28T10:20:00Z"/>
                <w:rFonts w:ascii="Sylfaen" w:eastAsia="Sylfaen" w:hAnsi="Sylfaen"/>
                <w:b/>
                <w:color w:val="000000" w:themeColor="text1"/>
                <w:sz w:val="20"/>
                <w:szCs w:val="20"/>
              </w:rPr>
            </w:pPr>
            <w:del w:id="3327" w:author="Darejan Iakobishvili" w:date="2019-06-28T10:20:00Z">
              <w:r w:rsidRPr="007C2A7A" w:rsidDel="002D5048">
                <w:rPr>
                  <w:rFonts w:ascii="Sylfaen" w:eastAsia="Sylfaen" w:hAnsi="Sylfaen"/>
                  <w:b/>
                  <w:color w:val="000000" w:themeColor="text1"/>
                  <w:sz w:val="20"/>
                  <w:szCs w:val="20"/>
                </w:rPr>
                <w:delText>შესაძლო რისკები</w:delText>
              </w:r>
            </w:del>
          </w:p>
        </w:tc>
        <w:tc>
          <w:tcPr>
            <w:tcW w:w="3260" w:type="dxa"/>
            <w:tcBorders>
              <w:top w:val="single" w:sz="4" w:space="0" w:color="auto"/>
              <w:left w:val="single" w:sz="4" w:space="0" w:color="auto"/>
              <w:bottom w:val="single" w:sz="4" w:space="0" w:color="auto"/>
              <w:right w:val="single" w:sz="4" w:space="0" w:color="auto"/>
            </w:tcBorders>
          </w:tcPr>
          <w:p w14:paraId="079A4BF7" w14:textId="0D3EBF41" w:rsidR="0092770D" w:rsidRPr="007C2A7A" w:rsidDel="002D5048" w:rsidRDefault="0092770D" w:rsidP="0092770D">
            <w:pPr>
              <w:spacing w:after="0" w:line="240" w:lineRule="auto"/>
              <w:jc w:val="center"/>
              <w:rPr>
                <w:del w:id="3328" w:author="Darejan Iakobishvili" w:date="2019-06-28T10:20:00Z"/>
                <w:rFonts w:ascii="Sylfaen" w:hAnsi="Sylfaen"/>
                <w:color w:val="000000" w:themeColor="text1"/>
                <w:sz w:val="20"/>
                <w:szCs w:val="20"/>
              </w:rPr>
            </w:pPr>
            <w:del w:id="3329" w:author="Darejan Iakobishvili" w:date="2019-06-28T10:20:00Z">
              <w:r w:rsidRPr="007C2A7A" w:rsidDel="002D5048">
                <w:rPr>
                  <w:rFonts w:ascii="Sylfaen" w:hAnsi="Sylfaen" w:cs="Sylfaen"/>
                  <w:color w:val="000000" w:themeColor="text1"/>
                  <w:sz w:val="20"/>
                  <w:szCs w:val="20"/>
                  <w:lang w:val="ka-GE"/>
                </w:rPr>
                <w:delText>პაციენტთა რაოდენობის დაუგეგმავი ზრდა</w:delText>
              </w:r>
            </w:del>
          </w:p>
        </w:tc>
        <w:tc>
          <w:tcPr>
            <w:tcW w:w="2835" w:type="dxa"/>
            <w:tcBorders>
              <w:top w:val="single" w:sz="4" w:space="0" w:color="auto"/>
              <w:left w:val="single" w:sz="4" w:space="0" w:color="auto"/>
              <w:bottom w:val="single" w:sz="4" w:space="0" w:color="auto"/>
              <w:right w:val="single" w:sz="4" w:space="0" w:color="auto"/>
            </w:tcBorders>
          </w:tcPr>
          <w:p w14:paraId="45610425" w14:textId="1F34E74B" w:rsidR="0092770D" w:rsidRPr="007C2A7A" w:rsidDel="002D5048" w:rsidRDefault="0092770D" w:rsidP="0092770D">
            <w:pPr>
              <w:spacing w:after="0" w:line="240" w:lineRule="auto"/>
              <w:jc w:val="center"/>
              <w:rPr>
                <w:del w:id="3330" w:author="Darejan Iakobishvili" w:date="2019-06-28T10:20:00Z"/>
                <w:rFonts w:ascii="Sylfaen" w:hAnsi="Sylfaen"/>
                <w:color w:val="000000" w:themeColor="text1"/>
                <w:sz w:val="20"/>
                <w:szCs w:val="20"/>
              </w:rPr>
            </w:pPr>
            <w:del w:id="3331" w:author="Darejan Iakobishvili" w:date="2019-06-28T10:20:00Z">
              <w:r w:rsidRPr="007C2A7A" w:rsidDel="002D5048">
                <w:rPr>
                  <w:rFonts w:ascii="Sylfaen" w:hAnsi="Sylfaen" w:cs="Sylfaen"/>
                  <w:color w:val="000000" w:themeColor="text1"/>
                  <w:sz w:val="20"/>
                  <w:szCs w:val="20"/>
                  <w:lang w:val="ka-GE"/>
                </w:rPr>
                <w:delText>პაციენტთა რაოდენობის დაუგეგმავი ზრდა</w:delText>
              </w:r>
            </w:del>
          </w:p>
        </w:tc>
        <w:tc>
          <w:tcPr>
            <w:tcW w:w="2552" w:type="dxa"/>
            <w:tcBorders>
              <w:top w:val="single" w:sz="4" w:space="0" w:color="auto"/>
              <w:left w:val="single" w:sz="4" w:space="0" w:color="auto"/>
              <w:bottom w:val="single" w:sz="4" w:space="0" w:color="auto"/>
              <w:right w:val="single" w:sz="4" w:space="0" w:color="auto"/>
            </w:tcBorders>
          </w:tcPr>
          <w:p w14:paraId="35E8C8DF" w14:textId="551F7599" w:rsidR="0092770D" w:rsidRPr="007C2A7A" w:rsidDel="002D5048" w:rsidRDefault="0092770D" w:rsidP="0092770D">
            <w:pPr>
              <w:spacing w:after="0" w:line="240" w:lineRule="auto"/>
              <w:jc w:val="center"/>
              <w:rPr>
                <w:del w:id="3332" w:author="Darejan Iakobishvili" w:date="2019-06-28T10:20:00Z"/>
                <w:rFonts w:ascii="Sylfaen" w:hAnsi="Sylfaen"/>
                <w:color w:val="000000" w:themeColor="text1"/>
                <w:sz w:val="20"/>
                <w:szCs w:val="20"/>
              </w:rPr>
            </w:pPr>
            <w:del w:id="3333" w:author="Darejan Iakobishvili" w:date="2019-06-28T10:20:00Z">
              <w:r w:rsidRPr="007C2A7A" w:rsidDel="002D5048">
                <w:rPr>
                  <w:rFonts w:ascii="Sylfaen" w:hAnsi="Sylfaen" w:cs="Sylfaen"/>
                  <w:color w:val="000000" w:themeColor="text1"/>
                  <w:sz w:val="20"/>
                  <w:szCs w:val="20"/>
                  <w:lang w:val="ka-GE"/>
                </w:rPr>
                <w:delText>პაციენტთა რაოდენობის დაუგეგმავი ზრდა</w:delText>
              </w:r>
            </w:del>
          </w:p>
        </w:tc>
        <w:tc>
          <w:tcPr>
            <w:tcW w:w="2551" w:type="dxa"/>
            <w:tcBorders>
              <w:top w:val="single" w:sz="4" w:space="0" w:color="auto"/>
              <w:left w:val="single" w:sz="4" w:space="0" w:color="auto"/>
              <w:bottom w:val="single" w:sz="4" w:space="0" w:color="auto"/>
              <w:right w:val="single" w:sz="4" w:space="0" w:color="auto"/>
            </w:tcBorders>
          </w:tcPr>
          <w:p w14:paraId="3E6EED27" w14:textId="75FC3425" w:rsidR="0092770D" w:rsidRPr="007C2A7A" w:rsidDel="002D5048" w:rsidRDefault="0092770D" w:rsidP="0092770D">
            <w:pPr>
              <w:spacing w:after="0" w:line="240" w:lineRule="auto"/>
              <w:jc w:val="center"/>
              <w:rPr>
                <w:del w:id="3334" w:author="Darejan Iakobishvili" w:date="2019-06-28T10:20:00Z"/>
                <w:rFonts w:ascii="Sylfaen" w:hAnsi="Sylfaen"/>
                <w:color w:val="000000" w:themeColor="text1"/>
                <w:sz w:val="20"/>
                <w:szCs w:val="20"/>
              </w:rPr>
            </w:pPr>
            <w:del w:id="3335" w:author="Darejan Iakobishvili" w:date="2019-06-28T10:20:00Z">
              <w:r w:rsidRPr="007C2A7A" w:rsidDel="002D5048">
                <w:rPr>
                  <w:rFonts w:ascii="Sylfaen" w:hAnsi="Sylfaen" w:cs="Sylfaen"/>
                  <w:color w:val="000000" w:themeColor="text1"/>
                  <w:sz w:val="20"/>
                  <w:szCs w:val="20"/>
                  <w:lang w:val="ka-GE"/>
                </w:rPr>
                <w:delText>პაციენტთა რაოდენობის დაუგეგმავი ზრდა</w:delText>
              </w:r>
            </w:del>
          </w:p>
        </w:tc>
      </w:tr>
      <w:tr w:rsidR="0092770D" w:rsidRPr="007C2A7A" w:rsidDel="002D5048" w14:paraId="17C25E74" w14:textId="15FDE22D" w:rsidTr="00201121">
        <w:trPr>
          <w:trHeight w:val="229"/>
          <w:del w:id="3336"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71891D99" w14:textId="0F52E002" w:rsidR="0092770D" w:rsidRPr="007C2A7A" w:rsidDel="002D5048"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337" w:author="Darejan Iakobishvili" w:date="2019-06-28T10:20:00Z"/>
                <w:rFonts w:ascii="Sylfaen" w:eastAsia="Sylfaen" w:hAnsi="Sylfaen"/>
                <w:b/>
                <w:color w:val="000000" w:themeColor="text1"/>
                <w:sz w:val="20"/>
                <w:szCs w:val="20"/>
                <w:lang w:val="ka-GE"/>
              </w:rPr>
            </w:pPr>
            <w:del w:id="3338" w:author="Darejan Iakobishvili" w:date="2019-06-28T10:20:00Z">
              <w:r w:rsidRPr="007C2A7A" w:rsidDel="002D5048">
                <w:rPr>
                  <w:rFonts w:ascii="Sylfaen" w:eastAsia="Sylfaen" w:hAnsi="Sylfaen"/>
                  <w:b/>
                  <w:color w:val="000000" w:themeColor="text1"/>
                  <w:sz w:val="20"/>
                  <w:szCs w:val="20"/>
                  <w:lang w:val="ka-GE"/>
                </w:rPr>
                <w:delText>2.</w:delText>
              </w:r>
            </w:del>
          </w:p>
        </w:tc>
        <w:tc>
          <w:tcPr>
            <w:tcW w:w="2977" w:type="dxa"/>
            <w:tcBorders>
              <w:top w:val="single" w:sz="4" w:space="0" w:color="auto"/>
              <w:left w:val="single" w:sz="4" w:space="0" w:color="auto"/>
              <w:bottom w:val="single" w:sz="4" w:space="0" w:color="auto"/>
              <w:right w:val="single" w:sz="4" w:space="0" w:color="auto"/>
            </w:tcBorders>
          </w:tcPr>
          <w:p w14:paraId="34416CAC" w14:textId="71CBCB40" w:rsidR="0092770D" w:rsidRPr="007C2A7A" w:rsidDel="002D5048"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339" w:author="Darejan Iakobishvili" w:date="2019-06-28T10:20:00Z"/>
                <w:rFonts w:ascii="Sylfaen" w:eastAsia="Sylfaen" w:hAnsi="Sylfaen"/>
                <w:b/>
                <w:color w:val="000000" w:themeColor="text1"/>
                <w:sz w:val="20"/>
                <w:szCs w:val="20"/>
              </w:rPr>
            </w:pPr>
            <w:del w:id="3340" w:author="Darejan Iakobishvili" w:date="2019-06-28T10:20:00Z">
              <w:r w:rsidRPr="007C2A7A" w:rsidDel="002D5048">
                <w:rPr>
                  <w:rFonts w:ascii="Sylfaen" w:eastAsia="Sylfaen" w:hAnsi="Sylfaen"/>
                  <w:b/>
                  <w:color w:val="000000" w:themeColor="text1"/>
                  <w:sz w:val="20"/>
                  <w:szCs w:val="20"/>
                </w:rPr>
                <w:delText>საბაზისო მაჩვენებელი</w:delText>
              </w:r>
            </w:del>
          </w:p>
        </w:tc>
        <w:tc>
          <w:tcPr>
            <w:tcW w:w="11198" w:type="dxa"/>
            <w:gridSpan w:val="4"/>
            <w:tcBorders>
              <w:top w:val="single" w:sz="4" w:space="0" w:color="auto"/>
              <w:left w:val="single" w:sz="4" w:space="0" w:color="auto"/>
              <w:bottom w:val="single" w:sz="4" w:space="0" w:color="auto"/>
              <w:right w:val="single" w:sz="4" w:space="0" w:color="auto"/>
            </w:tcBorders>
          </w:tcPr>
          <w:p w14:paraId="4CF2C026" w14:textId="46E33891" w:rsidR="0092770D" w:rsidRPr="007C2A7A" w:rsidDel="002D5048" w:rsidRDefault="0092770D" w:rsidP="0092770D">
            <w:pPr>
              <w:tabs>
                <w:tab w:val="left" w:pos="450"/>
              </w:tabs>
              <w:spacing w:after="0" w:line="240" w:lineRule="auto"/>
              <w:jc w:val="center"/>
              <w:rPr>
                <w:del w:id="3341" w:author="Darejan Iakobishvili" w:date="2019-06-28T10:20:00Z"/>
                <w:rFonts w:ascii="Sylfaen" w:hAnsi="Sylfaen"/>
                <w:color w:val="000000" w:themeColor="text1"/>
                <w:sz w:val="20"/>
                <w:szCs w:val="20"/>
              </w:rPr>
            </w:pPr>
            <w:del w:id="3342" w:author="Darejan Iakobishvili" w:date="2019-06-28T10:20:00Z">
              <w:r w:rsidRPr="007C2A7A" w:rsidDel="002D5048">
                <w:rPr>
                  <w:rFonts w:ascii="Sylfaen" w:hAnsi="Sylfaen" w:cs="Sylfaen"/>
                  <w:color w:val="000000" w:themeColor="text1"/>
                  <w:sz w:val="20"/>
                  <w:szCs w:val="20"/>
                </w:rPr>
                <w:delText>ქვეყნის</w:delText>
              </w:r>
              <w:r w:rsidRPr="007C2A7A" w:rsidDel="002D5048">
                <w:rPr>
                  <w:color w:val="000000" w:themeColor="text1"/>
                  <w:sz w:val="20"/>
                  <w:szCs w:val="20"/>
                </w:rPr>
                <w:delText xml:space="preserve"> </w:delText>
              </w:r>
              <w:r w:rsidRPr="007C2A7A" w:rsidDel="002D5048">
                <w:rPr>
                  <w:rFonts w:ascii="Sylfaen" w:hAnsi="Sylfaen" w:cs="Sylfaen"/>
                  <w:color w:val="000000" w:themeColor="text1"/>
                  <w:sz w:val="20"/>
                  <w:szCs w:val="20"/>
                </w:rPr>
                <w:delText>მასშტაბით</w:delText>
              </w:r>
              <w:r w:rsidRPr="007C2A7A" w:rsidDel="002D5048">
                <w:rPr>
                  <w:color w:val="000000" w:themeColor="text1"/>
                  <w:sz w:val="20"/>
                  <w:szCs w:val="20"/>
                </w:rPr>
                <w:delText xml:space="preserve"> </w:delText>
              </w:r>
              <w:r w:rsidRPr="007C2A7A" w:rsidDel="002D5048">
                <w:rPr>
                  <w:rFonts w:ascii="Sylfaen" w:hAnsi="Sylfaen" w:cs="Sylfaen"/>
                  <w:color w:val="000000" w:themeColor="text1"/>
                  <w:sz w:val="20"/>
                  <w:szCs w:val="20"/>
                </w:rPr>
                <w:delText>პირველადი</w:delText>
              </w:r>
              <w:r w:rsidRPr="007C2A7A" w:rsidDel="002D5048">
                <w:rPr>
                  <w:color w:val="000000" w:themeColor="text1"/>
                  <w:sz w:val="20"/>
                  <w:szCs w:val="20"/>
                </w:rPr>
                <w:delText xml:space="preserve"> </w:delText>
              </w:r>
              <w:r w:rsidRPr="007C2A7A" w:rsidDel="002D5048">
                <w:rPr>
                  <w:rFonts w:ascii="Sylfaen" w:hAnsi="Sylfaen" w:cs="Sylfaen"/>
                  <w:color w:val="000000" w:themeColor="text1"/>
                  <w:sz w:val="20"/>
                  <w:szCs w:val="20"/>
                </w:rPr>
                <w:delText>ჯანდაცვის</w:delText>
              </w:r>
              <w:r w:rsidRPr="007C2A7A" w:rsidDel="002D5048">
                <w:rPr>
                  <w:color w:val="000000" w:themeColor="text1"/>
                  <w:sz w:val="20"/>
                  <w:szCs w:val="20"/>
                </w:rPr>
                <w:delText xml:space="preserve"> </w:delText>
              </w:r>
              <w:r w:rsidRPr="007C2A7A" w:rsidDel="002D5048">
                <w:rPr>
                  <w:rFonts w:ascii="Sylfaen" w:hAnsi="Sylfaen" w:cs="Sylfaen"/>
                  <w:color w:val="000000" w:themeColor="text1"/>
                  <w:sz w:val="20"/>
                  <w:szCs w:val="20"/>
                </w:rPr>
                <w:delText>მომსახურებებზე</w:delText>
              </w:r>
              <w:r w:rsidRPr="007C2A7A" w:rsidDel="002D5048">
                <w:rPr>
                  <w:color w:val="000000" w:themeColor="text1"/>
                  <w:sz w:val="20"/>
                  <w:szCs w:val="20"/>
                </w:rPr>
                <w:delText xml:space="preserve"> </w:delText>
              </w:r>
              <w:r w:rsidRPr="007C2A7A" w:rsidDel="002D5048">
                <w:rPr>
                  <w:rFonts w:ascii="Sylfaen" w:hAnsi="Sylfaen" w:cs="Sylfaen"/>
                  <w:color w:val="000000" w:themeColor="text1"/>
                  <w:sz w:val="20"/>
                  <w:szCs w:val="20"/>
                </w:rPr>
                <w:delText>უზრუნველყოფილი</w:delText>
              </w:r>
              <w:r w:rsidRPr="007C2A7A" w:rsidDel="002D5048">
                <w:rPr>
                  <w:color w:val="000000" w:themeColor="text1"/>
                  <w:sz w:val="20"/>
                  <w:szCs w:val="20"/>
                </w:rPr>
                <w:delText xml:space="preserve"> 100%–</w:delText>
              </w:r>
              <w:r w:rsidRPr="007C2A7A" w:rsidDel="002D5048">
                <w:rPr>
                  <w:rFonts w:ascii="Sylfaen" w:hAnsi="Sylfaen" w:cs="Sylfaen"/>
                  <w:color w:val="000000" w:themeColor="text1"/>
                  <w:sz w:val="20"/>
                  <w:szCs w:val="20"/>
                </w:rPr>
                <w:delText>იანი</w:delText>
              </w:r>
              <w:r w:rsidRPr="007C2A7A" w:rsidDel="002D5048">
                <w:rPr>
                  <w:color w:val="000000" w:themeColor="text1"/>
                  <w:sz w:val="20"/>
                  <w:szCs w:val="20"/>
                </w:rPr>
                <w:delText xml:space="preserve"> </w:delText>
              </w:r>
              <w:r w:rsidRPr="007C2A7A" w:rsidDel="002D5048">
                <w:rPr>
                  <w:rFonts w:ascii="Sylfaen" w:hAnsi="Sylfaen" w:cs="Sylfaen"/>
                  <w:color w:val="000000" w:themeColor="text1"/>
                  <w:sz w:val="20"/>
                  <w:szCs w:val="20"/>
                </w:rPr>
                <w:delText>ხელმისაწვდომობა</w:delText>
              </w:r>
              <w:r w:rsidRPr="007C2A7A" w:rsidDel="002D5048">
                <w:rPr>
                  <w:rFonts w:ascii="Sylfaen" w:hAnsi="Sylfaen" w:cs="Sylfaen"/>
                  <w:color w:val="000000" w:themeColor="text1"/>
                  <w:sz w:val="20"/>
                  <w:szCs w:val="20"/>
                  <w:lang w:val="ka-GE"/>
                </w:rPr>
                <w:delText>;</w:delText>
              </w:r>
            </w:del>
          </w:p>
        </w:tc>
      </w:tr>
      <w:tr w:rsidR="0092770D" w:rsidRPr="007C2A7A" w:rsidDel="002D5048" w14:paraId="1A19B883" w14:textId="0C818ACA" w:rsidTr="00201121">
        <w:tblPrEx>
          <w:tblBorders>
            <w:insideH w:val="single" w:sz="4" w:space="0" w:color="000000"/>
          </w:tblBorders>
        </w:tblPrEx>
        <w:trPr>
          <w:trHeight w:val="229"/>
          <w:del w:id="3343"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16AE4A28" w14:textId="47DAA779" w:rsidR="0092770D" w:rsidRPr="007C2A7A" w:rsidDel="002D5048"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344"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75F94FB" w14:textId="71B8CA31" w:rsidR="0092770D" w:rsidRPr="007C2A7A" w:rsidDel="002D5048"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345" w:author="Darejan Iakobishvili" w:date="2019-06-28T10:20:00Z"/>
                <w:rFonts w:ascii="Sylfaen" w:eastAsia="Sylfaen" w:hAnsi="Sylfaen"/>
                <w:b/>
                <w:color w:val="000000" w:themeColor="text1"/>
                <w:sz w:val="20"/>
                <w:szCs w:val="20"/>
              </w:rPr>
            </w:pPr>
            <w:del w:id="3346" w:author="Darejan Iakobishvili" w:date="2019-06-28T10:20:00Z">
              <w:r w:rsidRPr="007C2A7A" w:rsidDel="002D5048">
                <w:rPr>
                  <w:rFonts w:ascii="Sylfaen" w:eastAsia="Sylfaen" w:hAnsi="Sylfaen"/>
                  <w:b/>
                  <w:color w:val="000000" w:themeColor="text1"/>
                  <w:sz w:val="20"/>
                  <w:szCs w:val="20"/>
                </w:rPr>
                <w:delText>მიზნობრივი მაჩვენებელი</w:delText>
              </w:r>
            </w:del>
          </w:p>
        </w:tc>
        <w:tc>
          <w:tcPr>
            <w:tcW w:w="3260" w:type="dxa"/>
            <w:tcBorders>
              <w:top w:val="single" w:sz="4" w:space="0" w:color="auto"/>
              <w:left w:val="single" w:sz="4" w:space="0" w:color="auto"/>
              <w:bottom w:val="single" w:sz="4" w:space="0" w:color="auto"/>
              <w:right w:val="single" w:sz="4" w:space="0" w:color="auto"/>
            </w:tcBorders>
          </w:tcPr>
          <w:p w14:paraId="68E340B7" w14:textId="62D8A4D7" w:rsidR="0092770D" w:rsidRPr="007C2A7A" w:rsidDel="002D5048" w:rsidRDefault="0092770D" w:rsidP="0092770D">
            <w:pPr>
              <w:widowControl w:val="0"/>
              <w:autoSpaceDE w:val="0"/>
              <w:autoSpaceDN w:val="0"/>
              <w:adjustRightInd w:val="0"/>
              <w:spacing w:line="240" w:lineRule="auto"/>
              <w:jc w:val="center"/>
              <w:rPr>
                <w:del w:id="3347" w:author="Darejan Iakobishvili" w:date="2019-06-28T10:20:00Z"/>
                <w:rFonts w:ascii="Sylfaen" w:hAnsi="Sylfaen" w:cs="Sylfaen"/>
                <w:color w:val="000000" w:themeColor="text1"/>
                <w:sz w:val="20"/>
                <w:szCs w:val="20"/>
                <w:lang w:val="ka-GE"/>
              </w:rPr>
            </w:pPr>
            <w:del w:id="3348" w:author="Darejan Iakobishvili" w:date="2019-06-28T10:20:00Z">
              <w:r w:rsidRPr="007C2A7A" w:rsidDel="002D5048">
                <w:rPr>
                  <w:rFonts w:ascii="Sylfaen" w:hAnsi="Sylfaen"/>
                  <w:color w:val="000000" w:themeColor="text1"/>
                  <w:sz w:val="20"/>
                  <w:szCs w:val="20"/>
                  <w:lang w:val="ka-GE"/>
                </w:rPr>
                <w:delText>საბაზისო მაჩვენებლის შენარჩუნება;</w:delText>
              </w:r>
            </w:del>
          </w:p>
        </w:tc>
        <w:tc>
          <w:tcPr>
            <w:tcW w:w="2835" w:type="dxa"/>
            <w:tcBorders>
              <w:top w:val="single" w:sz="4" w:space="0" w:color="auto"/>
              <w:left w:val="single" w:sz="4" w:space="0" w:color="auto"/>
              <w:bottom w:val="single" w:sz="4" w:space="0" w:color="auto"/>
              <w:right w:val="single" w:sz="4" w:space="0" w:color="auto"/>
            </w:tcBorders>
          </w:tcPr>
          <w:p w14:paraId="71369D05" w14:textId="62CC8694" w:rsidR="0092770D" w:rsidRPr="007C2A7A" w:rsidDel="002D5048" w:rsidRDefault="0092770D" w:rsidP="0092770D">
            <w:pPr>
              <w:widowControl w:val="0"/>
              <w:autoSpaceDE w:val="0"/>
              <w:autoSpaceDN w:val="0"/>
              <w:adjustRightInd w:val="0"/>
              <w:spacing w:line="240" w:lineRule="auto"/>
              <w:jc w:val="center"/>
              <w:rPr>
                <w:del w:id="3349" w:author="Darejan Iakobishvili" w:date="2019-06-28T10:20:00Z"/>
                <w:rFonts w:ascii="Sylfaen" w:hAnsi="Sylfaen" w:cs="Sylfaen"/>
                <w:color w:val="000000" w:themeColor="text1"/>
                <w:sz w:val="20"/>
                <w:szCs w:val="20"/>
                <w:lang w:val="ka-GE"/>
              </w:rPr>
            </w:pPr>
            <w:del w:id="3350" w:author="Darejan Iakobishvili" w:date="2019-06-28T10:20:00Z">
              <w:r w:rsidRPr="007C2A7A" w:rsidDel="002D5048">
                <w:rPr>
                  <w:rFonts w:ascii="Sylfaen" w:hAnsi="Sylfaen"/>
                  <w:color w:val="000000" w:themeColor="text1"/>
                  <w:sz w:val="20"/>
                  <w:szCs w:val="20"/>
                  <w:lang w:val="ka-GE"/>
                </w:rPr>
                <w:delText>საბაზისო მაჩვენებლის შენარჩუნება;</w:delText>
              </w:r>
            </w:del>
          </w:p>
        </w:tc>
        <w:tc>
          <w:tcPr>
            <w:tcW w:w="2552" w:type="dxa"/>
            <w:tcBorders>
              <w:top w:val="single" w:sz="4" w:space="0" w:color="auto"/>
              <w:left w:val="single" w:sz="4" w:space="0" w:color="auto"/>
              <w:bottom w:val="single" w:sz="4" w:space="0" w:color="auto"/>
              <w:right w:val="single" w:sz="4" w:space="0" w:color="auto"/>
            </w:tcBorders>
          </w:tcPr>
          <w:p w14:paraId="5732C246" w14:textId="15CE9810" w:rsidR="0092770D" w:rsidRPr="007C2A7A" w:rsidDel="002D5048" w:rsidRDefault="0092770D" w:rsidP="0092770D">
            <w:pPr>
              <w:widowControl w:val="0"/>
              <w:autoSpaceDE w:val="0"/>
              <w:autoSpaceDN w:val="0"/>
              <w:adjustRightInd w:val="0"/>
              <w:spacing w:line="240" w:lineRule="auto"/>
              <w:jc w:val="center"/>
              <w:rPr>
                <w:del w:id="3351" w:author="Darejan Iakobishvili" w:date="2019-06-28T10:20:00Z"/>
                <w:rFonts w:ascii="Sylfaen" w:hAnsi="Sylfaen" w:cs="Sylfaen"/>
                <w:color w:val="000000" w:themeColor="text1"/>
                <w:sz w:val="20"/>
                <w:szCs w:val="20"/>
                <w:lang w:val="ka-GE"/>
              </w:rPr>
            </w:pPr>
            <w:del w:id="3352" w:author="Darejan Iakobishvili" w:date="2019-06-28T10:20:00Z">
              <w:r w:rsidRPr="007C2A7A" w:rsidDel="002D5048">
                <w:rPr>
                  <w:rFonts w:ascii="Sylfaen" w:hAnsi="Sylfaen"/>
                  <w:color w:val="000000" w:themeColor="text1"/>
                  <w:sz w:val="20"/>
                  <w:szCs w:val="20"/>
                  <w:lang w:val="ka-GE"/>
                </w:rPr>
                <w:delText>საბაზისო მაჩვენებლის შენარჩუნება;</w:delText>
              </w:r>
            </w:del>
          </w:p>
        </w:tc>
        <w:tc>
          <w:tcPr>
            <w:tcW w:w="2551" w:type="dxa"/>
            <w:tcBorders>
              <w:top w:val="single" w:sz="4" w:space="0" w:color="auto"/>
              <w:left w:val="single" w:sz="4" w:space="0" w:color="auto"/>
              <w:bottom w:val="single" w:sz="4" w:space="0" w:color="auto"/>
              <w:right w:val="single" w:sz="4" w:space="0" w:color="auto"/>
            </w:tcBorders>
          </w:tcPr>
          <w:p w14:paraId="5153E234" w14:textId="4EED9BDF" w:rsidR="0092770D" w:rsidRPr="007C2A7A" w:rsidDel="002D5048" w:rsidRDefault="0092770D" w:rsidP="0092770D">
            <w:pPr>
              <w:widowControl w:val="0"/>
              <w:autoSpaceDE w:val="0"/>
              <w:autoSpaceDN w:val="0"/>
              <w:adjustRightInd w:val="0"/>
              <w:spacing w:line="240" w:lineRule="auto"/>
              <w:jc w:val="center"/>
              <w:rPr>
                <w:del w:id="3353" w:author="Darejan Iakobishvili" w:date="2019-06-28T10:20:00Z"/>
                <w:rFonts w:ascii="Sylfaen" w:hAnsi="Sylfaen" w:cs="Sylfaen"/>
                <w:color w:val="000000" w:themeColor="text1"/>
                <w:sz w:val="20"/>
                <w:szCs w:val="20"/>
                <w:lang w:val="ka-GE"/>
              </w:rPr>
            </w:pPr>
            <w:del w:id="3354" w:author="Darejan Iakobishvili" w:date="2019-06-28T10:20:00Z">
              <w:r w:rsidRPr="007C2A7A" w:rsidDel="002D5048">
                <w:rPr>
                  <w:rFonts w:ascii="Sylfaen" w:hAnsi="Sylfaen"/>
                  <w:color w:val="000000" w:themeColor="text1"/>
                  <w:sz w:val="20"/>
                  <w:szCs w:val="20"/>
                  <w:lang w:val="ka-GE"/>
                </w:rPr>
                <w:delText>საბაზისო მაჩვენებლის შენარჩუნება;</w:delText>
              </w:r>
            </w:del>
          </w:p>
        </w:tc>
      </w:tr>
      <w:tr w:rsidR="0092770D" w:rsidRPr="007C2A7A" w:rsidDel="002D5048" w14:paraId="6A537720" w14:textId="63E6C67D" w:rsidTr="00201121">
        <w:tblPrEx>
          <w:tblBorders>
            <w:insideH w:val="single" w:sz="4" w:space="0" w:color="000000"/>
          </w:tblBorders>
        </w:tblPrEx>
        <w:trPr>
          <w:trHeight w:val="472"/>
          <w:del w:id="3355"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67C84856" w14:textId="60B61384" w:rsidR="0092770D" w:rsidRPr="007C2A7A" w:rsidDel="002D5048"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356"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98C07C7" w14:textId="692A12FD" w:rsidR="0092770D" w:rsidRPr="007C2A7A" w:rsidDel="002D5048"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357" w:author="Darejan Iakobishvili" w:date="2019-06-28T10:20:00Z"/>
                <w:rFonts w:ascii="Sylfaen" w:eastAsia="Sylfaen" w:hAnsi="Sylfaen"/>
                <w:b/>
                <w:color w:val="000000" w:themeColor="text1"/>
                <w:sz w:val="20"/>
                <w:szCs w:val="20"/>
              </w:rPr>
            </w:pPr>
            <w:del w:id="3358" w:author="Darejan Iakobishvili" w:date="2019-06-28T10:20:00Z">
              <w:r w:rsidRPr="007C2A7A" w:rsidDel="002D5048">
                <w:rPr>
                  <w:rFonts w:ascii="Sylfaen" w:eastAsia="Sylfaen" w:hAnsi="Sylfaen"/>
                  <w:b/>
                  <w:color w:val="000000" w:themeColor="text1"/>
                  <w:sz w:val="20"/>
                  <w:szCs w:val="20"/>
                </w:rPr>
                <w:delText>ცდომილების</w:delText>
              </w:r>
              <w:r w:rsidRPr="007C2A7A" w:rsidDel="002D5048">
                <w:rPr>
                  <w:rFonts w:ascii="Sylfaen" w:eastAsia="Sylfaen" w:hAnsi="Sylfaen"/>
                  <w:b/>
                  <w:color w:val="000000" w:themeColor="text1"/>
                  <w:sz w:val="20"/>
                  <w:szCs w:val="20"/>
                  <w:lang w:val="ka-GE"/>
                </w:rPr>
                <w:delText xml:space="preserve"> </w:delText>
              </w:r>
              <w:r w:rsidRPr="007C2A7A" w:rsidDel="002D5048">
                <w:rPr>
                  <w:rFonts w:ascii="Sylfaen" w:eastAsia="Sylfaen" w:hAnsi="Sylfaen"/>
                  <w:b/>
                  <w:color w:val="000000" w:themeColor="text1"/>
                  <w:sz w:val="20"/>
                  <w:szCs w:val="20"/>
                </w:rPr>
                <w:delText>ალბათობა (%/აღწერა)</w:delText>
              </w:r>
            </w:del>
          </w:p>
        </w:tc>
        <w:tc>
          <w:tcPr>
            <w:tcW w:w="3260" w:type="dxa"/>
            <w:tcBorders>
              <w:top w:val="single" w:sz="4" w:space="0" w:color="auto"/>
              <w:left w:val="single" w:sz="4" w:space="0" w:color="auto"/>
              <w:bottom w:val="single" w:sz="4" w:space="0" w:color="auto"/>
              <w:right w:val="single" w:sz="4" w:space="0" w:color="auto"/>
            </w:tcBorders>
          </w:tcPr>
          <w:p w14:paraId="5C130C6C" w14:textId="154BCB83" w:rsidR="0092770D" w:rsidRPr="007C2A7A" w:rsidDel="002D5048" w:rsidRDefault="0092770D" w:rsidP="0092770D">
            <w:pPr>
              <w:spacing w:after="0" w:line="240" w:lineRule="auto"/>
              <w:jc w:val="center"/>
              <w:rPr>
                <w:del w:id="3359" w:author="Darejan Iakobishvili" w:date="2019-06-28T10:20:00Z"/>
                <w:rFonts w:ascii="Sylfaen" w:hAnsi="Sylfaen"/>
                <w:color w:val="000000" w:themeColor="text1"/>
                <w:sz w:val="20"/>
                <w:szCs w:val="20"/>
                <w:lang w:val="ka-GE"/>
              </w:rPr>
            </w:pPr>
            <w:del w:id="3360" w:author="Darejan Iakobishvili" w:date="2019-06-28T10:20:00Z">
              <w:r w:rsidRPr="007C2A7A" w:rsidDel="002D5048">
                <w:rPr>
                  <w:rFonts w:ascii="Sylfaen" w:hAnsi="Sylfaen"/>
                  <w:color w:val="000000" w:themeColor="text1"/>
                  <w:sz w:val="20"/>
                  <w:szCs w:val="20"/>
                  <w:lang w:val="ka-GE"/>
                </w:rPr>
                <w:delText>5%</w:delText>
              </w:r>
            </w:del>
          </w:p>
        </w:tc>
        <w:tc>
          <w:tcPr>
            <w:tcW w:w="2835" w:type="dxa"/>
            <w:tcBorders>
              <w:top w:val="single" w:sz="4" w:space="0" w:color="auto"/>
              <w:left w:val="single" w:sz="4" w:space="0" w:color="auto"/>
              <w:bottom w:val="single" w:sz="4" w:space="0" w:color="auto"/>
              <w:right w:val="single" w:sz="4" w:space="0" w:color="auto"/>
            </w:tcBorders>
          </w:tcPr>
          <w:p w14:paraId="61D06EBD" w14:textId="6443A80E" w:rsidR="0092770D" w:rsidRPr="007C2A7A" w:rsidDel="002D5048" w:rsidRDefault="0092770D" w:rsidP="0092770D">
            <w:pPr>
              <w:spacing w:after="0" w:line="240" w:lineRule="auto"/>
              <w:jc w:val="center"/>
              <w:rPr>
                <w:del w:id="3361" w:author="Darejan Iakobishvili" w:date="2019-06-28T10:20:00Z"/>
                <w:rFonts w:ascii="Sylfaen" w:hAnsi="Sylfaen"/>
                <w:color w:val="000000" w:themeColor="text1"/>
                <w:sz w:val="20"/>
                <w:szCs w:val="20"/>
                <w:lang w:val="ka-GE"/>
              </w:rPr>
            </w:pPr>
            <w:del w:id="3362" w:author="Darejan Iakobishvili" w:date="2019-06-28T10:20:00Z">
              <w:r w:rsidRPr="007C2A7A" w:rsidDel="002D5048">
                <w:rPr>
                  <w:rFonts w:ascii="Sylfaen" w:hAnsi="Sylfaen"/>
                  <w:color w:val="000000" w:themeColor="text1"/>
                  <w:sz w:val="20"/>
                  <w:szCs w:val="20"/>
                  <w:lang w:val="ka-GE"/>
                </w:rPr>
                <w:delText>5%</w:delText>
              </w:r>
            </w:del>
          </w:p>
        </w:tc>
        <w:tc>
          <w:tcPr>
            <w:tcW w:w="2552" w:type="dxa"/>
            <w:tcBorders>
              <w:top w:val="single" w:sz="4" w:space="0" w:color="auto"/>
              <w:left w:val="single" w:sz="4" w:space="0" w:color="auto"/>
              <w:bottom w:val="single" w:sz="4" w:space="0" w:color="auto"/>
              <w:right w:val="single" w:sz="4" w:space="0" w:color="auto"/>
            </w:tcBorders>
          </w:tcPr>
          <w:p w14:paraId="14352AE5" w14:textId="2C85DE33" w:rsidR="0092770D" w:rsidRPr="007C2A7A" w:rsidDel="002D5048" w:rsidRDefault="0092770D" w:rsidP="0092770D">
            <w:pPr>
              <w:spacing w:after="0" w:line="240" w:lineRule="auto"/>
              <w:jc w:val="center"/>
              <w:rPr>
                <w:del w:id="3363" w:author="Darejan Iakobishvili" w:date="2019-06-28T10:20:00Z"/>
                <w:rFonts w:ascii="Sylfaen" w:hAnsi="Sylfaen"/>
                <w:color w:val="000000" w:themeColor="text1"/>
                <w:sz w:val="20"/>
                <w:szCs w:val="20"/>
                <w:lang w:val="ka-GE"/>
              </w:rPr>
            </w:pPr>
            <w:del w:id="3364" w:author="Darejan Iakobishvili" w:date="2019-06-28T10:20:00Z">
              <w:r w:rsidRPr="007C2A7A" w:rsidDel="002D5048">
                <w:rPr>
                  <w:rFonts w:ascii="Sylfaen" w:hAnsi="Sylfaen"/>
                  <w:color w:val="000000" w:themeColor="text1"/>
                  <w:sz w:val="20"/>
                  <w:szCs w:val="20"/>
                  <w:lang w:val="ka-GE"/>
                </w:rPr>
                <w:delText>5%</w:delText>
              </w:r>
            </w:del>
          </w:p>
        </w:tc>
        <w:tc>
          <w:tcPr>
            <w:tcW w:w="2551" w:type="dxa"/>
            <w:tcBorders>
              <w:top w:val="single" w:sz="4" w:space="0" w:color="auto"/>
              <w:left w:val="single" w:sz="4" w:space="0" w:color="auto"/>
              <w:bottom w:val="single" w:sz="4" w:space="0" w:color="auto"/>
              <w:right w:val="single" w:sz="4" w:space="0" w:color="auto"/>
            </w:tcBorders>
          </w:tcPr>
          <w:p w14:paraId="56BB4BB0" w14:textId="687B793B" w:rsidR="0092770D" w:rsidRPr="007C2A7A" w:rsidDel="002D5048" w:rsidRDefault="0092770D" w:rsidP="0092770D">
            <w:pPr>
              <w:widowControl w:val="0"/>
              <w:autoSpaceDE w:val="0"/>
              <w:autoSpaceDN w:val="0"/>
              <w:adjustRightInd w:val="0"/>
              <w:spacing w:after="0" w:line="240" w:lineRule="auto"/>
              <w:jc w:val="center"/>
              <w:rPr>
                <w:del w:id="3365" w:author="Darejan Iakobishvili" w:date="2019-06-28T10:20:00Z"/>
                <w:rFonts w:ascii="Sylfaen" w:hAnsi="Sylfaen"/>
                <w:color w:val="000000" w:themeColor="text1"/>
                <w:sz w:val="20"/>
                <w:szCs w:val="20"/>
                <w:lang w:val="ka-GE"/>
              </w:rPr>
            </w:pPr>
            <w:del w:id="3366" w:author="Darejan Iakobishvili" w:date="2019-06-28T10:20:00Z">
              <w:r w:rsidRPr="007C2A7A" w:rsidDel="002D5048">
                <w:rPr>
                  <w:rFonts w:ascii="Sylfaen" w:hAnsi="Sylfaen"/>
                  <w:color w:val="000000" w:themeColor="text1"/>
                  <w:sz w:val="20"/>
                  <w:szCs w:val="20"/>
                  <w:lang w:val="ka-GE"/>
                </w:rPr>
                <w:delText>5%</w:delText>
              </w:r>
            </w:del>
          </w:p>
        </w:tc>
      </w:tr>
      <w:tr w:rsidR="0092770D" w:rsidRPr="007C2A7A" w:rsidDel="002D5048" w14:paraId="2ACE42E7" w14:textId="0C60EA1E" w:rsidTr="00201121">
        <w:tblPrEx>
          <w:tblBorders>
            <w:insideH w:val="single" w:sz="4" w:space="0" w:color="000000"/>
          </w:tblBorders>
        </w:tblPrEx>
        <w:trPr>
          <w:trHeight w:val="369"/>
          <w:del w:id="3367"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1F0DFED0" w14:textId="2759A57E" w:rsidR="0092770D" w:rsidRPr="007C2A7A" w:rsidDel="002D5048"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368"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6F53286" w14:textId="2157AD95" w:rsidR="0092770D" w:rsidRPr="007C2A7A" w:rsidDel="002D5048"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369" w:author="Darejan Iakobishvili" w:date="2019-06-28T10:20:00Z"/>
                <w:rFonts w:ascii="Sylfaen" w:eastAsia="Sylfaen" w:hAnsi="Sylfaen"/>
                <w:b/>
                <w:color w:val="000000" w:themeColor="text1"/>
                <w:sz w:val="20"/>
                <w:szCs w:val="20"/>
              </w:rPr>
            </w:pPr>
            <w:del w:id="3370" w:author="Darejan Iakobishvili" w:date="2019-06-28T10:20:00Z">
              <w:r w:rsidRPr="007C2A7A" w:rsidDel="002D5048">
                <w:rPr>
                  <w:rFonts w:ascii="Sylfaen" w:eastAsia="Sylfaen" w:hAnsi="Sylfaen"/>
                  <w:b/>
                  <w:color w:val="000000" w:themeColor="text1"/>
                  <w:sz w:val="20"/>
                  <w:szCs w:val="20"/>
                </w:rPr>
                <w:delText>შესაძლო რისკები</w:delText>
              </w:r>
            </w:del>
          </w:p>
        </w:tc>
        <w:tc>
          <w:tcPr>
            <w:tcW w:w="3260" w:type="dxa"/>
            <w:tcBorders>
              <w:top w:val="single" w:sz="4" w:space="0" w:color="auto"/>
              <w:left w:val="single" w:sz="4" w:space="0" w:color="auto"/>
              <w:bottom w:val="single" w:sz="4" w:space="0" w:color="auto"/>
              <w:right w:val="single" w:sz="4" w:space="0" w:color="auto"/>
            </w:tcBorders>
          </w:tcPr>
          <w:p w14:paraId="37A02B07" w14:textId="1466940D" w:rsidR="0092770D" w:rsidRPr="007C2A7A" w:rsidDel="002D5048" w:rsidRDefault="0092770D" w:rsidP="0092770D">
            <w:pPr>
              <w:spacing w:line="240" w:lineRule="auto"/>
              <w:jc w:val="center"/>
              <w:rPr>
                <w:del w:id="3371" w:author="Darejan Iakobishvili" w:date="2019-06-28T10:20:00Z"/>
                <w:rFonts w:ascii="Sylfaen" w:hAnsi="Sylfaen" w:cs="Sylfaen"/>
                <w:color w:val="000000" w:themeColor="text1"/>
                <w:sz w:val="20"/>
                <w:szCs w:val="20"/>
                <w:lang w:val="ka-GE"/>
              </w:rPr>
            </w:pPr>
            <w:del w:id="3372" w:author="Darejan Iakobishvili" w:date="2019-06-28T10:20:00Z">
              <w:r w:rsidRPr="007C2A7A" w:rsidDel="002D5048">
                <w:rPr>
                  <w:rFonts w:ascii="Sylfaen" w:hAnsi="Sylfaen"/>
                  <w:color w:val="000000" w:themeColor="text1"/>
                  <w:sz w:val="20"/>
                  <w:szCs w:val="20"/>
                </w:rPr>
                <w:delText>კვალიფიციური/ადგილობრივი კადრის ნაკლებობა</w:delText>
              </w:r>
            </w:del>
          </w:p>
        </w:tc>
        <w:tc>
          <w:tcPr>
            <w:tcW w:w="2835" w:type="dxa"/>
            <w:tcBorders>
              <w:top w:val="single" w:sz="4" w:space="0" w:color="auto"/>
              <w:left w:val="single" w:sz="4" w:space="0" w:color="auto"/>
              <w:bottom w:val="single" w:sz="4" w:space="0" w:color="auto"/>
              <w:right w:val="single" w:sz="4" w:space="0" w:color="auto"/>
            </w:tcBorders>
          </w:tcPr>
          <w:p w14:paraId="169F7833" w14:textId="25F4E58E" w:rsidR="0092770D" w:rsidRPr="007C2A7A" w:rsidDel="002D5048" w:rsidRDefault="0092770D" w:rsidP="0092770D">
            <w:pPr>
              <w:spacing w:line="240" w:lineRule="auto"/>
              <w:jc w:val="center"/>
              <w:rPr>
                <w:del w:id="3373" w:author="Darejan Iakobishvili" w:date="2019-06-28T10:20:00Z"/>
                <w:rFonts w:ascii="Sylfaen" w:hAnsi="Sylfaen" w:cs="Sylfaen"/>
                <w:color w:val="000000" w:themeColor="text1"/>
                <w:sz w:val="20"/>
                <w:szCs w:val="20"/>
                <w:lang w:val="ka-GE"/>
              </w:rPr>
            </w:pPr>
            <w:del w:id="3374" w:author="Darejan Iakobishvili" w:date="2019-06-28T10:20:00Z">
              <w:r w:rsidRPr="007C2A7A" w:rsidDel="002D5048">
                <w:rPr>
                  <w:rFonts w:ascii="Sylfaen" w:hAnsi="Sylfaen"/>
                  <w:color w:val="000000" w:themeColor="text1"/>
                  <w:sz w:val="20"/>
                  <w:szCs w:val="20"/>
                </w:rPr>
                <w:delText>კვალიფიციური/ადგილობრივი კადრის ნაკლებობა</w:delText>
              </w:r>
            </w:del>
          </w:p>
        </w:tc>
        <w:tc>
          <w:tcPr>
            <w:tcW w:w="2552" w:type="dxa"/>
            <w:tcBorders>
              <w:top w:val="single" w:sz="4" w:space="0" w:color="auto"/>
              <w:left w:val="single" w:sz="4" w:space="0" w:color="auto"/>
              <w:bottom w:val="single" w:sz="4" w:space="0" w:color="auto"/>
              <w:right w:val="single" w:sz="4" w:space="0" w:color="auto"/>
            </w:tcBorders>
          </w:tcPr>
          <w:p w14:paraId="7ED2E908" w14:textId="0C20203E" w:rsidR="0092770D" w:rsidRPr="007C2A7A" w:rsidDel="002D5048" w:rsidRDefault="0092770D" w:rsidP="0092770D">
            <w:pPr>
              <w:spacing w:line="240" w:lineRule="auto"/>
              <w:jc w:val="center"/>
              <w:rPr>
                <w:del w:id="3375" w:author="Darejan Iakobishvili" w:date="2019-06-28T10:20:00Z"/>
                <w:rFonts w:ascii="Sylfaen" w:hAnsi="Sylfaen" w:cs="Sylfaen"/>
                <w:color w:val="000000" w:themeColor="text1"/>
                <w:sz w:val="20"/>
                <w:szCs w:val="20"/>
                <w:lang w:val="ka-GE"/>
              </w:rPr>
            </w:pPr>
            <w:del w:id="3376" w:author="Darejan Iakobishvili" w:date="2019-06-28T10:20:00Z">
              <w:r w:rsidRPr="007C2A7A" w:rsidDel="002D5048">
                <w:rPr>
                  <w:rFonts w:ascii="Sylfaen" w:hAnsi="Sylfaen"/>
                  <w:color w:val="000000" w:themeColor="text1"/>
                  <w:sz w:val="20"/>
                  <w:szCs w:val="20"/>
                </w:rPr>
                <w:delText>კვალიფიციური/ადგილობრივი კადრის ნაკლებობა</w:delText>
              </w:r>
            </w:del>
          </w:p>
        </w:tc>
        <w:tc>
          <w:tcPr>
            <w:tcW w:w="2551" w:type="dxa"/>
            <w:tcBorders>
              <w:top w:val="single" w:sz="4" w:space="0" w:color="auto"/>
              <w:left w:val="single" w:sz="4" w:space="0" w:color="auto"/>
              <w:bottom w:val="single" w:sz="4" w:space="0" w:color="auto"/>
              <w:right w:val="single" w:sz="4" w:space="0" w:color="auto"/>
            </w:tcBorders>
          </w:tcPr>
          <w:p w14:paraId="7C42D40F" w14:textId="2B73967C" w:rsidR="0092770D" w:rsidRPr="007C2A7A" w:rsidDel="002D5048" w:rsidRDefault="0092770D" w:rsidP="0092770D">
            <w:pPr>
              <w:spacing w:line="240" w:lineRule="auto"/>
              <w:jc w:val="center"/>
              <w:rPr>
                <w:del w:id="3377" w:author="Darejan Iakobishvili" w:date="2019-06-28T10:20:00Z"/>
                <w:rFonts w:ascii="Sylfaen" w:hAnsi="Sylfaen" w:cs="Sylfaen"/>
                <w:color w:val="000000" w:themeColor="text1"/>
                <w:sz w:val="20"/>
                <w:szCs w:val="20"/>
                <w:lang w:val="ka-GE"/>
              </w:rPr>
            </w:pPr>
            <w:del w:id="3378" w:author="Darejan Iakobishvili" w:date="2019-06-28T10:20:00Z">
              <w:r w:rsidRPr="007C2A7A" w:rsidDel="002D5048">
                <w:rPr>
                  <w:rFonts w:ascii="Sylfaen" w:hAnsi="Sylfaen"/>
                  <w:color w:val="000000" w:themeColor="text1"/>
                  <w:sz w:val="20"/>
                  <w:szCs w:val="20"/>
                </w:rPr>
                <w:delText>კვალიფიციური/ადგილობრივი კადრის ნაკლებობა</w:delText>
              </w:r>
            </w:del>
          </w:p>
        </w:tc>
      </w:tr>
    </w:tbl>
    <w:p w14:paraId="45E970B5" w14:textId="7D0236EB" w:rsidR="001A53C8" w:rsidRPr="007C2A7A" w:rsidDel="002D5048" w:rsidRDefault="001A53C8" w:rsidP="001A53C8">
      <w:pPr>
        <w:rPr>
          <w:del w:id="3379" w:author="Darejan Iakobishvili" w:date="2019-06-28T10:20:00Z"/>
          <w:rFonts w:ascii="Sylfaen" w:eastAsia="Sylfaen" w:hAnsi="Sylfaen" w:cs="Sylfaen"/>
          <w:b/>
          <w:color w:val="000000" w:themeColor="text1"/>
          <w:sz w:val="24"/>
          <w:szCs w:val="24"/>
          <w:lang w:val="ka-GE"/>
        </w:rPr>
      </w:pPr>
    </w:p>
    <w:p w14:paraId="2795B2F6" w14:textId="515D10AA" w:rsidR="001A53C8" w:rsidRPr="007C2A7A" w:rsidDel="002D5048" w:rsidRDefault="001A53C8" w:rsidP="001A53C8">
      <w:pPr>
        <w:rPr>
          <w:del w:id="3380" w:author="Darejan Iakobishvili" w:date="2019-06-28T10:20:00Z"/>
          <w:rFonts w:ascii="Sylfaen" w:eastAsia="Sylfaen" w:hAnsi="Sylfaen"/>
          <w:color w:val="000000" w:themeColor="text1"/>
          <w:sz w:val="24"/>
          <w:szCs w:val="24"/>
          <w:lang w:val="ka-GE"/>
        </w:rPr>
      </w:pPr>
      <w:del w:id="3381" w:author="Darejan Iakobishvili" w:date="2019-06-28T10:20:00Z">
        <w:r w:rsidRPr="007C2A7A" w:rsidDel="002D5048">
          <w:rPr>
            <w:rFonts w:ascii="Sylfaen" w:eastAsia="Sylfaen" w:hAnsi="Sylfaen" w:cs="Sylfaen"/>
            <w:b/>
            <w:color w:val="000000" w:themeColor="text1"/>
            <w:sz w:val="24"/>
            <w:szCs w:val="24"/>
            <w:lang w:val="ka-GE"/>
          </w:rPr>
          <w:delText>განხორციელების</w:delText>
        </w:r>
        <w:r w:rsidRPr="007C2A7A" w:rsidDel="002D5048">
          <w:rPr>
            <w:rFonts w:ascii="Sylfaen" w:eastAsia="Sylfaen" w:hAnsi="Sylfaen"/>
            <w:b/>
            <w:color w:val="000000" w:themeColor="text1"/>
            <w:sz w:val="24"/>
            <w:szCs w:val="24"/>
            <w:lang w:val="ka-GE"/>
          </w:rPr>
          <w:delText xml:space="preserve"> ვადები: </w:delText>
        </w:r>
        <w:r w:rsidRPr="007C2A7A" w:rsidDel="002D5048">
          <w:rPr>
            <w:rFonts w:ascii="Sylfaen" w:eastAsia="Sylfaen" w:hAnsi="Sylfaen"/>
            <w:color w:val="000000" w:themeColor="text1"/>
            <w:sz w:val="24"/>
            <w:szCs w:val="24"/>
            <w:lang w:val="ka-GE"/>
          </w:rPr>
          <w:delText>მიმდინარე.</w:delText>
        </w:r>
      </w:del>
    </w:p>
    <w:p w14:paraId="34FF4DBA" w14:textId="0773D367" w:rsidR="001A53C8" w:rsidRPr="007C2A7A" w:rsidDel="002D5048" w:rsidRDefault="001A53C8" w:rsidP="001A53C8">
      <w:pPr>
        <w:tabs>
          <w:tab w:val="left" w:pos="450"/>
        </w:tabs>
        <w:spacing w:after="0" w:line="240" w:lineRule="auto"/>
        <w:jc w:val="both"/>
        <w:rPr>
          <w:del w:id="3382" w:author="Darejan Iakobishvili" w:date="2019-06-28T10:20:00Z"/>
          <w:rFonts w:ascii="Sylfaen" w:eastAsia="Sylfaen" w:hAnsi="Sylfaen"/>
          <w:color w:val="000000" w:themeColor="text1"/>
          <w:sz w:val="24"/>
          <w:szCs w:val="24"/>
          <w:lang w:val="ka-GE"/>
        </w:rPr>
      </w:pPr>
      <w:del w:id="3383" w:author="Darejan Iakobishvili" w:date="2019-06-28T10:20:00Z">
        <w:r w:rsidRPr="007C2A7A" w:rsidDel="002D5048">
          <w:rPr>
            <w:rFonts w:ascii="Sylfaen" w:eastAsia="Sylfaen" w:hAnsi="Sylfaen"/>
            <w:b/>
            <w:color w:val="000000" w:themeColor="text1"/>
            <w:sz w:val="24"/>
            <w:szCs w:val="24"/>
            <w:lang w:val="ka-GE"/>
          </w:rPr>
          <w:delText xml:space="preserve">ღონისძიების დასახელება: </w:delText>
        </w:r>
        <w:r w:rsidRPr="007C2A7A" w:rsidDel="002D5048">
          <w:rPr>
            <w:rFonts w:ascii="Sylfaen" w:eastAsia="Sylfaen" w:hAnsi="Sylfaen"/>
            <w:color w:val="000000" w:themeColor="text1"/>
            <w:sz w:val="24"/>
            <w:szCs w:val="24"/>
          </w:rPr>
          <w:delText>ფსიქიკური ჯანმრთელობა (</w:delText>
        </w:r>
        <w:r w:rsidR="00201121" w:rsidRPr="007C2A7A" w:rsidDel="002D5048">
          <w:rPr>
            <w:rFonts w:ascii="Sylfaen" w:eastAsia="Sylfaen" w:hAnsi="Sylfaen"/>
            <w:color w:val="000000" w:themeColor="text1"/>
            <w:sz w:val="24"/>
            <w:szCs w:val="24"/>
            <w:lang w:val="ka-GE"/>
          </w:rPr>
          <w:delText>27</w:delText>
        </w:r>
        <w:r w:rsidR="00201121" w:rsidRPr="007C2A7A" w:rsidDel="002D5048">
          <w:rPr>
            <w:rFonts w:ascii="Sylfaen" w:eastAsia="Sylfaen" w:hAnsi="Sylfaen"/>
            <w:color w:val="000000" w:themeColor="text1"/>
            <w:sz w:val="24"/>
            <w:szCs w:val="24"/>
          </w:rPr>
          <w:delText xml:space="preserve"> </w:delText>
        </w:r>
        <w:r w:rsidRPr="007C2A7A" w:rsidDel="002D5048">
          <w:rPr>
            <w:rFonts w:ascii="Sylfaen" w:eastAsia="Sylfaen" w:hAnsi="Sylfaen"/>
            <w:color w:val="000000" w:themeColor="text1"/>
            <w:sz w:val="24"/>
            <w:szCs w:val="24"/>
          </w:rPr>
          <w:delText>03 03 01)</w:delText>
        </w:r>
      </w:del>
    </w:p>
    <w:p w14:paraId="4155A18D" w14:textId="2EAA97BB" w:rsidR="001A53C8" w:rsidRPr="007C2A7A" w:rsidDel="002D5048" w:rsidRDefault="001A53C8" w:rsidP="001A53C8">
      <w:pPr>
        <w:tabs>
          <w:tab w:val="left" w:pos="450"/>
        </w:tabs>
        <w:spacing w:after="0" w:line="240" w:lineRule="auto"/>
        <w:jc w:val="both"/>
        <w:rPr>
          <w:del w:id="3384" w:author="Darejan Iakobishvili" w:date="2019-06-28T10:20:00Z"/>
          <w:rFonts w:ascii="Sylfaen" w:eastAsia="Sylfaen" w:hAnsi="Sylfaen"/>
          <w:b/>
          <w:color w:val="000000" w:themeColor="text1"/>
          <w:sz w:val="24"/>
          <w:szCs w:val="24"/>
          <w:lang w:val="ka-GE"/>
        </w:rPr>
      </w:pPr>
      <w:del w:id="3385" w:author="Darejan Iakobishvili" w:date="2019-06-28T10:20:00Z">
        <w:r w:rsidRPr="007C2A7A" w:rsidDel="002D5048">
          <w:rPr>
            <w:rFonts w:ascii="Sylfaen" w:eastAsia="Sylfaen" w:hAnsi="Sylfaen"/>
            <w:b/>
            <w:color w:val="000000" w:themeColor="text1"/>
            <w:sz w:val="24"/>
            <w:szCs w:val="24"/>
            <w:lang w:val="ka-GE"/>
          </w:rPr>
          <w:delText>ღონისძიების განმახორციელებელი:</w:delText>
        </w:r>
      </w:del>
    </w:p>
    <w:p w14:paraId="0D2374EB" w14:textId="74285C2D" w:rsidR="001A53C8" w:rsidRPr="007C2A7A" w:rsidDel="002D5048" w:rsidRDefault="001A53C8" w:rsidP="000A49EF">
      <w:pPr>
        <w:pStyle w:val="ListParagraph"/>
        <w:numPr>
          <w:ilvl w:val="0"/>
          <w:numId w:val="70"/>
        </w:numPr>
        <w:tabs>
          <w:tab w:val="left" w:pos="450"/>
        </w:tabs>
        <w:spacing w:after="0" w:line="240" w:lineRule="auto"/>
        <w:jc w:val="both"/>
        <w:rPr>
          <w:del w:id="3386" w:author="Darejan Iakobishvili" w:date="2019-06-28T10:20:00Z"/>
          <w:rFonts w:ascii="Sylfaen" w:eastAsia="Sylfaen" w:hAnsi="Sylfaen"/>
          <w:b/>
          <w:color w:val="000000" w:themeColor="text1"/>
          <w:sz w:val="24"/>
          <w:szCs w:val="24"/>
          <w:lang w:val="ka-GE"/>
        </w:rPr>
      </w:pPr>
      <w:del w:id="3387" w:author="Darejan Iakobishvili" w:date="2019-06-28T10:20:00Z">
        <w:r w:rsidRPr="007C2A7A" w:rsidDel="002D5048">
          <w:rPr>
            <w:rFonts w:ascii="Sylfaen" w:eastAsia="Sylfaen" w:hAnsi="Sylfaen" w:cs="Sylfaen"/>
            <w:color w:val="000000" w:themeColor="text1"/>
            <w:sz w:val="24"/>
            <w:szCs w:val="24"/>
          </w:rPr>
          <w:delText>სსიპ</w:delText>
        </w:r>
        <w:r w:rsidRPr="007C2A7A" w:rsidDel="002D5048">
          <w:rPr>
            <w:rFonts w:ascii="Sylfaen" w:eastAsia="Sylfaen" w:hAnsi="Sylfaen"/>
            <w:color w:val="000000" w:themeColor="text1"/>
            <w:sz w:val="24"/>
            <w:szCs w:val="24"/>
          </w:rPr>
          <w:delText xml:space="preserve"> - სოციალური მომსახურების სააგენტო</w:delText>
        </w:r>
      </w:del>
    </w:p>
    <w:p w14:paraId="244914EB" w14:textId="30673859" w:rsidR="001A53C8" w:rsidRPr="007C2A7A" w:rsidDel="002D5048" w:rsidRDefault="001A53C8" w:rsidP="001A53C8">
      <w:pPr>
        <w:tabs>
          <w:tab w:val="left" w:pos="450"/>
        </w:tabs>
        <w:spacing w:after="0" w:line="240" w:lineRule="auto"/>
        <w:jc w:val="both"/>
        <w:rPr>
          <w:del w:id="3388" w:author="Darejan Iakobishvili" w:date="2019-06-28T10:20:00Z"/>
          <w:rFonts w:ascii="Sylfaen" w:eastAsia="Sylfaen" w:hAnsi="Sylfaen"/>
          <w:b/>
          <w:color w:val="000000" w:themeColor="text1"/>
          <w:sz w:val="24"/>
          <w:szCs w:val="24"/>
          <w:lang w:val="en-US"/>
        </w:rPr>
      </w:pPr>
      <w:del w:id="3389" w:author="Darejan Iakobishvili" w:date="2019-06-28T10:20:00Z">
        <w:r w:rsidRPr="007C2A7A" w:rsidDel="002D5048">
          <w:rPr>
            <w:rFonts w:ascii="Sylfaen" w:eastAsia="Sylfaen" w:hAnsi="Sylfaen"/>
            <w:b/>
            <w:color w:val="000000" w:themeColor="text1"/>
            <w:sz w:val="24"/>
            <w:szCs w:val="24"/>
            <w:lang w:val="ka-GE"/>
          </w:rPr>
          <w:delText>ღონისძიების აღწერა და მიზანი:</w:delText>
        </w:r>
      </w:del>
    </w:p>
    <w:p w14:paraId="22B44208" w14:textId="4068A4ED" w:rsidR="001A53C8" w:rsidRPr="007C2A7A" w:rsidDel="002D5048" w:rsidRDefault="001A53C8" w:rsidP="000A49EF">
      <w:pPr>
        <w:pStyle w:val="ListParagraph"/>
        <w:numPr>
          <w:ilvl w:val="0"/>
          <w:numId w:val="51"/>
        </w:numPr>
        <w:tabs>
          <w:tab w:val="left" w:pos="450"/>
        </w:tabs>
        <w:spacing w:after="0" w:line="240" w:lineRule="auto"/>
        <w:jc w:val="both"/>
        <w:rPr>
          <w:del w:id="3390" w:author="Darejan Iakobishvili" w:date="2019-06-28T10:20:00Z"/>
          <w:rFonts w:ascii="Sylfaen" w:eastAsia="Sylfaen" w:hAnsi="Sylfaen"/>
          <w:color w:val="000000" w:themeColor="text1"/>
          <w:sz w:val="24"/>
          <w:szCs w:val="24"/>
        </w:rPr>
      </w:pPr>
      <w:del w:id="3391" w:author="Darejan Iakobishvili" w:date="2019-06-28T10:20:00Z">
        <w:r w:rsidRPr="007C2A7A" w:rsidDel="002D5048">
          <w:rPr>
            <w:rFonts w:ascii="Sylfaen" w:eastAsia="Sylfaen" w:hAnsi="Sylfaen"/>
            <w:color w:val="000000" w:themeColor="text1"/>
            <w:sz w:val="24"/>
            <w:szCs w:val="24"/>
          </w:rPr>
          <w:delText>მოსახლეობისთვის ფსიქიატრიული მომსახურების გეოგრაფიული და ფინანსური ხელმისაწვდომობის უზრუნველყოფა;</w:delText>
        </w:r>
      </w:del>
    </w:p>
    <w:p w14:paraId="7855EB65" w14:textId="4B6261F1" w:rsidR="001A53C8" w:rsidRPr="007C2A7A" w:rsidDel="002D5048" w:rsidRDefault="001A53C8" w:rsidP="000A49EF">
      <w:pPr>
        <w:pStyle w:val="ListParagraph"/>
        <w:numPr>
          <w:ilvl w:val="0"/>
          <w:numId w:val="51"/>
        </w:numPr>
        <w:tabs>
          <w:tab w:val="left" w:pos="450"/>
        </w:tabs>
        <w:spacing w:after="0" w:line="240" w:lineRule="auto"/>
        <w:jc w:val="both"/>
        <w:rPr>
          <w:del w:id="3392" w:author="Darejan Iakobishvili" w:date="2019-06-28T10:20:00Z"/>
          <w:rFonts w:ascii="Sylfaen" w:eastAsia="Sylfaen" w:hAnsi="Sylfaen"/>
          <w:color w:val="000000" w:themeColor="text1"/>
          <w:sz w:val="24"/>
          <w:szCs w:val="24"/>
        </w:rPr>
      </w:pPr>
      <w:del w:id="3393" w:author="Darejan Iakobishvili" w:date="2019-06-28T10:20:00Z">
        <w:r w:rsidRPr="007C2A7A" w:rsidDel="002D5048">
          <w:rPr>
            <w:rFonts w:ascii="Sylfaen" w:eastAsia="Sylfaen" w:hAnsi="Sylfaen"/>
            <w:color w:val="000000" w:themeColor="text1"/>
            <w:sz w:val="24"/>
            <w:szCs w:val="24"/>
          </w:rPr>
          <w:delText>ბავშვთა და მოზრდილთა ამბულატორიული და სტაციონარული მომსახურება;</w:delText>
        </w:r>
      </w:del>
    </w:p>
    <w:p w14:paraId="13346E44" w14:textId="7F613549" w:rsidR="001A53C8" w:rsidRPr="007C2A7A" w:rsidDel="002D5048" w:rsidRDefault="001A53C8" w:rsidP="000A49EF">
      <w:pPr>
        <w:pStyle w:val="ListParagraph"/>
        <w:numPr>
          <w:ilvl w:val="0"/>
          <w:numId w:val="51"/>
        </w:numPr>
        <w:tabs>
          <w:tab w:val="left" w:pos="450"/>
        </w:tabs>
        <w:spacing w:after="0" w:line="240" w:lineRule="auto"/>
        <w:jc w:val="both"/>
        <w:rPr>
          <w:del w:id="3394" w:author="Darejan Iakobishvili" w:date="2019-06-28T10:20:00Z"/>
          <w:rFonts w:ascii="Sylfaen" w:eastAsia="Sylfaen" w:hAnsi="Sylfaen"/>
          <w:color w:val="000000" w:themeColor="text1"/>
          <w:sz w:val="24"/>
          <w:szCs w:val="24"/>
          <w:lang w:val="ka-GE"/>
        </w:rPr>
      </w:pPr>
      <w:del w:id="3395" w:author="Darejan Iakobishvili" w:date="2019-06-28T10:20:00Z">
        <w:r w:rsidRPr="007C2A7A" w:rsidDel="002D5048">
          <w:rPr>
            <w:rFonts w:ascii="Sylfaen" w:eastAsia="Sylfaen" w:hAnsi="Sylfaen"/>
            <w:color w:val="000000" w:themeColor="text1"/>
            <w:sz w:val="24"/>
            <w:szCs w:val="24"/>
          </w:rPr>
          <w:delText>ფსიქო-სოციალური რეაბილიტაცია;</w:delText>
        </w:r>
      </w:del>
    </w:p>
    <w:p w14:paraId="5D76E1D2" w14:textId="2D898CAE" w:rsidR="001A53C8" w:rsidRPr="007C2A7A" w:rsidDel="002D5048" w:rsidRDefault="001A53C8" w:rsidP="000A49EF">
      <w:pPr>
        <w:pStyle w:val="ListParagraph"/>
        <w:numPr>
          <w:ilvl w:val="0"/>
          <w:numId w:val="51"/>
        </w:numPr>
        <w:tabs>
          <w:tab w:val="left" w:pos="450"/>
        </w:tabs>
        <w:spacing w:after="0" w:line="240" w:lineRule="auto"/>
        <w:jc w:val="both"/>
        <w:rPr>
          <w:del w:id="3396" w:author="Darejan Iakobishvili" w:date="2019-06-28T10:20:00Z"/>
          <w:rFonts w:ascii="Sylfaen" w:eastAsia="Sylfaen" w:hAnsi="Sylfaen"/>
          <w:color w:val="000000" w:themeColor="text1"/>
          <w:sz w:val="24"/>
          <w:szCs w:val="24"/>
          <w:lang w:val="ka-GE"/>
        </w:rPr>
      </w:pPr>
      <w:del w:id="3397" w:author="Darejan Iakobishvili" w:date="2019-06-28T10:20:00Z">
        <w:r w:rsidRPr="007C2A7A" w:rsidDel="002D5048">
          <w:rPr>
            <w:rFonts w:ascii="Sylfaen" w:eastAsia="Sylfaen" w:hAnsi="Sylfaen"/>
            <w:color w:val="000000" w:themeColor="text1"/>
            <w:sz w:val="24"/>
            <w:szCs w:val="24"/>
          </w:rPr>
          <w:delText xml:space="preserve">ფსიქიატრიული კრიზისული ინტერვენცია; </w:delText>
        </w:r>
      </w:del>
    </w:p>
    <w:p w14:paraId="34C21B31" w14:textId="536BBE3A" w:rsidR="001A53C8" w:rsidRPr="007C2A7A" w:rsidDel="002D5048" w:rsidRDefault="001A53C8" w:rsidP="000A49EF">
      <w:pPr>
        <w:pStyle w:val="ListParagraph"/>
        <w:numPr>
          <w:ilvl w:val="0"/>
          <w:numId w:val="51"/>
        </w:numPr>
        <w:tabs>
          <w:tab w:val="left" w:pos="450"/>
        </w:tabs>
        <w:spacing w:after="0" w:line="240" w:lineRule="auto"/>
        <w:jc w:val="both"/>
        <w:rPr>
          <w:del w:id="3398" w:author="Darejan Iakobishvili" w:date="2019-06-28T10:20:00Z"/>
          <w:rFonts w:ascii="Sylfaen" w:eastAsia="Sylfaen" w:hAnsi="Sylfaen"/>
          <w:color w:val="000000" w:themeColor="text1"/>
          <w:sz w:val="24"/>
          <w:szCs w:val="24"/>
          <w:lang w:val="ka-GE"/>
        </w:rPr>
      </w:pPr>
      <w:del w:id="3399" w:author="Darejan Iakobishvili" w:date="2019-06-28T10:20:00Z">
        <w:r w:rsidRPr="007C2A7A" w:rsidDel="002D5048">
          <w:rPr>
            <w:rFonts w:ascii="Sylfaen" w:eastAsia="Sylfaen" w:hAnsi="Sylfaen"/>
            <w:color w:val="000000" w:themeColor="text1"/>
            <w:sz w:val="24"/>
            <w:szCs w:val="24"/>
          </w:rPr>
          <w:delText xml:space="preserve">თემზე დაფუძნებული მობილური გუნდის მომსახურება; </w:delText>
        </w:r>
      </w:del>
    </w:p>
    <w:p w14:paraId="159A01D7" w14:textId="5DFD0439" w:rsidR="001A53C8" w:rsidRPr="007C2A7A" w:rsidDel="002D5048" w:rsidRDefault="001A53C8" w:rsidP="000A49EF">
      <w:pPr>
        <w:pStyle w:val="ListParagraph"/>
        <w:numPr>
          <w:ilvl w:val="0"/>
          <w:numId w:val="51"/>
        </w:numPr>
        <w:tabs>
          <w:tab w:val="left" w:pos="450"/>
        </w:tabs>
        <w:spacing w:after="0" w:line="240" w:lineRule="auto"/>
        <w:jc w:val="both"/>
        <w:rPr>
          <w:del w:id="3400" w:author="Darejan Iakobishvili" w:date="2019-06-28T10:20:00Z"/>
          <w:rFonts w:ascii="Sylfaen" w:eastAsia="Sylfaen" w:hAnsi="Sylfaen"/>
          <w:color w:val="000000" w:themeColor="text1"/>
          <w:sz w:val="24"/>
          <w:szCs w:val="24"/>
          <w:lang w:val="ka-GE"/>
        </w:rPr>
      </w:pPr>
      <w:del w:id="3401" w:author="Darejan Iakobishvili" w:date="2019-06-28T10:20:00Z">
        <w:r w:rsidRPr="007C2A7A" w:rsidDel="002D5048">
          <w:rPr>
            <w:rFonts w:ascii="Sylfaen" w:eastAsia="Sylfaen" w:hAnsi="Sylfaen"/>
            <w:color w:val="000000" w:themeColor="text1"/>
            <w:sz w:val="24"/>
            <w:szCs w:val="24"/>
          </w:rPr>
          <w:delText>ფსიქიკური დარღვევების მქონე პირთა თავშესაფრით უზრუნველყოფა.</w:delText>
        </w:r>
      </w:del>
    </w:p>
    <w:p w14:paraId="5045632E" w14:textId="4E97D519" w:rsidR="001A53C8" w:rsidRPr="007C2A7A" w:rsidDel="002D5048" w:rsidRDefault="001A53C8" w:rsidP="001A53C8">
      <w:pPr>
        <w:tabs>
          <w:tab w:val="left" w:pos="450"/>
        </w:tabs>
        <w:spacing w:after="0" w:line="240" w:lineRule="auto"/>
        <w:jc w:val="both"/>
        <w:rPr>
          <w:del w:id="3402" w:author="Darejan Iakobishvili" w:date="2019-06-28T10:20:00Z"/>
          <w:rFonts w:ascii="Sylfaen" w:eastAsia="Sylfaen" w:hAnsi="Sylfaen" w:cs="Sylfaen"/>
          <w:b/>
          <w:color w:val="000000" w:themeColor="text1"/>
          <w:sz w:val="24"/>
          <w:szCs w:val="24"/>
          <w:lang w:val="ka-GE"/>
        </w:rPr>
      </w:pPr>
    </w:p>
    <w:p w14:paraId="10FABFE5" w14:textId="4BAD7C51" w:rsidR="001A53C8" w:rsidRPr="007C2A7A" w:rsidDel="002D5048" w:rsidRDefault="001A53C8" w:rsidP="001A53C8">
      <w:pPr>
        <w:tabs>
          <w:tab w:val="left" w:pos="450"/>
        </w:tabs>
        <w:spacing w:after="0" w:line="240" w:lineRule="auto"/>
        <w:jc w:val="both"/>
        <w:rPr>
          <w:del w:id="3403" w:author="Darejan Iakobishvili" w:date="2019-06-28T10:20:00Z"/>
          <w:rFonts w:ascii="Sylfaen" w:eastAsia="Sylfaen" w:hAnsi="Sylfaen"/>
          <w:b/>
          <w:color w:val="000000" w:themeColor="text1"/>
          <w:sz w:val="24"/>
          <w:szCs w:val="24"/>
          <w:lang w:val="ka-GE"/>
        </w:rPr>
      </w:pPr>
      <w:del w:id="3404" w:author="Darejan Iakobishvili" w:date="2019-06-28T10:20:00Z">
        <w:r w:rsidRPr="007C2A7A" w:rsidDel="002D5048">
          <w:rPr>
            <w:rFonts w:ascii="Sylfaen" w:eastAsia="Sylfaen" w:hAnsi="Sylfaen" w:cs="Sylfaen"/>
            <w:b/>
            <w:color w:val="000000" w:themeColor="text1"/>
            <w:sz w:val="24"/>
            <w:szCs w:val="24"/>
            <w:lang w:val="ka-GE"/>
          </w:rPr>
          <w:delText>მოსალოდნელი</w:delText>
        </w:r>
        <w:r w:rsidRPr="007C2A7A" w:rsidDel="002D5048">
          <w:rPr>
            <w:rFonts w:ascii="Sylfaen" w:eastAsia="Sylfaen" w:hAnsi="Sylfaen"/>
            <w:b/>
            <w:color w:val="000000" w:themeColor="text1"/>
            <w:sz w:val="24"/>
            <w:szCs w:val="24"/>
            <w:lang w:val="ka-GE"/>
          </w:rPr>
          <w:delText xml:space="preserve"> შუალედური შედეგები: </w:delText>
        </w:r>
      </w:del>
    </w:p>
    <w:p w14:paraId="7EA0620B" w14:textId="1B1DB1A0" w:rsidR="001A53C8" w:rsidRPr="007C2A7A" w:rsidDel="002D5048" w:rsidRDefault="001A53C8" w:rsidP="000A49EF">
      <w:pPr>
        <w:pStyle w:val="ListParagraph"/>
        <w:numPr>
          <w:ilvl w:val="0"/>
          <w:numId w:val="52"/>
        </w:numPr>
        <w:tabs>
          <w:tab w:val="left" w:pos="450"/>
        </w:tabs>
        <w:spacing w:after="0" w:line="240" w:lineRule="auto"/>
        <w:jc w:val="both"/>
        <w:rPr>
          <w:del w:id="3405" w:author="Darejan Iakobishvili" w:date="2019-06-28T10:20:00Z"/>
          <w:rFonts w:ascii="Sylfaen" w:eastAsia="Sylfaen" w:hAnsi="Sylfaen"/>
          <w:color w:val="000000" w:themeColor="text1"/>
          <w:sz w:val="24"/>
          <w:szCs w:val="24"/>
          <w:lang w:val="ka-GE"/>
        </w:rPr>
      </w:pPr>
      <w:del w:id="3406" w:author="Darejan Iakobishvili" w:date="2019-06-28T10:20:00Z">
        <w:r w:rsidRPr="007C2A7A" w:rsidDel="002D5048">
          <w:rPr>
            <w:rFonts w:ascii="Sylfaen" w:eastAsia="Sylfaen" w:hAnsi="Sylfaen"/>
            <w:color w:val="000000" w:themeColor="text1"/>
            <w:sz w:val="24"/>
            <w:szCs w:val="24"/>
          </w:rPr>
          <w:delText>ფსიქიკური აშლილობის მქონე პირებისთვის ამბულატორიული და სტაციონარული მომსახურების მიწოდება</w:delText>
        </w:r>
        <w:r w:rsidR="00844A00" w:rsidRPr="007C2A7A" w:rsidDel="002D5048">
          <w:rPr>
            <w:rFonts w:ascii="Sylfaen" w:eastAsia="Sylfaen" w:hAnsi="Sylfaen"/>
            <w:color w:val="000000" w:themeColor="text1"/>
            <w:sz w:val="24"/>
            <w:szCs w:val="24"/>
            <w:lang w:val="ka-GE"/>
          </w:rPr>
          <w:delText>.</w:delText>
        </w:r>
      </w:del>
    </w:p>
    <w:p w14:paraId="69DE467D" w14:textId="5D3411E7" w:rsidR="001A53C8" w:rsidRPr="007C2A7A" w:rsidDel="002D5048" w:rsidRDefault="001A53C8" w:rsidP="001A53C8">
      <w:pPr>
        <w:tabs>
          <w:tab w:val="left" w:pos="450"/>
        </w:tabs>
        <w:spacing w:after="0" w:line="240" w:lineRule="auto"/>
        <w:jc w:val="both"/>
        <w:rPr>
          <w:del w:id="3407" w:author="Darejan Iakobishvili" w:date="2019-06-28T10:20:00Z"/>
          <w:rFonts w:ascii="Sylfaen" w:eastAsia="Sylfaen" w:hAnsi="Sylfaen" w:cs="Sylfaen"/>
          <w:b/>
          <w:color w:val="000000" w:themeColor="text1"/>
          <w:sz w:val="24"/>
          <w:szCs w:val="24"/>
          <w:lang w:val="ka-GE"/>
        </w:rPr>
      </w:pPr>
    </w:p>
    <w:p w14:paraId="0F432B6A" w14:textId="0379B37C" w:rsidR="001A53C8" w:rsidRPr="007C2A7A" w:rsidDel="002D5048" w:rsidRDefault="001A53C8" w:rsidP="001A53C8">
      <w:pPr>
        <w:tabs>
          <w:tab w:val="left" w:pos="450"/>
        </w:tabs>
        <w:spacing w:after="0" w:line="240" w:lineRule="auto"/>
        <w:jc w:val="both"/>
        <w:rPr>
          <w:del w:id="3408" w:author="Darejan Iakobishvili" w:date="2019-06-28T10:20:00Z"/>
          <w:rFonts w:ascii="Sylfaen" w:eastAsia="Sylfaen" w:hAnsi="Sylfaen" w:cs="Sylfaen"/>
          <w:b/>
          <w:color w:val="000000" w:themeColor="text1"/>
          <w:sz w:val="24"/>
          <w:szCs w:val="24"/>
          <w:lang w:val="ka-GE"/>
        </w:rPr>
      </w:pPr>
      <w:del w:id="3409" w:author="Darejan Iakobishvili" w:date="2019-06-28T10:20:00Z">
        <w:r w:rsidRPr="007C2A7A" w:rsidDel="002D5048">
          <w:rPr>
            <w:rFonts w:ascii="Sylfaen" w:eastAsia="Sylfaen" w:hAnsi="Sylfaen" w:cs="Sylfaen"/>
            <w:b/>
            <w:color w:val="000000" w:themeColor="text1"/>
            <w:sz w:val="24"/>
            <w:szCs w:val="24"/>
            <w:lang w:val="ka-GE"/>
          </w:rPr>
          <w:delText>მოსალოდნელი შუალედური შედეგების შეფასების ინდიკატორები:</w:delText>
        </w:r>
      </w:del>
    </w:p>
    <w:p w14:paraId="1EE53A9B" w14:textId="6EE75BCF" w:rsidR="001A53C8" w:rsidRPr="007C2A7A" w:rsidDel="002D5048" w:rsidRDefault="001A53C8" w:rsidP="001A53C8">
      <w:pPr>
        <w:tabs>
          <w:tab w:val="left" w:pos="450"/>
        </w:tabs>
        <w:spacing w:after="0" w:line="240" w:lineRule="auto"/>
        <w:jc w:val="both"/>
        <w:rPr>
          <w:del w:id="3410" w:author="Darejan Iakobishvili" w:date="2019-06-28T10:20:00Z"/>
          <w:rFonts w:ascii="Sylfaen" w:eastAsia="Sylfaen" w:hAnsi="Sylfaen" w:cs="Sylfaen"/>
          <w:b/>
          <w:color w:val="000000" w:themeColor="text1"/>
          <w:sz w:val="24"/>
          <w:szCs w:val="24"/>
          <w:lang w:val="en-US"/>
        </w:rPr>
      </w:pPr>
    </w:p>
    <w:tbl>
      <w:tblPr>
        <w:tblW w:w="1473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57"/>
        <w:gridCol w:w="2904"/>
        <w:gridCol w:w="3069"/>
        <w:gridCol w:w="3042"/>
        <w:gridCol w:w="2324"/>
        <w:gridCol w:w="2592"/>
        <w:gridCol w:w="244"/>
      </w:tblGrid>
      <w:tr w:rsidR="003A2750" w:rsidRPr="007C2A7A" w:rsidDel="002D5048" w14:paraId="523BC73E" w14:textId="6930C962" w:rsidTr="004271E3">
        <w:trPr>
          <w:gridAfter w:val="1"/>
          <w:wAfter w:w="244" w:type="dxa"/>
          <w:trHeight w:val="229"/>
          <w:del w:id="3411" w:author="Darejan Iakobishvili" w:date="2019-06-28T10:20:00Z"/>
        </w:trPr>
        <w:tc>
          <w:tcPr>
            <w:tcW w:w="557" w:type="dxa"/>
            <w:tcBorders>
              <w:top w:val="single" w:sz="4" w:space="0" w:color="auto"/>
              <w:left w:val="single" w:sz="4" w:space="0" w:color="auto"/>
              <w:bottom w:val="single" w:sz="4" w:space="0" w:color="auto"/>
              <w:right w:val="single" w:sz="4" w:space="0" w:color="auto"/>
            </w:tcBorders>
          </w:tcPr>
          <w:p w14:paraId="5B060F85" w14:textId="473DC14E" w:rsidR="003A2750" w:rsidRPr="007C2A7A" w:rsidDel="002D5048"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412" w:author="Darejan Iakobishvili" w:date="2019-06-28T10:20:00Z"/>
                <w:rFonts w:ascii="Sylfaen" w:eastAsia="Sylfaen" w:hAnsi="Sylfaen"/>
                <w:b/>
                <w:color w:val="000000" w:themeColor="text1"/>
                <w:sz w:val="20"/>
                <w:szCs w:val="20"/>
              </w:rPr>
            </w:pPr>
            <w:del w:id="3413" w:author="Darejan Iakobishvili" w:date="2019-06-28T10:20:00Z">
              <w:r w:rsidRPr="007C2A7A" w:rsidDel="002D5048">
                <w:rPr>
                  <w:rFonts w:ascii="Sylfaen" w:eastAsia="Sylfaen" w:hAnsi="Sylfaen"/>
                  <w:b/>
                  <w:color w:val="000000" w:themeColor="text1"/>
                  <w:sz w:val="20"/>
                  <w:szCs w:val="20"/>
                </w:rPr>
                <w:delText>№</w:delText>
              </w:r>
            </w:del>
          </w:p>
        </w:tc>
        <w:tc>
          <w:tcPr>
            <w:tcW w:w="2904" w:type="dxa"/>
            <w:tcBorders>
              <w:top w:val="single" w:sz="4" w:space="0" w:color="auto"/>
              <w:left w:val="single" w:sz="4" w:space="0" w:color="auto"/>
              <w:bottom w:val="single" w:sz="4" w:space="0" w:color="auto"/>
              <w:right w:val="single" w:sz="4" w:space="0" w:color="auto"/>
            </w:tcBorders>
          </w:tcPr>
          <w:p w14:paraId="128E3889" w14:textId="272D9A37" w:rsidR="003A2750" w:rsidRPr="007C2A7A" w:rsidDel="002D5048"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414" w:author="Darejan Iakobishvili" w:date="2019-06-28T10:20:00Z"/>
                <w:rFonts w:ascii="Sylfaen" w:eastAsia="Sylfaen" w:hAnsi="Sylfaen"/>
                <w:b/>
                <w:color w:val="000000" w:themeColor="text1"/>
                <w:sz w:val="20"/>
                <w:szCs w:val="20"/>
              </w:rPr>
            </w:pPr>
          </w:p>
        </w:tc>
        <w:tc>
          <w:tcPr>
            <w:tcW w:w="3069" w:type="dxa"/>
            <w:tcBorders>
              <w:top w:val="single" w:sz="4" w:space="0" w:color="auto"/>
              <w:left w:val="single" w:sz="4" w:space="0" w:color="auto"/>
              <w:bottom w:val="single" w:sz="4" w:space="0" w:color="auto"/>
              <w:right w:val="single" w:sz="4" w:space="0" w:color="auto"/>
            </w:tcBorders>
          </w:tcPr>
          <w:p w14:paraId="751BA3BA" w14:textId="49DF8F00" w:rsidR="003A2750" w:rsidRPr="007C2A7A" w:rsidDel="002D5048"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3415" w:author="Darejan Iakobishvili" w:date="2019-06-28T10:20:00Z"/>
                <w:rFonts w:ascii="Sylfaen" w:eastAsia="Sylfaen" w:hAnsi="Sylfaen"/>
                <w:b/>
                <w:color w:val="000000" w:themeColor="text1"/>
                <w:sz w:val="20"/>
                <w:szCs w:val="20"/>
              </w:rPr>
            </w:pPr>
            <w:del w:id="3416"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20</w:delText>
              </w:r>
              <w:r w:rsidRPr="007C2A7A" w:rsidDel="002D5048">
                <w:rPr>
                  <w:rFonts w:ascii="Sylfaen" w:eastAsia="Sylfaen" w:hAnsi="Sylfaen"/>
                  <w:b/>
                  <w:color w:val="000000" w:themeColor="text1"/>
                  <w:sz w:val="20"/>
                  <w:szCs w:val="20"/>
                </w:rPr>
                <w:delText xml:space="preserve"> წელი</w:delText>
              </w:r>
            </w:del>
          </w:p>
        </w:tc>
        <w:tc>
          <w:tcPr>
            <w:tcW w:w="3042" w:type="dxa"/>
            <w:tcBorders>
              <w:top w:val="single" w:sz="4" w:space="0" w:color="auto"/>
              <w:left w:val="single" w:sz="4" w:space="0" w:color="auto"/>
              <w:bottom w:val="single" w:sz="4" w:space="0" w:color="auto"/>
              <w:right w:val="single" w:sz="4" w:space="0" w:color="auto"/>
            </w:tcBorders>
          </w:tcPr>
          <w:p w14:paraId="40650D1B" w14:textId="44DDF30B" w:rsidR="003A2750" w:rsidRPr="007C2A7A" w:rsidDel="002D5048"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3417" w:author="Darejan Iakobishvili" w:date="2019-06-28T10:20:00Z"/>
                <w:rFonts w:ascii="Sylfaen" w:eastAsia="Sylfaen" w:hAnsi="Sylfaen"/>
                <w:b/>
                <w:color w:val="000000" w:themeColor="text1"/>
                <w:sz w:val="20"/>
                <w:szCs w:val="20"/>
              </w:rPr>
            </w:pPr>
            <w:del w:id="3418" w:author="Darejan Iakobishvili" w:date="2019-06-28T10:20:00Z">
              <w:r w:rsidRPr="007C2A7A" w:rsidDel="002D5048">
                <w:rPr>
                  <w:rFonts w:ascii="Sylfaen" w:eastAsia="Sylfaen" w:hAnsi="Sylfaen"/>
                  <w:b/>
                  <w:color w:val="000000" w:themeColor="text1"/>
                  <w:sz w:val="20"/>
                  <w:szCs w:val="20"/>
                </w:rPr>
                <w:delText>202</w:delText>
              </w:r>
              <w:r w:rsidRPr="007C2A7A" w:rsidDel="002D5048">
                <w:rPr>
                  <w:rFonts w:ascii="Sylfaen" w:eastAsia="Sylfaen" w:hAnsi="Sylfaen"/>
                  <w:b/>
                  <w:color w:val="000000" w:themeColor="text1"/>
                  <w:sz w:val="20"/>
                  <w:szCs w:val="20"/>
                  <w:lang w:val="ka-GE"/>
                </w:rPr>
                <w:delText>1</w:delText>
              </w:r>
              <w:r w:rsidRPr="007C2A7A" w:rsidDel="002D5048">
                <w:rPr>
                  <w:rFonts w:ascii="Sylfaen" w:eastAsia="Sylfaen" w:hAnsi="Sylfaen"/>
                  <w:b/>
                  <w:color w:val="000000" w:themeColor="text1"/>
                  <w:sz w:val="20"/>
                  <w:szCs w:val="20"/>
                </w:rPr>
                <w:delText xml:space="preserve"> წელი</w:delText>
              </w:r>
            </w:del>
          </w:p>
        </w:tc>
        <w:tc>
          <w:tcPr>
            <w:tcW w:w="2324" w:type="dxa"/>
            <w:tcBorders>
              <w:top w:val="single" w:sz="4" w:space="0" w:color="auto"/>
              <w:left w:val="single" w:sz="4" w:space="0" w:color="auto"/>
              <w:bottom w:val="single" w:sz="4" w:space="0" w:color="auto"/>
              <w:right w:val="single" w:sz="4" w:space="0" w:color="auto"/>
            </w:tcBorders>
          </w:tcPr>
          <w:p w14:paraId="7FB4AC6E" w14:textId="2F71BDE7" w:rsidR="003A2750" w:rsidRPr="007C2A7A" w:rsidDel="002D5048"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3419" w:author="Darejan Iakobishvili" w:date="2019-06-28T10:20:00Z"/>
                <w:rFonts w:ascii="Sylfaen" w:eastAsia="Sylfaen" w:hAnsi="Sylfaen"/>
                <w:b/>
                <w:color w:val="000000" w:themeColor="text1"/>
                <w:sz w:val="20"/>
                <w:szCs w:val="20"/>
              </w:rPr>
            </w:pPr>
            <w:del w:id="3420" w:author="Darejan Iakobishvili" w:date="2019-06-28T10:20:00Z">
              <w:r w:rsidRPr="007C2A7A" w:rsidDel="002D5048">
                <w:rPr>
                  <w:rFonts w:ascii="Sylfaen" w:eastAsia="Sylfaen" w:hAnsi="Sylfaen"/>
                  <w:b/>
                  <w:color w:val="000000" w:themeColor="text1"/>
                  <w:sz w:val="20"/>
                  <w:szCs w:val="20"/>
                </w:rPr>
                <w:delText>202</w:delText>
              </w:r>
              <w:r w:rsidRPr="007C2A7A" w:rsidDel="002D5048">
                <w:rPr>
                  <w:rFonts w:ascii="Sylfaen" w:eastAsia="Sylfaen" w:hAnsi="Sylfaen"/>
                  <w:b/>
                  <w:color w:val="000000" w:themeColor="text1"/>
                  <w:sz w:val="20"/>
                  <w:szCs w:val="20"/>
                  <w:lang w:val="ka-GE"/>
                </w:rPr>
                <w:delText>2</w:delText>
              </w:r>
              <w:r w:rsidRPr="007C2A7A" w:rsidDel="002D5048">
                <w:rPr>
                  <w:rFonts w:ascii="Sylfaen" w:eastAsia="Sylfaen" w:hAnsi="Sylfaen"/>
                  <w:b/>
                  <w:color w:val="000000" w:themeColor="text1"/>
                  <w:sz w:val="20"/>
                  <w:szCs w:val="20"/>
                </w:rPr>
                <w:delText xml:space="preserve"> წელი</w:delText>
              </w:r>
            </w:del>
          </w:p>
        </w:tc>
        <w:tc>
          <w:tcPr>
            <w:tcW w:w="2592" w:type="dxa"/>
            <w:tcBorders>
              <w:top w:val="single" w:sz="4" w:space="0" w:color="auto"/>
              <w:left w:val="single" w:sz="4" w:space="0" w:color="auto"/>
              <w:bottom w:val="single" w:sz="4" w:space="0" w:color="auto"/>
              <w:right w:val="single" w:sz="4" w:space="0" w:color="auto"/>
            </w:tcBorders>
          </w:tcPr>
          <w:p w14:paraId="5148002E" w14:textId="5FAC1F11" w:rsidR="003A2750" w:rsidRPr="007C2A7A" w:rsidDel="002D5048"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3421" w:author="Darejan Iakobishvili" w:date="2019-06-28T10:20:00Z"/>
                <w:rFonts w:ascii="Sylfaen" w:eastAsia="Sylfaen" w:hAnsi="Sylfaen"/>
                <w:b/>
                <w:color w:val="000000" w:themeColor="text1"/>
                <w:sz w:val="20"/>
                <w:szCs w:val="20"/>
              </w:rPr>
            </w:pPr>
            <w:del w:id="3422" w:author="Darejan Iakobishvili" w:date="2019-06-28T10:20:00Z">
              <w:r w:rsidRPr="007C2A7A" w:rsidDel="002D5048">
                <w:rPr>
                  <w:rFonts w:ascii="Sylfaen" w:eastAsia="Sylfaen" w:hAnsi="Sylfaen"/>
                  <w:b/>
                  <w:color w:val="000000" w:themeColor="text1"/>
                  <w:sz w:val="20"/>
                  <w:szCs w:val="20"/>
                </w:rPr>
                <w:delText>202</w:delText>
              </w:r>
              <w:r w:rsidDel="002D5048">
                <w:rPr>
                  <w:rFonts w:ascii="Sylfaen" w:eastAsia="Sylfaen" w:hAnsi="Sylfaen"/>
                  <w:b/>
                  <w:color w:val="000000" w:themeColor="text1"/>
                  <w:sz w:val="20"/>
                  <w:szCs w:val="20"/>
                  <w:lang w:val="ka-GE"/>
                </w:rPr>
                <w:delText>3</w:delText>
              </w:r>
              <w:r w:rsidRPr="007C2A7A" w:rsidDel="002D5048">
                <w:rPr>
                  <w:rFonts w:ascii="Sylfaen" w:eastAsia="Sylfaen" w:hAnsi="Sylfaen"/>
                  <w:b/>
                  <w:color w:val="000000" w:themeColor="text1"/>
                  <w:sz w:val="20"/>
                  <w:szCs w:val="20"/>
                </w:rPr>
                <w:delText xml:space="preserve"> წელი</w:delText>
              </w:r>
            </w:del>
          </w:p>
        </w:tc>
      </w:tr>
      <w:tr w:rsidR="003A2750" w:rsidRPr="007C2A7A" w:rsidDel="002D5048" w14:paraId="1DC7319E" w14:textId="477D48AB" w:rsidTr="004271E3">
        <w:trPr>
          <w:gridAfter w:val="1"/>
          <w:wAfter w:w="244" w:type="dxa"/>
          <w:trHeight w:val="229"/>
          <w:del w:id="3423" w:author="Darejan Iakobishvili" w:date="2019-06-28T10:20:00Z"/>
        </w:trPr>
        <w:tc>
          <w:tcPr>
            <w:tcW w:w="557" w:type="dxa"/>
            <w:tcBorders>
              <w:top w:val="single" w:sz="4" w:space="0" w:color="auto"/>
              <w:left w:val="single" w:sz="4" w:space="0" w:color="auto"/>
              <w:bottom w:val="single" w:sz="4" w:space="0" w:color="auto"/>
              <w:right w:val="single" w:sz="4" w:space="0" w:color="auto"/>
            </w:tcBorders>
          </w:tcPr>
          <w:p w14:paraId="5A5769E4" w14:textId="773F0045" w:rsidR="003A2750" w:rsidRPr="007C2A7A" w:rsidDel="002D5048"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424" w:author="Darejan Iakobishvili" w:date="2019-06-28T10:20:00Z"/>
                <w:rFonts w:ascii="Sylfaen" w:eastAsia="Sylfaen" w:hAnsi="Sylfaen"/>
                <w:b/>
                <w:color w:val="000000" w:themeColor="text1"/>
                <w:sz w:val="20"/>
                <w:szCs w:val="20"/>
                <w:lang w:val="ka-GE"/>
              </w:rPr>
            </w:pPr>
            <w:del w:id="3425" w:author="Darejan Iakobishvili" w:date="2019-06-28T10:20:00Z">
              <w:r w:rsidRPr="007C2A7A" w:rsidDel="002D5048">
                <w:rPr>
                  <w:rFonts w:ascii="Sylfaen" w:eastAsia="Sylfaen" w:hAnsi="Sylfaen"/>
                  <w:b/>
                  <w:color w:val="000000" w:themeColor="text1"/>
                  <w:sz w:val="20"/>
                  <w:szCs w:val="20"/>
                </w:rPr>
                <w:delText>1</w:delText>
              </w:r>
              <w:r w:rsidRPr="007C2A7A" w:rsidDel="002D5048">
                <w:rPr>
                  <w:rFonts w:ascii="Sylfaen" w:eastAsia="Sylfaen" w:hAnsi="Sylfaen"/>
                  <w:b/>
                  <w:color w:val="000000" w:themeColor="text1"/>
                  <w:sz w:val="20"/>
                  <w:szCs w:val="20"/>
                  <w:lang w:val="ka-GE"/>
                </w:rPr>
                <w:delText>.</w:delText>
              </w:r>
            </w:del>
          </w:p>
        </w:tc>
        <w:tc>
          <w:tcPr>
            <w:tcW w:w="2904" w:type="dxa"/>
            <w:tcBorders>
              <w:top w:val="single" w:sz="4" w:space="0" w:color="auto"/>
              <w:left w:val="single" w:sz="4" w:space="0" w:color="auto"/>
              <w:bottom w:val="single" w:sz="4" w:space="0" w:color="auto"/>
              <w:right w:val="single" w:sz="4" w:space="0" w:color="auto"/>
            </w:tcBorders>
          </w:tcPr>
          <w:p w14:paraId="66863DE5" w14:textId="3DD07F68" w:rsidR="003A2750" w:rsidRPr="007C2A7A" w:rsidDel="002D5048"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426" w:author="Darejan Iakobishvili" w:date="2019-06-28T10:20:00Z"/>
                <w:rFonts w:ascii="Sylfaen" w:eastAsia="Sylfaen" w:hAnsi="Sylfaen"/>
                <w:b/>
                <w:color w:val="000000" w:themeColor="text1"/>
                <w:sz w:val="20"/>
                <w:szCs w:val="20"/>
              </w:rPr>
            </w:pPr>
            <w:del w:id="3427" w:author="Darejan Iakobishvili" w:date="2019-06-28T10:20:00Z">
              <w:r w:rsidRPr="007C2A7A" w:rsidDel="002D5048">
                <w:rPr>
                  <w:rFonts w:ascii="Sylfaen" w:eastAsia="Sylfaen" w:hAnsi="Sylfaen"/>
                  <w:b/>
                  <w:color w:val="000000" w:themeColor="text1"/>
                  <w:sz w:val="20"/>
                  <w:szCs w:val="20"/>
                </w:rPr>
                <w:delText>საბაზისო მაჩვენებელი</w:delText>
              </w:r>
            </w:del>
          </w:p>
        </w:tc>
        <w:tc>
          <w:tcPr>
            <w:tcW w:w="11027" w:type="dxa"/>
            <w:gridSpan w:val="4"/>
            <w:tcBorders>
              <w:top w:val="single" w:sz="4" w:space="0" w:color="auto"/>
              <w:left w:val="single" w:sz="4" w:space="0" w:color="auto"/>
              <w:bottom w:val="single" w:sz="4" w:space="0" w:color="auto"/>
              <w:right w:val="single" w:sz="4" w:space="0" w:color="auto"/>
            </w:tcBorders>
          </w:tcPr>
          <w:p w14:paraId="470173E0" w14:textId="57CF51AD" w:rsidR="003A2750" w:rsidRPr="007C2A7A" w:rsidDel="002D5048" w:rsidRDefault="00293BE9" w:rsidP="00441329">
            <w:pPr>
              <w:spacing w:after="0" w:line="240" w:lineRule="auto"/>
              <w:jc w:val="center"/>
              <w:rPr>
                <w:del w:id="3428" w:author="Darejan Iakobishvili" w:date="2019-06-28T10:20:00Z"/>
                <w:rFonts w:ascii="Sylfaen" w:hAnsi="Sylfaen" w:cs="Sylfaen"/>
                <w:color w:val="000000" w:themeColor="text1"/>
                <w:sz w:val="20"/>
                <w:szCs w:val="20"/>
                <w:lang w:val="ka-GE"/>
              </w:rPr>
            </w:pPr>
            <w:del w:id="3429" w:author="Darejan Iakobishvili" w:date="2019-06-28T10:20:00Z">
              <w:r w:rsidRPr="00D47C32" w:rsidDel="002D5048">
                <w:rPr>
                  <w:rFonts w:ascii="Sylfaen" w:hAnsi="Sylfaen"/>
                  <w:sz w:val="20"/>
                  <w:szCs w:val="20"/>
                </w:rPr>
                <w:delText>ამბულატორიულ სერვისებით მოსარგებლეთა რაოდენობა</w:delText>
              </w:r>
              <w:r w:rsidDel="002D5048">
                <w:rPr>
                  <w:rFonts w:ascii="Sylfaen" w:hAnsi="Sylfaen"/>
                  <w:sz w:val="20"/>
                  <w:szCs w:val="20"/>
                  <w:lang w:val="ka-GE"/>
                </w:rPr>
                <w:delText xml:space="preserve"> </w:delText>
              </w:r>
              <w:r w:rsidRPr="00D47C32" w:rsidDel="002D5048">
                <w:rPr>
                  <w:rFonts w:ascii="Sylfaen" w:hAnsi="Sylfaen"/>
                  <w:sz w:val="20"/>
                  <w:szCs w:val="20"/>
                </w:rPr>
                <w:delText xml:space="preserve">- </w:delText>
              </w:r>
              <w:r w:rsidDel="002D5048">
                <w:rPr>
                  <w:rFonts w:ascii="Sylfaen" w:hAnsi="Sylfaen"/>
                  <w:sz w:val="20"/>
                  <w:szCs w:val="20"/>
                  <w:lang w:val="ka-GE"/>
                </w:rPr>
                <w:delText>22 900-მდე პირი</w:delText>
              </w:r>
            </w:del>
          </w:p>
        </w:tc>
      </w:tr>
      <w:tr w:rsidR="003A2750" w:rsidRPr="007C2A7A" w:rsidDel="002D5048" w14:paraId="5C69B50D" w14:textId="193B760A" w:rsidTr="004271E3">
        <w:tblPrEx>
          <w:tblBorders>
            <w:insideH w:val="single" w:sz="4" w:space="0" w:color="000000"/>
          </w:tblBorders>
        </w:tblPrEx>
        <w:trPr>
          <w:gridAfter w:val="1"/>
          <w:wAfter w:w="244" w:type="dxa"/>
          <w:trHeight w:val="229"/>
          <w:del w:id="3430" w:author="Darejan Iakobishvili" w:date="2019-06-28T10:20:00Z"/>
        </w:trPr>
        <w:tc>
          <w:tcPr>
            <w:tcW w:w="557" w:type="dxa"/>
            <w:tcBorders>
              <w:top w:val="single" w:sz="4" w:space="0" w:color="auto"/>
              <w:left w:val="single" w:sz="4" w:space="0" w:color="auto"/>
              <w:bottom w:val="single" w:sz="4" w:space="0" w:color="auto"/>
              <w:right w:val="single" w:sz="4" w:space="0" w:color="auto"/>
            </w:tcBorders>
          </w:tcPr>
          <w:p w14:paraId="7DC73AAF" w14:textId="2C599466" w:rsidR="003A2750" w:rsidRPr="007C2A7A" w:rsidDel="002D5048"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431" w:author="Darejan Iakobishvili" w:date="2019-06-28T10:20:00Z"/>
                <w:rFonts w:ascii="Sylfaen" w:eastAsia="Sylfaen" w:hAnsi="Sylfaen"/>
                <w:b/>
                <w:color w:val="000000" w:themeColor="text1"/>
                <w:sz w:val="20"/>
                <w:szCs w:val="20"/>
              </w:rPr>
            </w:pPr>
          </w:p>
        </w:tc>
        <w:tc>
          <w:tcPr>
            <w:tcW w:w="2904" w:type="dxa"/>
            <w:tcBorders>
              <w:top w:val="single" w:sz="4" w:space="0" w:color="auto"/>
              <w:left w:val="single" w:sz="4" w:space="0" w:color="auto"/>
              <w:bottom w:val="single" w:sz="4" w:space="0" w:color="auto"/>
              <w:right w:val="single" w:sz="4" w:space="0" w:color="auto"/>
            </w:tcBorders>
          </w:tcPr>
          <w:p w14:paraId="5F2345EE" w14:textId="7FB33CBE" w:rsidR="003A2750" w:rsidRPr="007C2A7A" w:rsidDel="002D5048"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432" w:author="Darejan Iakobishvili" w:date="2019-06-28T10:20:00Z"/>
                <w:rFonts w:ascii="Sylfaen" w:eastAsia="Sylfaen" w:hAnsi="Sylfaen"/>
                <w:b/>
                <w:color w:val="000000" w:themeColor="text1"/>
                <w:sz w:val="20"/>
                <w:szCs w:val="20"/>
              </w:rPr>
            </w:pPr>
            <w:del w:id="3433" w:author="Darejan Iakobishvili" w:date="2019-06-28T10:20:00Z">
              <w:r w:rsidRPr="007C2A7A" w:rsidDel="002D5048">
                <w:rPr>
                  <w:rFonts w:ascii="Sylfaen" w:eastAsia="Sylfaen" w:hAnsi="Sylfaen"/>
                  <w:b/>
                  <w:color w:val="000000" w:themeColor="text1"/>
                  <w:sz w:val="20"/>
                  <w:szCs w:val="20"/>
                </w:rPr>
                <w:delText>მიზნობრივი მაჩვენებელი</w:delText>
              </w:r>
            </w:del>
          </w:p>
        </w:tc>
        <w:tc>
          <w:tcPr>
            <w:tcW w:w="3069" w:type="dxa"/>
            <w:tcBorders>
              <w:top w:val="single" w:sz="4" w:space="0" w:color="auto"/>
              <w:left w:val="single" w:sz="4" w:space="0" w:color="auto"/>
              <w:bottom w:val="single" w:sz="4" w:space="0" w:color="auto"/>
              <w:right w:val="single" w:sz="4" w:space="0" w:color="auto"/>
            </w:tcBorders>
          </w:tcPr>
          <w:p w14:paraId="673EAD20" w14:textId="7F9B4076" w:rsidR="003A2750" w:rsidRPr="007C2A7A" w:rsidDel="002D5048" w:rsidRDefault="003A2750" w:rsidP="003A2750">
            <w:pPr>
              <w:spacing w:after="0" w:line="240" w:lineRule="auto"/>
              <w:jc w:val="center"/>
              <w:rPr>
                <w:del w:id="3434" w:author="Darejan Iakobishvili" w:date="2019-06-28T10:20:00Z"/>
                <w:rFonts w:ascii="Sylfaen" w:hAnsi="Sylfaen" w:cs="Sylfaen"/>
                <w:color w:val="000000" w:themeColor="text1"/>
                <w:sz w:val="20"/>
                <w:szCs w:val="20"/>
                <w:lang w:val="ka-GE"/>
              </w:rPr>
            </w:pPr>
            <w:del w:id="3435" w:author="Darejan Iakobishvili" w:date="2019-06-28T10:20:00Z">
              <w:r w:rsidRPr="007C2A7A" w:rsidDel="002D5048">
                <w:rPr>
                  <w:rFonts w:ascii="Sylfaen" w:hAnsi="Sylfaen"/>
                  <w:color w:val="000000" w:themeColor="text1"/>
                  <w:sz w:val="20"/>
                  <w:szCs w:val="20"/>
                </w:rPr>
                <w:delText>მოცვის მაჩვენებლის ზრდა 10%</w:delText>
              </w:r>
              <w:r w:rsidRPr="007C2A7A" w:rsidDel="002D5048">
                <w:rPr>
                  <w:rFonts w:ascii="Sylfaen" w:hAnsi="Sylfaen"/>
                  <w:color w:val="000000" w:themeColor="text1"/>
                  <w:sz w:val="20"/>
                  <w:szCs w:val="20"/>
                  <w:lang w:val="ka-GE"/>
                </w:rPr>
                <w:delText>-ით</w:delText>
              </w:r>
            </w:del>
          </w:p>
        </w:tc>
        <w:tc>
          <w:tcPr>
            <w:tcW w:w="3042" w:type="dxa"/>
            <w:tcBorders>
              <w:top w:val="single" w:sz="4" w:space="0" w:color="auto"/>
              <w:left w:val="single" w:sz="4" w:space="0" w:color="auto"/>
              <w:bottom w:val="single" w:sz="4" w:space="0" w:color="auto"/>
              <w:right w:val="single" w:sz="4" w:space="0" w:color="auto"/>
            </w:tcBorders>
          </w:tcPr>
          <w:p w14:paraId="6A849384" w14:textId="510F085F" w:rsidR="003A2750" w:rsidRPr="007C2A7A" w:rsidDel="002D5048" w:rsidRDefault="003A2750" w:rsidP="003A2750">
            <w:pPr>
              <w:spacing w:after="0" w:line="240" w:lineRule="auto"/>
              <w:jc w:val="center"/>
              <w:rPr>
                <w:del w:id="3436" w:author="Darejan Iakobishvili" w:date="2019-06-28T10:20:00Z"/>
                <w:rFonts w:ascii="Sylfaen" w:hAnsi="Sylfaen" w:cs="Sylfaen"/>
                <w:color w:val="000000" w:themeColor="text1"/>
                <w:sz w:val="20"/>
                <w:szCs w:val="20"/>
                <w:lang w:val="ka-GE"/>
              </w:rPr>
            </w:pPr>
            <w:del w:id="3437" w:author="Darejan Iakobishvili" w:date="2019-06-28T10:20:00Z">
              <w:r w:rsidRPr="007C2A7A" w:rsidDel="002D5048">
                <w:rPr>
                  <w:rFonts w:ascii="Sylfaen" w:hAnsi="Sylfaen"/>
                  <w:color w:val="000000" w:themeColor="text1"/>
                  <w:sz w:val="20"/>
                  <w:szCs w:val="20"/>
                </w:rPr>
                <w:delText>მოცვის მაჩვენებლის ზრდა 10%</w:delText>
              </w:r>
              <w:r w:rsidRPr="007C2A7A" w:rsidDel="002D5048">
                <w:rPr>
                  <w:rFonts w:ascii="Sylfaen" w:hAnsi="Sylfaen"/>
                  <w:color w:val="000000" w:themeColor="text1"/>
                  <w:sz w:val="20"/>
                  <w:szCs w:val="20"/>
                  <w:lang w:val="ka-GE"/>
                </w:rPr>
                <w:delText>-ით</w:delText>
              </w:r>
            </w:del>
          </w:p>
        </w:tc>
        <w:tc>
          <w:tcPr>
            <w:tcW w:w="2324" w:type="dxa"/>
            <w:tcBorders>
              <w:top w:val="single" w:sz="4" w:space="0" w:color="auto"/>
              <w:left w:val="single" w:sz="4" w:space="0" w:color="auto"/>
              <w:bottom w:val="single" w:sz="4" w:space="0" w:color="auto"/>
              <w:right w:val="single" w:sz="4" w:space="0" w:color="auto"/>
            </w:tcBorders>
          </w:tcPr>
          <w:p w14:paraId="7B1C288F" w14:textId="6C0EF992" w:rsidR="003A2750" w:rsidRPr="007C2A7A" w:rsidDel="002D5048" w:rsidRDefault="003A2750" w:rsidP="003A2750">
            <w:pPr>
              <w:spacing w:after="0" w:line="240" w:lineRule="auto"/>
              <w:jc w:val="center"/>
              <w:rPr>
                <w:del w:id="3438" w:author="Darejan Iakobishvili" w:date="2019-06-28T10:20:00Z"/>
                <w:rFonts w:ascii="Sylfaen" w:hAnsi="Sylfaen" w:cs="Sylfaen"/>
                <w:color w:val="000000" w:themeColor="text1"/>
                <w:sz w:val="20"/>
                <w:szCs w:val="20"/>
                <w:lang w:val="ka-GE"/>
              </w:rPr>
            </w:pPr>
            <w:del w:id="3439" w:author="Darejan Iakobishvili" w:date="2019-06-28T10:20:00Z">
              <w:r w:rsidRPr="007C2A7A" w:rsidDel="002D5048">
                <w:rPr>
                  <w:rFonts w:ascii="Sylfaen" w:hAnsi="Sylfaen"/>
                  <w:color w:val="000000" w:themeColor="text1"/>
                  <w:sz w:val="20"/>
                  <w:szCs w:val="20"/>
                </w:rPr>
                <w:delText>მოცვის მაჩვენებლის ზრდა 10%</w:delText>
              </w:r>
              <w:r w:rsidRPr="007C2A7A" w:rsidDel="002D5048">
                <w:rPr>
                  <w:rFonts w:ascii="Sylfaen" w:hAnsi="Sylfaen"/>
                  <w:color w:val="000000" w:themeColor="text1"/>
                  <w:sz w:val="20"/>
                  <w:szCs w:val="20"/>
                  <w:lang w:val="ka-GE"/>
                </w:rPr>
                <w:delText>-ით</w:delText>
              </w:r>
            </w:del>
          </w:p>
        </w:tc>
        <w:tc>
          <w:tcPr>
            <w:tcW w:w="2592" w:type="dxa"/>
            <w:tcBorders>
              <w:top w:val="single" w:sz="4" w:space="0" w:color="auto"/>
              <w:left w:val="single" w:sz="4" w:space="0" w:color="auto"/>
              <w:bottom w:val="single" w:sz="4" w:space="0" w:color="auto"/>
              <w:right w:val="single" w:sz="4" w:space="0" w:color="auto"/>
            </w:tcBorders>
          </w:tcPr>
          <w:p w14:paraId="024CEE96" w14:textId="7FEBEEF7" w:rsidR="003A2750" w:rsidRPr="007C2A7A" w:rsidDel="002D5048" w:rsidRDefault="003A2750" w:rsidP="003A2750">
            <w:pPr>
              <w:spacing w:after="0" w:line="240" w:lineRule="auto"/>
              <w:jc w:val="center"/>
              <w:rPr>
                <w:del w:id="3440" w:author="Darejan Iakobishvili" w:date="2019-06-28T10:20:00Z"/>
                <w:rFonts w:ascii="Sylfaen" w:hAnsi="Sylfaen" w:cs="Sylfaen"/>
                <w:color w:val="000000" w:themeColor="text1"/>
                <w:sz w:val="20"/>
                <w:szCs w:val="20"/>
                <w:lang w:val="ka-GE"/>
              </w:rPr>
            </w:pPr>
            <w:del w:id="3441" w:author="Darejan Iakobishvili" w:date="2019-06-28T10:20:00Z">
              <w:r w:rsidRPr="007C2A7A" w:rsidDel="002D5048">
                <w:rPr>
                  <w:rFonts w:ascii="Sylfaen" w:hAnsi="Sylfaen"/>
                  <w:color w:val="000000" w:themeColor="text1"/>
                  <w:sz w:val="20"/>
                  <w:szCs w:val="20"/>
                </w:rPr>
                <w:delText>მოცვის მაჩვენებლის ზრდა 10%</w:delText>
              </w:r>
              <w:r w:rsidRPr="007C2A7A" w:rsidDel="002D5048">
                <w:rPr>
                  <w:rFonts w:ascii="Sylfaen" w:hAnsi="Sylfaen"/>
                  <w:color w:val="000000" w:themeColor="text1"/>
                  <w:sz w:val="20"/>
                  <w:szCs w:val="20"/>
                  <w:lang w:val="ka-GE"/>
                </w:rPr>
                <w:delText>-ით</w:delText>
              </w:r>
            </w:del>
          </w:p>
        </w:tc>
      </w:tr>
      <w:tr w:rsidR="003A2750" w:rsidRPr="007C2A7A" w:rsidDel="002D5048" w14:paraId="68CF475D" w14:textId="7F2A1935" w:rsidTr="004271E3">
        <w:tblPrEx>
          <w:tblBorders>
            <w:insideH w:val="single" w:sz="4" w:space="0" w:color="000000"/>
          </w:tblBorders>
        </w:tblPrEx>
        <w:trPr>
          <w:gridAfter w:val="1"/>
          <w:wAfter w:w="244" w:type="dxa"/>
          <w:trHeight w:val="472"/>
          <w:del w:id="3442" w:author="Darejan Iakobishvili" w:date="2019-06-28T10:20:00Z"/>
        </w:trPr>
        <w:tc>
          <w:tcPr>
            <w:tcW w:w="557" w:type="dxa"/>
            <w:tcBorders>
              <w:top w:val="single" w:sz="4" w:space="0" w:color="auto"/>
              <w:left w:val="single" w:sz="4" w:space="0" w:color="auto"/>
              <w:bottom w:val="single" w:sz="4" w:space="0" w:color="auto"/>
              <w:right w:val="single" w:sz="4" w:space="0" w:color="auto"/>
            </w:tcBorders>
          </w:tcPr>
          <w:p w14:paraId="5E539548" w14:textId="192C1E4C" w:rsidR="003A2750" w:rsidRPr="007C2A7A" w:rsidDel="002D5048"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443" w:author="Darejan Iakobishvili" w:date="2019-06-28T10:20:00Z"/>
                <w:rFonts w:ascii="Sylfaen" w:eastAsia="Sylfaen" w:hAnsi="Sylfaen"/>
                <w:b/>
                <w:color w:val="000000" w:themeColor="text1"/>
                <w:sz w:val="20"/>
                <w:szCs w:val="20"/>
              </w:rPr>
            </w:pPr>
          </w:p>
        </w:tc>
        <w:tc>
          <w:tcPr>
            <w:tcW w:w="2904" w:type="dxa"/>
            <w:tcBorders>
              <w:top w:val="single" w:sz="4" w:space="0" w:color="auto"/>
              <w:left w:val="single" w:sz="4" w:space="0" w:color="auto"/>
              <w:bottom w:val="single" w:sz="4" w:space="0" w:color="auto"/>
              <w:right w:val="single" w:sz="4" w:space="0" w:color="auto"/>
            </w:tcBorders>
          </w:tcPr>
          <w:p w14:paraId="4792C8AB" w14:textId="16E28510" w:rsidR="003A2750" w:rsidRPr="007C2A7A" w:rsidDel="002D5048"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444" w:author="Darejan Iakobishvili" w:date="2019-06-28T10:20:00Z"/>
                <w:rFonts w:ascii="Sylfaen" w:eastAsia="Sylfaen" w:hAnsi="Sylfaen"/>
                <w:b/>
                <w:color w:val="000000" w:themeColor="text1"/>
                <w:sz w:val="20"/>
                <w:szCs w:val="20"/>
              </w:rPr>
            </w:pPr>
            <w:del w:id="3445" w:author="Darejan Iakobishvili" w:date="2019-06-28T10:20:00Z">
              <w:r w:rsidRPr="007C2A7A" w:rsidDel="002D5048">
                <w:rPr>
                  <w:rFonts w:ascii="Sylfaen" w:eastAsia="Sylfaen" w:hAnsi="Sylfaen"/>
                  <w:b/>
                  <w:color w:val="000000" w:themeColor="text1"/>
                  <w:sz w:val="20"/>
                  <w:szCs w:val="20"/>
                </w:rPr>
                <w:delText>ცდომილების</w:delText>
              </w:r>
              <w:r w:rsidRPr="007C2A7A" w:rsidDel="002D5048">
                <w:rPr>
                  <w:rFonts w:ascii="Sylfaen" w:eastAsia="Sylfaen" w:hAnsi="Sylfaen"/>
                  <w:b/>
                  <w:color w:val="000000" w:themeColor="text1"/>
                  <w:sz w:val="20"/>
                  <w:szCs w:val="20"/>
                  <w:lang w:val="ka-GE"/>
                </w:rPr>
                <w:delText xml:space="preserve"> </w:delText>
              </w:r>
              <w:r w:rsidRPr="007C2A7A" w:rsidDel="002D5048">
                <w:rPr>
                  <w:rFonts w:ascii="Sylfaen" w:eastAsia="Sylfaen" w:hAnsi="Sylfaen"/>
                  <w:b/>
                  <w:color w:val="000000" w:themeColor="text1"/>
                  <w:sz w:val="20"/>
                  <w:szCs w:val="20"/>
                </w:rPr>
                <w:delText>ალბათობა (%/აღწერა)</w:delText>
              </w:r>
            </w:del>
          </w:p>
        </w:tc>
        <w:tc>
          <w:tcPr>
            <w:tcW w:w="3069" w:type="dxa"/>
            <w:tcBorders>
              <w:top w:val="single" w:sz="4" w:space="0" w:color="auto"/>
              <w:left w:val="single" w:sz="4" w:space="0" w:color="auto"/>
              <w:bottom w:val="single" w:sz="4" w:space="0" w:color="auto"/>
              <w:right w:val="single" w:sz="4" w:space="0" w:color="auto"/>
            </w:tcBorders>
          </w:tcPr>
          <w:p w14:paraId="652915F8" w14:textId="1DBCBA64" w:rsidR="003A2750" w:rsidRPr="007C2A7A" w:rsidDel="002D5048" w:rsidRDefault="003A2750" w:rsidP="003A2750">
            <w:pPr>
              <w:spacing w:after="0" w:line="240" w:lineRule="auto"/>
              <w:jc w:val="center"/>
              <w:rPr>
                <w:del w:id="3446" w:author="Darejan Iakobishvili" w:date="2019-06-28T10:20:00Z"/>
                <w:rFonts w:ascii="Sylfaen" w:hAnsi="Sylfaen" w:cs="Sylfaen"/>
                <w:color w:val="000000" w:themeColor="text1"/>
                <w:sz w:val="20"/>
                <w:szCs w:val="20"/>
                <w:lang w:val="ka-GE"/>
              </w:rPr>
            </w:pPr>
            <w:del w:id="3447" w:author="Darejan Iakobishvili" w:date="2019-06-28T10:20:00Z">
              <w:r w:rsidRPr="007C2A7A" w:rsidDel="002D5048">
                <w:rPr>
                  <w:rFonts w:ascii="Sylfaen" w:hAnsi="Sylfaen" w:cs="Sylfaen"/>
                  <w:color w:val="000000" w:themeColor="text1"/>
                  <w:sz w:val="20"/>
                  <w:szCs w:val="20"/>
                  <w:lang w:val="ka-GE"/>
                </w:rPr>
                <w:delText>5%</w:delText>
              </w:r>
            </w:del>
          </w:p>
        </w:tc>
        <w:tc>
          <w:tcPr>
            <w:tcW w:w="3042" w:type="dxa"/>
            <w:tcBorders>
              <w:top w:val="single" w:sz="4" w:space="0" w:color="auto"/>
              <w:left w:val="single" w:sz="4" w:space="0" w:color="auto"/>
              <w:bottom w:val="single" w:sz="4" w:space="0" w:color="auto"/>
              <w:right w:val="single" w:sz="4" w:space="0" w:color="auto"/>
            </w:tcBorders>
          </w:tcPr>
          <w:p w14:paraId="743CC0BA" w14:textId="07ED4865" w:rsidR="003A2750" w:rsidRPr="007C2A7A" w:rsidDel="002D5048" w:rsidRDefault="003A2750" w:rsidP="003A2750">
            <w:pPr>
              <w:spacing w:after="0" w:line="240" w:lineRule="auto"/>
              <w:jc w:val="center"/>
              <w:rPr>
                <w:del w:id="3448" w:author="Darejan Iakobishvili" w:date="2019-06-28T10:20:00Z"/>
                <w:rFonts w:ascii="Sylfaen" w:hAnsi="Sylfaen" w:cs="Sylfaen"/>
                <w:color w:val="000000" w:themeColor="text1"/>
                <w:sz w:val="20"/>
                <w:szCs w:val="20"/>
                <w:lang w:val="ka-GE"/>
              </w:rPr>
            </w:pPr>
            <w:del w:id="3449" w:author="Darejan Iakobishvili" w:date="2019-06-28T10:20:00Z">
              <w:r w:rsidRPr="007C2A7A" w:rsidDel="002D5048">
                <w:rPr>
                  <w:rFonts w:ascii="Sylfaen" w:hAnsi="Sylfaen" w:cs="Sylfaen"/>
                  <w:color w:val="000000" w:themeColor="text1"/>
                  <w:sz w:val="20"/>
                  <w:szCs w:val="20"/>
                  <w:lang w:val="ka-GE"/>
                </w:rPr>
                <w:delText>5%</w:delText>
              </w:r>
            </w:del>
          </w:p>
        </w:tc>
        <w:tc>
          <w:tcPr>
            <w:tcW w:w="2324" w:type="dxa"/>
            <w:tcBorders>
              <w:top w:val="single" w:sz="4" w:space="0" w:color="auto"/>
              <w:left w:val="single" w:sz="4" w:space="0" w:color="auto"/>
              <w:bottom w:val="single" w:sz="4" w:space="0" w:color="auto"/>
              <w:right w:val="single" w:sz="4" w:space="0" w:color="auto"/>
            </w:tcBorders>
          </w:tcPr>
          <w:p w14:paraId="59BAA684" w14:textId="36553EB0" w:rsidR="003A2750" w:rsidRPr="007C2A7A" w:rsidDel="002D5048" w:rsidRDefault="003A2750" w:rsidP="003A2750">
            <w:pPr>
              <w:spacing w:after="0" w:line="240" w:lineRule="auto"/>
              <w:jc w:val="center"/>
              <w:rPr>
                <w:del w:id="3450" w:author="Darejan Iakobishvili" w:date="2019-06-28T10:20:00Z"/>
                <w:rFonts w:ascii="Sylfaen" w:hAnsi="Sylfaen" w:cs="Sylfaen"/>
                <w:color w:val="000000" w:themeColor="text1"/>
                <w:sz w:val="20"/>
                <w:szCs w:val="20"/>
                <w:lang w:val="ka-GE"/>
              </w:rPr>
            </w:pPr>
            <w:del w:id="3451" w:author="Darejan Iakobishvili" w:date="2019-06-28T10:20:00Z">
              <w:r w:rsidRPr="007C2A7A" w:rsidDel="002D5048">
                <w:rPr>
                  <w:rFonts w:ascii="Sylfaen" w:hAnsi="Sylfaen" w:cs="Sylfaen"/>
                  <w:color w:val="000000" w:themeColor="text1"/>
                  <w:sz w:val="20"/>
                  <w:szCs w:val="20"/>
                  <w:lang w:val="ka-GE"/>
                </w:rPr>
                <w:delText>5%</w:delText>
              </w:r>
            </w:del>
          </w:p>
        </w:tc>
        <w:tc>
          <w:tcPr>
            <w:tcW w:w="2592" w:type="dxa"/>
            <w:tcBorders>
              <w:top w:val="single" w:sz="4" w:space="0" w:color="auto"/>
              <w:left w:val="single" w:sz="4" w:space="0" w:color="auto"/>
              <w:bottom w:val="single" w:sz="4" w:space="0" w:color="auto"/>
              <w:right w:val="single" w:sz="4" w:space="0" w:color="auto"/>
            </w:tcBorders>
          </w:tcPr>
          <w:p w14:paraId="6892F509" w14:textId="259C7B12" w:rsidR="003A2750" w:rsidRPr="007C2A7A" w:rsidDel="002D5048" w:rsidRDefault="003A2750" w:rsidP="003A2750">
            <w:pPr>
              <w:widowControl w:val="0"/>
              <w:autoSpaceDE w:val="0"/>
              <w:autoSpaceDN w:val="0"/>
              <w:adjustRightInd w:val="0"/>
              <w:spacing w:after="0" w:line="240" w:lineRule="auto"/>
              <w:jc w:val="center"/>
              <w:rPr>
                <w:del w:id="3452" w:author="Darejan Iakobishvili" w:date="2019-06-28T10:20:00Z"/>
                <w:rFonts w:ascii="Sylfaen" w:hAnsi="Sylfaen" w:cs="Sylfaen"/>
                <w:color w:val="000000" w:themeColor="text1"/>
                <w:sz w:val="20"/>
                <w:szCs w:val="20"/>
                <w:lang w:val="ka-GE"/>
              </w:rPr>
            </w:pPr>
            <w:del w:id="3453" w:author="Darejan Iakobishvili" w:date="2019-06-28T10:20:00Z">
              <w:r w:rsidRPr="007C2A7A" w:rsidDel="002D5048">
                <w:rPr>
                  <w:rFonts w:ascii="Sylfaen" w:hAnsi="Sylfaen" w:cs="Sylfaen"/>
                  <w:color w:val="000000" w:themeColor="text1"/>
                  <w:sz w:val="20"/>
                  <w:szCs w:val="20"/>
                  <w:lang w:val="ka-GE"/>
                </w:rPr>
                <w:delText>5%</w:delText>
              </w:r>
            </w:del>
          </w:p>
        </w:tc>
      </w:tr>
      <w:tr w:rsidR="00F358D4" w:rsidRPr="007C2A7A" w:rsidDel="002D5048" w14:paraId="56025FAD" w14:textId="6D1A1AEC" w:rsidTr="004271E3">
        <w:tblPrEx>
          <w:tblBorders>
            <w:insideH w:val="single" w:sz="4" w:space="0" w:color="000000"/>
          </w:tblBorders>
        </w:tblPrEx>
        <w:trPr>
          <w:gridAfter w:val="1"/>
          <w:wAfter w:w="244" w:type="dxa"/>
          <w:trHeight w:val="2302"/>
          <w:del w:id="3454" w:author="Darejan Iakobishvili" w:date="2019-06-28T10:20:00Z"/>
        </w:trPr>
        <w:tc>
          <w:tcPr>
            <w:tcW w:w="557" w:type="dxa"/>
            <w:tcBorders>
              <w:top w:val="single" w:sz="4" w:space="0" w:color="auto"/>
              <w:left w:val="single" w:sz="4" w:space="0" w:color="auto"/>
              <w:bottom w:val="single" w:sz="4" w:space="0" w:color="auto"/>
              <w:right w:val="single" w:sz="4" w:space="0" w:color="auto"/>
            </w:tcBorders>
          </w:tcPr>
          <w:p w14:paraId="72F1A69B" w14:textId="0D1604E3" w:rsidR="00F358D4" w:rsidRPr="007C2A7A" w:rsidDel="002D5048"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455" w:author="Darejan Iakobishvili" w:date="2019-06-28T10:20:00Z"/>
                <w:rFonts w:ascii="Sylfaen" w:eastAsia="Sylfaen" w:hAnsi="Sylfaen"/>
                <w:b/>
                <w:color w:val="000000" w:themeColor="text1"/>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B9170C2" w14:textId="286F9CF3" w:rsidR="00F358D4" w:rsidRPr="007C2A7A" w:rsidDel="002D5048"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456" w:author="Darejan Iakobishvili" w:date="2019-06-28T10:20:00Z"/>
                <w:rFonts w:ascii="Sylfaen" w:eastAsia="Sylfaen" w:hAnsi="Sylfaen"/>
                <w:b/>
                <w:color w:val="000000" w:themeColor="text1"/>
                <w:sz w:val="20"/>
                <w:szCs w:val="20"/>
              </w:rPr>
            </w:pPr>
            <w:del w:id="3457" w:author="Darejan Iakobishvili" w:date="2019-06-28T10:20:00Z">
              <w:r w:rsidRPr="007C2A7A" w:rsidDel="002D5048">
                <w:rPr>
                  <w:rFonts w:ascii="Sylfaen" w:eastAsia="Sylfaen" w:hAnsi="Sylfaen"/>
                  <w:b/>
                  <w:color w:val="000000" w:themeColor="text1"/>
                  <w:sz w:val="20"/>
                  <w:szCs w:val="20"/>
                </w:rPr>
                <w:delText>შესაძლო რისკები</w:delText>
              </w:r>
            </w:del>
          </w:p>
        </w:tc>
        <w:tc>
          <w:tcPr>
            <w:tcW w:w="3069" w:type="dxa"/>
            <w:tcBorders>
              <w:top w:val="single" w:sz="4" w:space="0" w:color="auto"/>
              <w:left w:val="single" w:sz="4" w:space="0" w:color="auto"/>
              <w:bottom w:val="single" w:sz="4" w:space="0" w:color="auto"/>
              <w:right w:val="single" w:sz="4" w:space="0" w:color="auto"/>
            </w:tcBorders>
          </w:tcPr>
          <w:p w14:paraId="559FA468" w14:textId="7C4F081B" w:rsidR="00F358D4" w:rsidRPr="007C2A7A" w:rsidDel="002D5048" w:rsidRDefault="00F358D4" w:rsidP="00F358D4">
            <w:pPr>
              <w:spacing w:after="0" w:line="240" w:lineRule="auto"/>
              <w:jc w:val="center"/>
              <w:rPr>
                <w:del w:id="3458" w:author="Darejan Iakobishvili" w:date="2019-06-28T10:20:00Z"/>
                <w:rFonts w:ascii="Sylfaen" w:hAnsi="Sylfaen" w:cs="Sylfaen"/>
                <w:color w:val="000000" w:themeColor="text1"/>
                <w:sz w:val="20"/>
                <w:szCs w:val="20"/>
                <w:lang w:val="ka-GE"/>
              </w:rPr>
            </w:pPr>
            <w:del w:id="3459" w:author="Darejan Iakobishvili" w:date="2019-06-28T10:20:00Z">
              <w:r w:rsidRPr="007C2A7A" w:rsidDel="002D5048">
                <w:rPr>
                  <w:rFonts w:ascii="Sylfaen" w:hAnsi="Sylfaen" w:cs="Sylfaen"/>
                  <w:color w:val="000000" w:themeColor="text1"/>
                  <w:sz w:val="20"/>
                  <w:szCs w:val="20"/>
                  <w:lang w:val="ka-GE"/>
                </w:rPr>
                <w:delText>გეოგრაფიული ხელმისაწვდომობა, რეგიონებში კვალიფიციური ადამიანური რესურსების სიმცირე</w:delText>
              </w:r>
            </w:del>
          </w:p>
        </w:tc>
        <w:tc>
          <w:tcPr>
            <w:tcW w:w="3042" w:type="dxa"/>
            <w:tcBorders>
              <w:top w:val="single" w:sz="4" w:space="0" w:color="auto"/>
              <w:left w:val="single" w:sz="4" w:space="0" w:color="auto"/>
              <w:bottom w:val="single" w:sz="4" w:space="0" w:color="auto"/>
              <w:right w:val="single" w:sz="4" w:space="0" w:color="auto"/>
            </w:tcBorders>
          </w:tcPr>
          <w:p w14:paraId="68731321" w14:textId="6E830BE9" w:rsidR="00F358D4" w:rsidRPr="007C2A7A" w:rsidDel="002D5048" w:rsidRDefault="00F358D4" w:rsidP="00F358D4">
            <w:pPr>
              <w:spacing w:after="0" w:line="240" w:lineRule="auto"/>
              <w:jc w:val="center"/>
              <w:rPr>
                <w:del w:id="3460" w:author="Darejan Iakobishvili" w:date="2019-06-28T10:20:00Z"/>
                <w:rFonts w:ascii="Sylfaen" w:hAnsi="Sylfaen" w:cs="Sylfaen"/>
                <w:color w:val="000000" w:themeColor="text1"/>
                <w:sz w:val="20"/>
                <w:szCs w:val="20"/>
                <w:lang w:val="ka-GE"/>
              </w:rPr>
            </w:pPr>
            <w:del w:id="3461" w:author="Darejan Iakobishvili" w:date="2019-06-28T10:20:00Z">
              <w:r w:rsidRPr="00956608" w:rsidDel="002D5048">
                <w:rPr>
                  <w:rFonts w:ascii="Sylfaen" w:hAnsi="Sylfaen" w:cs="Sylfaen"/>
                  <w:color w:val="000000" w:themeColor="text1"/>
                  <w:sz w:val="20"/>
                  <w:szCs w:val="20"/>
                  <w:lang w:val="ka-GE"/>
                </w:rPr>
                <w:delText>გეოგრაფიული ხელმისაწვდომობა, რეგიონებში კვალიფიციური ადამიანური რესურსების სიმცირე</w:delText>
              </w:r>
            </w:del>
          </w:p>
        </w:tc>
        <w:tc>
          <w:tcPr>
            <w:tcW w:w="2324" w:type="dxa"/>
            <w:tcBorders>
              <w:top w:val="single" w:sz="4" w:space="0" w:color="auto"/>
              <w:left w:val="single" w:sz="4" w:space="0" w:color="auto"/>
              <w:bottom w:val="single" w:sz="4" w:space="0" w:color="auto"/>
              <w:right w:val="single" w:sz="4" w:space="0" w:color="auto"/>
            </w:tcBorders>
          </w:tcPr>
          <w:p w14:paraId="21B1C1AA" w14:textId="453C4B26" w:rsidR="00F358D4" w:rsidRPr="007C2A7A" w:rsidDel="002D5048" w:rsidRDefault="00F358D4" w:rsidP="00F358D4">
            <w:pPr>
              <w:spacing w:after="0" w:line="240" w:lineRule="auto"/>
              <w:jc w:val="center"/>
              <w:rPr>
                <w:del w:id="3462" w:author="Darejan Iakobishvili" w:date="2019-06-28T10:20:00Z"/>
                <w:rFonts w:ascii="Sylfaen" w:hAnsi="Sylfaen" w:cs="Sylfaen"/>
                <w:color w:val="000000" w:themeColor="text1"/>
                <w:sz w:val="20"/>
                <w:szCs w:val="20"/>
                <w:lang w:val="ka-GE"/>
              </w:rPr>
            </w:pPr>
            <w:del w:id="3463" w:author="Darejan Iakobishvili" w:date="2019-06-28T10:20:00Z">
              <w:r w:rsidRPr="00956608" w:rsidDel="002D5048">
                <w:rPr>
                  <w:rFonts w:ascii="Sylfaen" w:hAnsi="Sylfaen" w:cs="Sylfaen"/>
                  <w:color w:val="000000" w:themeColor="text1"/>
                  <w:sz w:val="20"/>
                  <w:szCs w:val="20"/>
                  <w:lang w:val="ka-GE"/>
                </w:rPr>
                <w:delText>გეოგრაფიული ხელმისაწვდომობა, რეგიონებში კვალიფიციური ადამიანური რესურსების სიმცირე</w:delText>
              </w:r>
            </w:del>
          </w:p>
        </w:tc>
        <w:tc>
          <w:tcPr>
            <w:tcW w:w="2592" w:type="dxa"/>
            <w:tcBorders>
              <w:top w:val="single" w:sz="4" w:space="0" w:color="auto"/>
              <w:left w:val="single" w:sz="4" w:space="0" w:color="auto"/>
              <w:bottom w:val="single" w:sz="4" w:space="0" w:color="auto"/>
              <w:right w:val="single" w:sz="4" w:space="0" w:color="auto"/>
            </w:tcBorders>
          </w:tcPr>
          <w:p w14:paraId="3B5F6715" w14:textId="5148B379" w:rsidR="00F358D4" w:rsidRPr="007C2A7A" w:rsidDel="002D5048" w:rsidRDefault="00F358D4" w:rsidP="00F358D4">
            <w:pPr>
              <w:spacing w:after="0" w:line="240" w:lineRule="auto"/>
              <w:jc w:val="center"/>
              <w:rPr>
                <w:del w:id="3464" w:author="Darejan Iakobishvili" w:date="2019-06-28T10:20:00Z"/>
                <w:rFonts w:ascii="Sylfaen" w:hAnsi="Sylfaen" w:cs="Sylfaen"/>
                <w:color w:val="000000" w:themeColor="text1"/>
                <w:sz w:val="20"/>
                <w:szCs w:val="20"/>
                <w:lang w:val="ka-GE"/>
              </w:rPr>
            </w:pPr>
            <w:del w:id="3465" w:author="Darejan Iakobishvili" w:date="2019-06-28T10:20:00Z">
              <w:r w:rsidRPr="00956608" w:rsidDel="002D5048">
                <w:rPr>
                  <w:rFonts w:ascii="Sylfaen" w:hAnsi="Sylfaen" w:cs="Sylfaen"/>
                  <w:color w:val="000000" w:themeColor="text1"/>
                  <w:sz w:val="20"/>
                  <w:szCs w:val="20"/>
                  <w:lang w:val="ka-GE"/>
                </w:rPr>
                <w:delText>გეოგრაფიული ხელმისაწვდომობა, რეგიონებში კვალიფიციური ადამიანური რესურსების სიმცირე</w:delText>
              </w:r>
            </w:del>
          </w:p>
        </w:tc>
      </w:tr>
      <w:tr w:rsidR="003A2750" w:rsidRPr="007C2A7A" w:rsidDel="002D5048" w14:paraId="5D8D8F65" w14:textId="076EC34A" w:rsidTr="004271E3">
        <w:trPr>
          <w:trHeight w:val="229"/>
          <w:del w:id="3466" w:author="Darejan Iakobishvili" w:date="2019-06-28T10:20:00Z"/>
        </w:trPr>
        <w:tc>
          <w:tcPr>
            <w:tcW w:w="557" w:type="dxa"/>
            <w:tcBorders>
              <w:top w:val="single" w:sz="4" w:space="0" w:color="auto"/>
              <w:left w:val="single" w:sz="4" w:space="0" w:color="auto"/>
              <w:bottom w:val="single" w:sz="4" w:space="0" w:color="auto"/>
              <w:right w:val="single" w:sz="4" w:space="0" w:color="auto"/>
            </w:tcBorders>
          </w:tcPr>
          <w:p w14:paraId="341D61E4" w14:textId="7A168BD6" w:rsidR="003A2750" w:rsidRPr="007C2A7A" w:rsidDel="002D5048"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467" w:author="Darejan Iakobishvili" w:date="2019-06-28T10:20:00Z"/>
                <w:rFonts w:ascii="Sylfaen" w:eastAsia="Sylfaen" w:hAnsi="Sylfaen"/>
                <w:b/>
                <w:color w:val="000000" w:themeColor="text1"/>
                <w:sz w:val="20"/>
                <w:szCs w:val="20"/>
                <w:lang w:val="ka-GE"/>
              </w:rPr>
            </w:pPr>
            <w:del w:id="3468" w:author="Darejan Iakobishvili" w:date="2019-06-28T10:20:00Z">
              <w:r w:rsidRPr="007C2A7A" w:rsidDel="002D5048">
                <w:rPr>
                  <w:rFonts w:ascii="Sylfaen" w:eastAsia="Sylfaen" w:hAnsi="Sylfaen"/>
                  <w:b/>
                  <w:color w:val="000000" w:themeColor="text1"/>
                  <w:sz w:val="20"/>
                  <w:szCs w:val="20"/>
                  <w:lang w:val="ka-GE"/>
                </w:rPr>
                <w:delText>2.</w:delText>
              </w:r>
            </w:del>
          </w:p>
        </w:tc>
        <w:tc>
          <w:tcPr>
            <w:tcW w:w="2904" w:type="dxa"/>
            <w:tcBorders>
              <w:top w:val="single" w:sz="4" w:space="0" w:color="auto"/>
              <w:left w:val="single" w:sz="4" w:space="0" w:color="auto"/>
              <w:bottom w:val="single" w:sz="4" w:space="0" w:color="auto"/>
              <w:right w:val="single" w:sz="4" w:space="0" w:color="auto"/>
            </w:tcBorders>
          </w:tcPr>
          <w:p w14:paraId="66412CD6" w14:textId="264593B0" w:rsidR="003A2750" w:rsidRPr="007C2A7A" w:rsidDel="002D5048"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469" w:author="Darejan Iakobishvili" w:date="2019-06-28T10:20:00Z"/>
                <w:rFonts w:ascii="Sylfaen" w:eastAsia="Sylfaen" w:hAnsi="Sylfaen"/>
                <w:b/>
                <w:color w:val="000000" w:themeColor="text1"/>
                <w:sz w:val="20"/>
                <w:szCs w:val="20"/>
              </w:rPr>
            </w:pPr>
            <w:del w:id="3470" w:author="Darejan Iakobishvili" w:date="2019-06-28T10:20:00Z">
              <w:r w:rsidRPr="007C2A7A" w:rsidDel="002D5048">
                <w:rPr>
                  <w:rFonts w:ascii="Sylfaen" w:eastAsia="Sylfaen" w:hAnsi="Sylfaen"/>
                  <w:b/>
                  <w:color w:val="000000" w:themeColor="text1"/>
                  <w:sz w:val="20"/>
                  <w:szCs w:val="20"/>
                </w:rPr>
                <w:delText>საბაზისო მაჩვენებელი</w:delText>
              </w:r>
            </w:del>
          </w:p>
        </w:tc>
        <w:tc>
          <w:tcPr>
            <w:tcW w:w="11027" w:type="dxa"/>
            <w:gridSpan w:val="4"/>
            <w:tcBorders>
              <w:top w:val="single" w:sz="4" w:space="0" w:color="auto"/>
              <w:left w:val="single" w:sz="4" w:space="0" w:color="auto"/>
              <w:bottom w:val="single" w:sz="4" w:space="0" w:color="auto"/>
              <w:right w:val="single" w:sz="4" w:space="0" w:color="auto"/>
            </w:tcBorders>
          </w:tcPr>
          <w:p w14:paraId="6D61F2BE" w14:textId="3619DA58" w:rsidR="003A2750" w:rsidRPr="007C2A7A" w:rsidDel="002D5048" w:rsidRDefault="00F358D4" w:rsidP="00441329">
            <w:pPr>
              <w:spacing w:after="0" w:line="240" w:lineRule="auto"/>
              <w:jc w:val="center"/>
              <w:rPr>
                <w:del w:id="3471" w:author="Darejan Iakobishvili" w:date="2019-06-28T10:20:00Z"/>
                <w:rFonts w:ascii="Sylfaen" w:hAnsi="Sylfaen" w:cs="Sylfaen"/>
                <w:color w:val="000000" w:themeColor="text1"/>
                <w:sz w:val="20"/>
                <w:szCs w:val="20"/>
                <w:lang w:val="ka-GE"/>
              </w:rPr>
            </w:pPr>
            <w:del w:id="3472" w:author="Darejan Iakobishvili" w:date="2019-06-28T10:20:00Z">
              <w:r w:rsidRPr="00CB11AB" w:rsidDel="002D5048">
                <w:rPr>
                  <w:rFonts w:ascii="Sylfaen" w:hAnsi="Sylfaen"/>
                  <w:sz w:val="20"/>
                  <w:szCs w:val="20"/>
                </w:rPr>
                <w:delText>თავშესაფრით უზრუნველყოფის კომპონენტით ისარგებლა 10</w:delText>
              </w:r>
              <w:r w:rsidDel="002D5048">
                <w:rPr>
                  <w:rFonts w:ascii="Sylfaen" w:hAnsi="Sylfaen"/>
                  <w:sz w:val="20"/>
                  <w:szCs w:val="20"/>
                  <w:lang w:val="ka-GE"/>
                </w:rPr>
                <w:delText>8</w:delText>
              </w:r>
              <w:r w:rsidRPr="00CB11AB" w:rsidDel="002D5048">
                <w:rPr>
                  <w:rFonts w:ascii="Sylfaen" w:hAnsi="Sylfaen"/>
                  <w:sz w:val="20"/>
                  <w:szCs w:val="20"/>
                </w:rPr>
                <w:delText>-მა პირმა;</w:delText>
              </w:r>
            </w:del>
          </w:p>
        </w:tc>
        <w:tc>
          <w:tcPr>
            <w:tcW w:w="244" w:type="dxa"/>
          </w:tcPr>
          <w:p w14:paraId="61AA5D88" w14:textId="18DA3D4F" w:rsidR="003A2750" w:rsidRPr="007C2A7A" w:rsidDel="002D5048" w:rsidRDefault="003A2750" w:rsidP="003A2750">
            <w:pPr>
              <w:rPr>
                <w:del w:id="3473" w:author="Darejan Iakobishvili" w:date="2019-06-28T10:20:00Z"/>
                <w:color w:val="000000" w:themeColor="text1"/>
              </w:rPr>
            </w:pPr>
          </w:p>
        </w:tc>
      </w:tr>
      <w:tr w:rsidR="00F358D4" w:rsidRPr="007C2A7A" w:rsidDel="002D5048" w14:paraId="0AF6A12A" w14:textId="4C68878B" w:rsidTr="004271E3">
        <w:tblPrEx>
          <w:tblBorders>
            <w:insideH w:val="single" w:sz="4" w:space="0" w:color="000000"/>
          </w:tblBorders>
        </w:tblPrEx>
        <w:trPr>
          <w:gridAfter w:val="1"/>
          <w:wAfter w:w="244" w:type="dxa"/>
          <w:trHeight w:val="229"/>
          <w:del w:id="3474" w:author="Darejan Iakobishvili" w:date="2019-06-28T10:20:00Z"/>
        </w:trPr>
        <w:tc>
          <w:tcPr>
            <w:tcW w:w="557" w:type="dxa"/>
            <w:tcBorders>
              <w:top w:val="single" w:sz="4" w:space="0" w:color="auto"/>
              <w:left w:val="single" w:sz="4" w:space="0" w:color="auto"/>
              <w:bottom w:val="single" w:sz="4" w:space="0" w:color="auto"/>
              <w:right w:val="single" w:sz="4" w:space="0" w:color="auto"/>
            </w:tcBorders>
          </w:tcPr>
          <w:p w14:paraId="5FD303A5" w14:textId="3F469B37" w:rsidR="00F358D4" w:rsidRPr="007C2A7A" w:rsidDel="002D5048"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475" w:author="Darejan Iakobishvili" w:date="2019-06-28T10:20:00Z"/>
                <w:rFonts w:ascii="Sylfaen" w:eastAsia="Sylfaen" w:hAnsi="Sylfaen"/>
                <w:b/>
                <w:color w:val="000000" w:themeColor="text1"/>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D3FB798" w14:textId="0DE5128E" w:rsidR="00F358D4" w:rsidRPr="007C2A7A" w:rsidDel="002D5048"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476" w:author="Darejan Iakobishvili" w:date="2019-06-28T10:20:00Z"/>
                <w:rFonts w:ascii="Sylfaen" w:eastAsia="Sylfaen" w:hAnsi="Sylfaen"/>
                <w:b/>
                <w:color w:val="000000" w:themeColor="text1"/>
                <w:sz w:val="20"/>
                <w:szCs w:val="20"/>
              </w:rPr>
            </w:pPr>
            <w:del w:id="3477" w:author="Darejan Iakobishvili" w:date="2019-06-28T10:20:00Z">
              <w:r w:rsidRPr="007C2A7A" w:rsidDel="002D5048">
                <w:rPr>
                  <w:rFonts w:ascii="Sylfaen" w:eastAsia="Sylfaen" w:hAnsi="Sylfaen"/>
                  <w:b/>
                  <w:color w:val="000000" w:themeColor="text1"/>
                  <w:sz w:val="20"/>
                  <w:szCs w:val="20"/>
                </w:rPr>
                <w:delText>მიზნობრივი მაჩვენებელი</w:delText>
              </w:r>
            </w:del>
          </w:p>
        </w:tc>
        <w:tc>
          <w:tcPr>
            <w:tcW w:w="3069" w:type="dxa"/>
            <w:tcBorders>
              <w:top w:val="single" w:sz="4" w:space="0" w:color="auto"/>
              <w:left w:val="single" w:sz="4" w:space="0" w:color="auto"/>
              <w:bottom w:val="single" w:sz="4" w:space="0" w:color="auto"/>
              <w:right w:val="single" w:sz="4" w:space="0" w:color="auto"/>
            </w:tcBorders>
          </w:tcPr>
          <w:p w14:paraId="50731636" w14:textId="3E8AF3DF" w:rsidR="00F358D4" w:rsidRPr="007C2A7A" w:rsidDel="002D5048" w:rsidRDefault="00F358D4" w:rsidP="00F358D4">
            <w:pPr>
              <w:spacing w:after="0" w:line="240" w:lineRule="auto"/>
              <w:jc w:val="center"/>
              <w:rPr>
                <w:del w:id="3478" w:author="Darejan Iakobishvili" w:date="2019-06-28T10:20:00Z"/>
                <w:rFonts w:ascii="Sylfaen" w:hAnsi="Sylfaen" w:cs="Sylfaen"/>
                <w:color w:val="000000" w:themeColor="text1"/>
                <w:sz w:val="20"/>
                <w:szCs w:val="20"/>
                <w:lang w:val="ka-GE"/>
              </w:rPr>
            </w:pPr>
            <w:del w:id="3479" w:author="Darejan Iakobishvili" w:date="2019-06-28T10:20:00Z">
              <w:r w:rsidRPr="00CB11AB" w:rsidDel="002D5048">
                <w:rPr>
                  <w:rFonts w:ascii="Sylfaen" w:hAnsi="Sylfaen"/>
                  <w:sz w:val="20"/>
                  <w:szCs w:val="20"/>
                </w:rPr>
                <w:delText xml:space="preserve">საბაზისო მაჩვენებლის </w:delText>
              </w:r>
              <w:r w:rsidDel="002D5048">
                <w:rPr>
                  <w:rFonts w:ascii="Sylfaen" w:hAnsi="Sylfaen"/>
                  <w:sz w:val="20"/>
                  <w:szCs w:val="20"/>
                  <w:lang w:val="ka-GE"/>
                </w:rPr>
                <w:delText>5% ზრდა</w:delText>
              </w:r>
            </w:del>
          </w:p>
        </w:tc>
        <w:tc>
          <w:tcPr>
            <w:tcW w:w="3042" w:type="dxa"/>
            <w:tcBorders>
              <w:top w:val="single" w:sz="4" w:space="0" w:color="auto"/>
              <w:left w:val="single" w:sz="4" w:space="0" w:color="auto"/>
              <w:bottom w:val="single" w:sz="4" w:space="0" w:color="auto"/>
              <w:right w:val="single" w:sz="4" w:space="0" w:color="auto"/>
            </w:tcBorders>
          </w:tcPr>
          <w:p w14:paraId="6A280735" w14:textId="3D5F8929" w:rsidR="00F358D4" w:rsidRPr="007C2A7A" w:rsidDel="002D5048" w:rsidRDefault="00F358D4" w:rsidP="00F358D4">
            <w:pPr>
              <w:widowControl w:val="0"/>
              <w:autoSpaceDE w:val="0"/>
              <w:autoSpaceDN w:val="0"/>
              <w:adjustRightInd w:val="0"/>
              <w:spacing w:after="0" w:line="240" w:lineRule="auto"/>
              <w:jc w:val="center"/>
              <w:rPr>
                <w:del w:id="3480" w:author="Darejan Iakobishvili" w:date="2019-06-28T10:20:00Z"/>
                <w:rFonts w:ascii="Sylfaen" w:hAnsi="Sylfaen" w:cs="Sylfaen"/>
                <w:color w:val="000000" w:themeColor="text1"/>
                <w:sz w:val="20"/>
                <w:szCs w:val="20"/>
                <w:lang w:val="ka-GE"/>
              </w:rPr>
            </w:pPr>
            <w:del w:id="3481" w:author="Darejan Iakobishvili" w:date="2019-06-28T10:20:00Z">
              <w:r w:rsidRPr="00CB11AB" w:rsidDel="002D5048">
                <w:rPr>
                  <w:rFonts w:ascii="Sylfaen" w:hAnsi="Sylfaen" w:cs="Sylfaen"/>
                  <w:sz w:val="20"/>
                  <w:szCs w:val="20"/>
                  <w:lang w:val="ka-GE"/>
                </w:rPr>
                <w:delText xml:space="preserve">საბაზისო მაჩვენებლის </w:delText>
              </w:r>
              <w:r w:rsidDel="002D5048">
                <w:rPr>
                  <w:rFonts w:ascii="Sylfaen" w:hAnsi="Sylfaen" w:cs="Sylfaen"/>
                  <w:sz w:val="20"/>
                  <w:szCs w:val="20"/>
                  <w:lang w:val="ka-GE"/>
                </w:rPr>
                <w:delText>5% ზრდა</w:delText>
              </w:r>
            </w:del>
          </w:p>
        </w:tc>
        <w:tc>
          <w:tcPr>
            <w:tcW w:w="2324" w:type="dxa"/>
            <w:tcBorders>
              <w:top w:val="single" w:sz="4" w:space="0" w:color="auto"/>
              <w:left w:val="single" w:sz="4" w:space="0" w:color="auto"/>
              <w:bottom w:val="single" w:sz="4" w:space="0" w:color="auto"/>
              <w:right w:val="single" w:sz="4" w:space="0" w:color="auto"/>
            </w:tcBorders>
          </w:tcPr>
          <w:p w14:paraId="1CA9642F" w14:textId="22506102" w:rsidR="00F358D4" w:rsidRPr="007C2A7A" w:rsidDel="002D5048" w:rsidRDefault="00F358D4" w:rsidP="00F358D4">
            <w:pPr>
              <w:widowControl w:val="0"/>
              <w:autoSpaceDE w:val="0"/>
              <w:autoSpaceDN w:val="0"/>
              <w:adjustRightInd w:val="0"/>
              <w:spacing w:after="0" w:line="240" w:lineRule="auto"/>
              <w:jc w:val="center"/>
              <w:rPr>
                <w:del w:id="3482" w:author="Darejan Iakobishvili" w:date="2019-06-28T10:20:00Z"/>
                <w:rFonts w:ascii="Sylfaen" w:hAnsi="Sylfaen" w:cs="Sylfaen"/>
                <w:color w:val="000000" w:themeColor="text1"/>
                <w:sz w:val="20"/>
                <w:szCs w:val="20"/>
                <w:lang w:val="ka-GE"/>
              </w:rPr>
            </w:pPr>
            <w:del w:id="3483" w:author="Darejan Iakobishvili" w:date="2019-06-28T10:20:00Z">
              <w:r w:rsidRPr="00CB11AB" w:rsidDel="002D5048">
                <w:rPr>
                  <w:rFonts w:ascii="Sylfaen" w:hAnsi="Sylfaen" w:cs="Sylfaen"/>
                  <w:sz w:val="20"/>
                  <w:szCs w:val="20"/>
                  <w:lang w:val="ka-GE"/>
                </w:rPr>
                <w:delText xml:space="preserve">საბაზისო მაჩვენებლის </w:delText>
              </w:r>
              <w:r w:rsidDel="002D5048">
                <w:rPr>
                  <w:rFonts w:ascii="Sylfaen" w:hAnsi="Sylfaen" w:cs="Sylfaen"/>
                  <w:sz w:val="20"/>
                  <w:szCs w:val="20"/>
                  <w:lang w:val="ka-GE"/>
                </w:rPr>
                <w:delText>5% ზრდა</w:delText>
              </w:r>
            </w:del>
          </w:p>
        </w:tc>
        <w:tc>
          <w:tcPr>
            <w:tcW w:w="2592" w:type="dxa"/>
            <w:tcBorders>
              <w:top w:val="single" w:sz="4" w:space="0" w:color="auto"/>
              <w:left w:val="single" w:sz="4" w:space="0" w:color="auto"/>
              <w:bottom w:val="single" w:sz="4" w:space="0" w:color="auto"/>
              <w:right w:val="single" w:sz="4" w:space="0" w:color="auto"/>
            </w:tcBorders>
          </w:tcPr>
          <w:p w14:paraId="29751014" w14:textId="26A2BE3A" w:rsidR="00F358D4" w:rsidRPr="007C2A7A" w:rsidDel="002D5048" w:rsidRDefault="00F358D4" w:rsidP="00F358D4">
            <w:pPr>
              <w:widowControl w:val="0"/>
              <w:autoSpaceDE w:val="0"/>
              <w:autoSpaceDN w:val="0"/>
              <w:adjustRightInd w:val="0"/>
              <w:spacing w:after="0" w:line="240" w:lineRule="auto"/>
              <w:jc w:val="center"/>
              <w:rPr>
                <w:del w:id="3484" w:author="Darejan Iakobishvili" w:date="2019-06-28T10:20:00Z"/>
                <w:rFonts w:ascii="Sylfaen" w:hAnsi="Sylfaen" w:cs="Sylfaen"/>
                <w:color w:val="000000" w:themeColor="text1"/>
                <w:sz w:val="20"/>
                <w:szCs w:val="20"/>
                <w:lang w:val="ka-GE"/>
              </w:rPr>
            </w:pPr>
            <w:del w:id="3485" w:author="Darejan Iakobishvili" w:date="2019-06-28T10:20:00Z">
              <w:r w:rsidRPr="00CB11AB" w:rsidDel="002D5048">
                <w:rPr>
                  <w:rFonts w:ascii="Sylfaen" w:hAnsi="Sylfaen" w:cs="Sylfaen"/>
                  <w:sz w:val="20"/>
                  <w:szCs w:val="20"/>
                  <w:lang w:val="ka-GE"/>
                </w:rPr>
                <w:delText xml:space="preserve">საბაზისო მაჩვენებლის </w:delText>
              </w:r>
              <w:r w:rsidDel="002D5048">
                <w:rPr>
                  <w:rFonts w:ascii="Sylfaen" w:hAnsi="Sylfaen" w:cs="Sylfaen"/>
                  <w:sz w:val="20"/>
                  <w:szCs w:val="20"/>
                  <w:lang w:val="ka-GE"/>
                </w:rPr>
                <w:delText>5% ზრდა ;</w:delText>
              </w:r>
            </w:del>
          </w:p>
        </w:tc>
      </w:tr>
      <w:tr w:rsidR="00F358D4" w:rsidRPr="007C2A7A" w:rsidDel="002D5048" w14:paraId="2A5DC7D9" w14:textId="07429AC4" w:rsidTr="004271E3">
        <w:tblPrEx>
          <w:tblBorders>
            <w:insideH w:val="single" w:sz="4" w:space="0" w:color="000000"/>
          </w:tblBorders>
        </w:tblPrEx>
        <w:trPr>
          <w:gridAfter w:val="1"/>
          <w:wAfter w:w="244" w:type="dxa"/>
          <w:trHeight w:val="472"/>
          <w:del w:id="3486" w:author="Darejan Iakobishvili" w:date="2019-06-28T10:20:00Z"/>
        </w:trPr>
        <w:tc>
          <w:tcPr>
            <w:tcW w:w="557" w:type="dxa"/>
            <w:tcBorders>
              <w:top w:val="single" w:sz="4" w:space="0" w:color="auto"/>
              <w:left w:val="single" w:sz="4" w:space="0" w:color="auto"/>
              <w:bottom w:val="single" w:sz="4" w:space="0" w:color="auto"/>
              <w:right w:val="single" w:sz="4" w:space="0" w:color="auto"/>
            </w:tcBorders>
          </w:tcPr>
          <w:p w14:paraId="32919031" w14:textId="6124BC7B" w:rsidR="00F358D4" w:rsidRPr="007C2A7A" w:rsidDel="002D5048"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487" w:author="Darejan Iakobishvili" w:date="2019-06-28T10:20:00Z"/>
                <w:rFonts w:ascii="Sylfaen" w:eastAsia="Sylfaen" w:hAnsi="Sylfaen"/>
                <w:b/>
                <w:color w:val="000000" w:themeColor="text1"/>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55569AA" w14:textId="68B74A4E" w:rsidR="00F358D4" w:rsidRPr="007C2A7A" w:rsidDel="002D5048"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488" w:author="Darejan Iakobishvili" w:date="2019-06-28T10:20:00Z"/>
                <w:rFonts w:ascii="Sylfaen" w:eastAsia="Sylfaen" w:hAnsi="Sylfaen"/>
                <w:b/>
                <w:color w:val="000000" w:themeColor="text1"/>
                <w:sz w:val="20"/>
                <w:szCs w:val="20"/>
              </w:rPr>
            </w:pPr>
            <w:del w:id="3489" w:author="Darejan Iakobishvili" w:date="2019-06-28T10:20:00Z">
              <w:r w:rsidRPr="007C2A7A" w:rsidDel="002D5048">
                <w:rPr>
                  <w:rFonts w:ascii="Sylfaen" w:eastAsia="Sylfaen" w:hAnsi="Sylfaen"/>
                  <w:b/>
                  <w:color w:val="000000" w:themeColor="text1"/>
                  <w:sz w:val="20"/>
                  <w:szCs w:val="20"/>
                </w:rPr>
                <w:delText>ცდომილების</w:delText>
              </w:r>
              <w:r w:rsidRPr="007C2A7A" w:rsidDel="002D5048">
                <w:rPr>
                  <w:rFonts w:ascii="Sylfaen" w:eastAsia="Sylfaen" w:hAnsi="Sylfaen"/>
                  <w:b/>
                  <w:color w:val="000000" w:themeColor="text1"/>
                  <w:sz w:val="20"/>
                  <w:szCs w:val="20"/>
                  <w:lang w:val="ka-GE"/>
                </w:rPr>
                <w:delText xml:space="preserve"> </w:delText>
              </w:r>
              <w:r w:rsidRPr="007C2A7A" w:rsidDel="002D5048">
                <w:rPr>
                  <w:rFonts w:ascii="Sylfaen" w:eastAsia="Sylfaen" w:hAnsi="Sylfaen"/>
                  <w:b/>
                  <w:color w:val="000000" w:themeColor="text1"/>
                  <w:sz w:val="20"/>
                  <w:szCs w:val="20"/>
                </w:rPr>
                <w:delText>ალბათობა (%/აღწერა)</w:delText>
              </w:r>
            </w:del>
          </w:p>
        </w:tc>
        <w:tc>
          <w:tcPr>
            <w:tcW w:w="3069" w:type="dxa"/>
            <w:tcBorders>
              <w:top w:val="single" w:sz="4" w:space="0" w:color="auto"/>
              <w:left w:val="single" w:sz="4" w:space="0" w:color="auto"/>
              <w:bottom w:val="single" w:sz="4" w:space="0" w:color="auto"/>
              <w:right w:val="single" w:sz="4" w:space="0" w:color="auto"/>
            </w:tcBorders>
          </w:tcPr>
          <w:p w14:paraId="08C36BA3" w14:textId="0ADB53DF" w:rsidR="00F358D4" w:rsidRPr="007C2A7A" w:rsidDel="002D5048" w:rsidRDefault="00F358D4" w:rsidP="00F358D4">
            <w:pPr>
              <w:widowControl w:val="0"/>
              <w:autoSpaceDE w:val="0"/>
              <w:autoSpaceDN w:val="0"/>
              <w:adjustRightInd w:val="0"/>
              <w:spacing w:after="0" w:line="240" w:lineRule="auto"/>
              <w:jc w:val="center"/>
              <w:rPr>
                <w:del w:id="3490" w:author="Darejan Iakobishvili" w:date="2019-06-28T10:20:00Z"/>
                <w:rFonts w:ascii="Sylfaen" w:hAnsi="Sylfaen" w:cs="Sylfaen"/>
                <w:color w:val="000000" w:themeColor="text1"/>
                <w:sz w:val="20"/>
                <w:szCs w:val="20"/>
                <w:lang w:val="ka-GE"/>
              </w:rPr>
            </w:pPr>
            <w:del w:id="3491" w:author="Darejan Iakobishvili" w:date="2019-06-28T10:20:00Z">
              <w:r w:rsidDel="002D5048">
                <w:rPr>
                  <w:rFonts w:ascii="Sylfaen" w:hAnsi="Sylfaen" w:cs="Sylfaen"/>
                  <w:sz w:val="20"/>
                  <w:szCs w:val="20"/>
                  <w:lang w:val="ka-GE"/>
                </w:rPr>
                <w:delText>2</w:delText>
              </w:r>
              <w:r w:rsidRPr="00D47C32" w:rsidDel="002D5048">
                <w:rPr>
                  <w:rFonts w:ascii="Sylfaen" w:hAnsi="Sylfaen" w:cs="Sylfaen"/>
                  <w:sz w:val="20"/>
                  <w:szCs w:val="20"/>
                  <w:lang w:val="ka-GE"/>
                </w:rPr>
                <w:delText>%</w:delText>
              </w:r>
            </w:del>
          </w:p>
        </w:tc>
        <w:tc>
          <w:tcPr>
            <w:tcW w:w="3042" w:type="dxa"/>
            <w:tcBorders>
              <w:top w:val="single" w:sz="4" w:space="0" w:color="auto"/>
              <w:left w:val="single" w:sz="4" w:space="0" w:color="auto"/>
              <w:bottom w:val="single" w:sz="4" w:space="0" w:color="auto"/>
              <w:right w:val="single" w:sz="4" w:space="0" w:color="auto"/>
            </w:tcBorders>
          </w:tcPr>
          <w:p w14:paraId="4C050DA0" w14:textId="4C2ACC91" w:rsidR="00F358D4" w:rsidRPr="007C2A7A" w:rsidDel="002D5048" w:rsidRDefault="00F358D4" w:rsidP="00F358D4">
            <w:pPr>
              <w:widowControl w:val="0"/>
              <w:autoSpaceDE w:val="0"/>
              <w:autoSpaceDN w:val="0"/>
              <w:adjustRightInd w:val="0"/>
              <w:spacing w:after="0" w:line="240" w:lineRule="auto"/>
              <w:jc w:val="center"/>
              <w:rPr>
                <w:del w:id="3492" w:author="Darejan Iakobishvili" w:date="2019-06-28T10:20:00Z"/>
                <w:rFonts w:ascii="Sylfaen" w:hAnsi="Sylfaen" w:cs="Sylfaen"/>
                <w:color w:val="000000" w:themeColor="text1"/>
                <w:sz w:val="20"/>
                <w:szCs w:val="20"/>
                <w:lang w:val="ka-GE"/>
              </w:rPr>
            </w:pPr>
            <w:del w:id="3493" w:author="Darejan Iakobishvili" w:date="2019-06-28T10:20:00Z">
              <w:r w:rsidDel="002D5048">
                <w:rPr>
                  <w:rFonts w:ascii="Sylfaen" w:hAnsi="Sylfaen" w:cs="Sylfaen"/>
                  <w:sz w:val="20"/>
                  <w:szCs w:val="20"/>
                  <w:lang w:val="ka-GE"/>
                </w:rPr>
                <w:delText>2</w:delText>
              </w:r>
              <w:r w:rsidRPr="00D47C32" w:rsidDel="002D5048">
                <w:rPr>
                  <w:rFonts w:ascii="Sylfaen" w:hAnsi="Sylfaen" w:cs="Sylfaen"/>
                  <w:sz w:val="20"/>
                  <w:szCs w:val="20"/>
                  <w:lang w:val="ka-GE"/>
                </w:rPr>
                <w:delText>%</w:delText>
              </w:r>
            </w:del>
          </w:p>
        </w:tc>
        <w:tc>
          <w:tcPr>
            <w:tcW w:w="2324" w:type="dxa"/>
            <w:tcBorders>
              <w:top w:val="single" w:sz="4" w:space="0" w:color="auto"/>
              <w:left w:val="single" w:sz="4" w:space="0" w:color="auto"/>
              <w:bottom w:val="single" w:sz="4" w:space="0" w:color="auto"/>
              <w:right w:val="single" w:sz="4" w:space="0" w:color="auto"/>
            </w:tcBorders>
          </w:tcPr>
          <w:p w14:paraId="78E8A2EA" w14:textId="6CD48134" w:rsidR="00F358D4" w:rsidRPr="007C2A7A" w:rsidDel="002D5048" w:rsidRDefault="00F358D4" w:rsidP="00F358D4">
            <w:pPr>
              <w:widowControl w:val="0"/>
              <w:autoSpaceDE w:val="0"/>
              <w:autoSpaceDN w:val="0"/>
              <w:adjustRightInd w:val="0"/>
              <w:spacing w:after="0" w:line="240" w:lineRule="auto"/>
              <w:jc w:val="center"/>
              <w:rPr>
                <w:del w:id="3494" w:author="Darejan Iakobishvili" w:date="2019-06-28T10:20:00Z"/>
                <w:rFonts w:ascii="Sylfaen" w:hAnsi="Sylfaen" w:cs="Sylfaen"/>
                <w:color w:val="000000" w:themeColor="text1"/>
                <w:sz w:val="20"/>
                <w:szCs w:val="20"/>
                <w:lang w:val="ka-GE"/>
              </w:rPr>
            </w:pPr>
            <w:del w:id="3495" w:author="Darejan Iakobishvili" w:date="2019-06-28T10:20:00Z">
              <w:r w:rsidDel="002D5048">
                <w:rPr>
                  <w:rFonts w:ascii="Sylfaen" w:hAnsi="Sylfaen" w:cs="Sylfaen"/>
                  <w:sz w:val="20"/>
                  <w:szCs w:val="20"/>
                  <w:lang w:val="ka-GE"/>
                </w:rPr>
                <w:delText>2</w:delText>
              </w:r>
              <w:r w:rsidRPr="00D47C32" w:rsidDel="002D5048">
                <w:rPr>
                  <w:rFonts w:ascii="Sylfaen" w:hAnsi="Sylfaen" w:cs="Sylfaen"/>
                  <w:sz w:val="20"/>
                  <w:szCs w:val="20"/>
                  <w:lang w:val="ka-GE"/>
                </w:rPr>
                <w:delText>%</w:delText>
              </w:r>
            </w:del>
          </w:p>
        </w:tc>
        <w:tc>
          <w:tcPr>
            <w:tcW w:w="2592" w:type="dxa"/>
            <w:tcBorders>
              <w:top w:val="single" w:sz="4" w:space="0" w:color="auto"/>
              <w:left w:val="single" w:sz="4" w:space="0" w:color="auto"/>
              <w:bottom w:val="single" w:sz="4" w:space="0" w:color="auto"/>
              <w:right w:val="single" w:sz="4" w:space="0" w:color="auto"/>
            </w:tcBorders>
          </w:tcPr>
          <w:p w14:paraId="0FBEEB83" w14:textId="2102E61D" w:rsidR="00F358D4" w:rsidRPr="007C2A7A" w:rsidDel="002D5048" w:rsidRDefault="00F358D4" w:rsidP="00F358D4">
            <w:pPr>
              <w:widowControl w:val="0"/>
              <w:autoSpaceDE w:val="0"/>
              <w:autoSpaceDN w:val="0"/>
              <w:adjustRightInd w:val="0"/>
              <w:spacing w:after="0" w:line="240" w:lineRule="auto"/>
              <w:jc w:val="center"/>
              <w:rPr>
                <w:del w:id="3496" w:author="Darejan Iakobishvili" w:date="2019-06-28T10:20:00Z"/>
                <w:rFonts w:ascii="Sylfaen" w:hAnsi="Sylfaen" w:cs="Sylfaen"/>
                <w:color w:val="000000" w:themeColor="text1"/>
                <w:sz w:val="20"/>
                <w:szCs w:val="20"/>
                <w:lang w:val="ka-GE"/>
              </w:rPr>
            </w:pPr>
            <w:del w:id="3497" w:author="Darejan Iakobishvili" w:date="2019-06-28T10:20:00Z">
              <w:r w:rsidDel="002D5048">
                <w:rPr>
                  <w:rFonts w:ascii="Sylfaen" w:hAnsi="Sylfaen" w:cs="Sylfaen"/>
                  <w:sz w:val="20"/>
                  <w:szCs w:val="20"/>
                  <w:lang w:val="ka-GE"/>
                </w:rPr>
                <w:delText>2</w:delText>
              </w:r>
              <w:r w:rsidRPr="00D47C32" w:rsidDel="002D5048">
                <w:rPr>
                  <w:rFonts w:ascii="Sylfaen" w:hAnsi="Sylfaen" w:cs="Sylfaen"/>
                  <w:sz w:val="20"/>
                  <w:szCs w:val="20"/>
                  <w:lang w:val="ka-GE"/>
                </w:rPr>
                <w:delText>%</w:delText>
              </w:r>
            </w:del>
          </w:p>
        </w:tc>
      </w:tr>
      <w:tr w:rsidR="003A2750" w:rsidRPr="007C2A7A" w:rsidDel="002D5048" w14:paraId="340398BA" w14:textId="4E2FED29" w:rsidTr="004271E3">
        <w:tblPrEx>
          <w:tblBorders>
            <w:insideH w:val="single" w:sz="4" w:space="0" w:color="000000"/>
          </w:tblBorders>
        </w:tblPrEx>
        <w:trPr>
          <w:gridAfter w:val="1"/>
          <w:wAfter w:w="244" w:type="dxa"/>
          <w:trHeight w:val="369"/>
          <w:del w:id="3498" w:author="Darejan Iakobishvili" w:date="2019-06-28T10:20:00Z"/>
        </w:trPr>
        <w:tc>
          <w:tcPr>
            <w:tcW w:w="557" w:type="dxa"/>
            <w:tcBorders>
              <w:top w:val="single" w:sz="4" w:space="0" w:color="auto"/>
              <w:left w:val="single" w:sz="4" w:space="0" w:color="auto"/>
              <w:bottom w:val="single" w:sz="4" w:space="0" w:color="auto"/>
              <w:right w:val="single" w:sz="4" w:space="0" w:color="auto"/>
            </w:tcBorders>
          </w:tcPr>
          <w:p w14:paraId="6AC89FB4" w14:textId="2137F578" w:rsidR="003A2750" w:rsidRPr="007C2A7A" w:rsidDel="002D5048"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499" w:author="Darejan Iakobishvili" w:date="2019-06-28T10:20:00Z"/>
                <w:rFonts w:ascii="Sylfaen" w:eastAsia="Sylfaen" w:hAnsi="Sylfaen"/>
                <w:b/>
                <w:color w:val="000000" w:themeColor="text1"/>
                <w:sz w:val="20"/>
                <w:szCs w:val="20"/>
              </w:rPr>
            </w:pPr>
          </w:p>
        </w:tc>
        <w:tc>
          <w:tcPr>
            <w:tcW w:w="2904" w:type="dxa"/>
            <w:tcBorders>
              <w:top w:val="single" w:sz="4" w:space="0" w:color="auto"/>
              <w:left w:val="single" w:sz="4" w:space="0" w:color="auto"/>
              <w:bottom w:val="single" w:sz="4" w:space="0" w:color="auto"/>
              <w:right w:val="single" w:sz="4" w:space="0" w:color="auto"/>
            </w:tcBorders>
          </w:tcPr>
          <w:p w14:paraId="2DA3AE5C" w14:textId="442D1A96" w:rsidR="003A2750" w:rsidRPr="007C2A7A" w:rsidDel="002D5048"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500" w:author="Darejan Iakobishvili" w:date="2019-06-28T10:20:00Z"/>
                <w:rFonts w:ascii="Sylfaen" w:eastAsia="Sylfaen" w:hAnsi="Sylfaen"/>
                <w:b/>
                <w:color w:val="000000" w:themeColor="text1"/>
                <w:sz w:val="20"/>
                <w:szCs w:val="20"/>
              </w:rPr>
            </w:pPr>
            <w:del w:id="3501" w:author="Darejan Iakobishvili" w:date="2019-06-28T10:20:00Z">
              <w:r w:rsidRPr="007C2A7A" w:rsidDel="002D5048">
                <w:rPr>
                  <w:rFonts w:ascii="Sylfaen" w:eastAsia="Sylfaen" w:hAnsi="Sylfaen"/>
                  <w:b/>
                  <w:color w:val="000000" w:themeColor="text1"/>
                  <w:sz w:val="20"/>
                  <w:szCs w:val="20"/>
                </w:rPr>
                <w:delText>შესაძლო რისკები</w:delText>
              </w:r>
            </w:del>
          </w:p>
        </w:tc>
        <w:tc>
          <w:tcPr>
            <w:tcW w:w="3069" w:type="dxa"/>
            <w:tcBorders>
              <w:top w:val="single" w:sz="4" w:space="0" w:color="auto"/>
              <w:left w:val="single" w:sz="4" w:space="0" w:color="auto"/>
              <w:bottom w:val="single" w:sz="4" w:space="0" w:color="auto"/>
              <w:right w:val="single" w:sz="4" w:space="0" w:color="auto"/>
            </w:tcBorders>
          </w:tcPr>
          <w:p w14:paraId="62C820DC" w14:textId="55ACA2BC" w:rsidR="003A2750" w:rsidRPr="007C2A7A" w:rsidDel="002D5048" w:rsidRDefault="003A2750" w:rsidP="003A2750">
            <w:pPr>
              <w:widowControl w:val="0"/>
              <w:autoSpaceDE w:val="0"/>
              <w:autoSpaceDN w:val="0"/>
              <w:adjustRightInd w:val="0"/>
              <w:spacing w:after="0" w:line="240" w:lineRule="auto"/>
              <w:jc w:val="center"/>
              <w:rPr>
                <w:del w:id="3502" w:author="Darejan Iakobishvili" w:date="2019-06-28T10:20:00Z"/>
                <w:rFonts w:ascii="Sylfaen" w:hAnsi="Sylfaen" w:cs="Sylfaen"/>
                <w:color w:val="000000" w:themeColor="text1"/>
                <w:sz w:val="20"/>
                <w:szCs w:val="20"/>
                <w:lang w:val="ka-GE"/>
              </w:rPr>
            </w:pPr>
            <w:del w:id="3503" w:author="Darejan Iakobishvili" w:date="2019-06-28T10:20:00Z">
              <w:r w:rsidRPr="007C2A7A" w:rsidDel="002D5048">
                <w:rPr>
                  <w:rFonts w:ascii="Sylfaen" w:hAnsi="Sylfaen"/>
                  <w:color w:val="000000" w:themeColor="text1"/>
                  <w:sz w:val="20"/>
                  <w:szCs w:val="20"/>
                </w:rPr>
                <w:delText>საჭიროების მქონე ბენეფიციართა რაოდენობის გაზრდა არსებული პროგრამული რესურსის ფონზე;</w:delText>
              </w:r>
            </w:del>
          </w:p>
        </w:tc>
        <w:tc>
          <w:tcPr>
            <w:tcW w:w="3042" w:type="dxa"/>
            <w:tcBorders>
              <w:top w:val="single" w:sz="4" w:space="0" w:color="auto"/>
              <w:left w:val="single" w:sz="4" w:space="0" w:color="auto"/>
              <w:bottom w:val="single" w:sz="4" w:space="0" w:color="auto"/>
              <w:right w:val="single" w:sz="4" w:space="0" w:color="auto"/>
            </w:tcBorders>
          </w:tcPr>
          <w:p w14:paraId="32A18DEF" w14:textId="76828D05" w:rsidR="003A2750" w:rsidRPr="007C2A7A" w:rsidDel="002D5048" w:rsidRDefault="003A2750" w:rsidP="003A2750">
            <w:pPr>
              <w:spacing w:after="0" w:line="240" w:lineRule="auto"/>
              <w:jc w:val="center"/>
              <w:rPr>
                <w:del w:id="3504" w:author="Darejan Iakobishvili" w:date="2019-06-28T10:20:00Z"/>
                <w:rFonts w:ascii="Sylfaen" w:hAnsi="Sylfaen" w:cs="Sylfaen"/>
                <w:color w:val="000000" w:themeColor="text1"/>
                <w:sz w:val="20"/>
                <w:szCs w:val="20"/>
                <w:lang w:val="ka-GE"/>
              </w:rPr>
            </w:pPr>
            <w:del w:id="3505" w:author="Darejan Iakobishvili" w:date="2019-06-28T10:20:00Z">
              <w:r w:rsidRPr="007C2A7A" w:rsidDel="002D5048">
                <w:rPr>
                  <w:rFonts w:ascii="Sylfaen" w:hAnsi="Sylfaen"/>
                  <w:color w:val="000000" w:themeColor="text1"/>
                  <w:sz w:val="20"/>
                  <w:szCs w:val="20"/>
                </w:rPr>
                <w:delText>საჭიროების მქონე ბენეფიციართა რაოდენობის გაზრდა არსებული პროგრამული რესურსის ფონზე;</w:delText>
              </w:r>
            </w:del>
          </w:p>
        </w:tc>
        <w:tc>
          <w:tcPr>
            <w:tcW w:w="2324" w:type="dxa"/>
            <w:tcBorders>
              <w:top w:val="single" w:sz="4" w:space="0" w:color="auto"/>
              <w:left w:val="single" w:sz="4" w:space="0" w:color="auto"/>
              <w:bottom w:val="single" w:sz="4" w:space="0" w:color="auto"/>
              <w:right w:val="single" w:sz="4" w:space="0" w:color="auto"/>
            </w:tcBorders>
          </w:tcPr>
          <w:p w14:paraId="7ACEE6E2" w14:textId="068D975F" w:rsidR="003A2750" w:rsidRPr="007C2A7A" w:rsidDel="002D5048" w:rsidRDefault="003A2750" w:rsidP="003A2750">
            <w:pPr>
              <w:spacing w:after="0" w:line="240" w:lineRule="auto"/>
              <w:jc w:val="center"/>
              <w:rPr>
                <w:del w:id="3506" w:author="Darejan Iakobishvili" w:date="2019-06-28T10:20:00Z"/>
                <w:rFonts w:ascii="Sylfaen" w:hAnsi="Sylfaen" w:cs="Sylfaen"/>
                <w:color w:val="000000" w:themeColor="text1"/>
                <w:sz w:val="20"/>
                <w:szCs w:val="20"/>
                <w:lang w:val="ka-GE"/>
              </w:rPr>
            </w:pPr>
            <w:del w:id="3507" w:author="Darejan Iakobishvili" w:date="2019-06-28T10:20:00Z">
              <w:r w:rsidRPr="007C2A7A" w:rsidDel="002D5048">
                <w:rPr>
                  <w:rFonts w:ascii="Sylfaen" w:hAnsi="Sylfaen"/>
                  <w:color w:val="000000" w:themeColor="text1"/>
                  <w:sz w:val="20"/>
                  <w:szCs w:val="20"/>
                </w:rPr>
                <w:delText>საჭიროების მქონე ბენეფიციართა რაოდენობის გაზრდა არსებული პროგრამული რესურსის ფონზე;</w:delText>
              </w:r>
            </w:del>
          </w:p>
        </w:tc>
        <w:tc>
          <w:tcPr>
            <w:tcW w:w="2592" w:type="dxa"/>
            <w:tcBorders>
              <w:top w:val="single" w:sz="4" w:space="0" w:color="auto"/>
              <w:left w:val="single" w:sz="4" w:space="0" w:color="auto"/>
              <w:bottom w:val="single" w:sz="4" w:space="0" w:color="auto"/>
              <w:right w:val="single" w:sz="4" w:space="0" w:color="auto"/>
            </w:tcBorders>
          </w:tcPr>
          <w:p w14:paraId="6E7C5CDE" w14:textId="4215822E" w:rsidR="003A2750" w:rsidRPr="007C2A7A" w:rsidDel="002D5048" w:rsidRDefault="003A2750" w:rsidP="003A2750">
            <w:pPr>
              <w:spacing w:after="0" w:line="240" w:lineRule="auto"/>
              <w:jc w:val="center"/>
              <w:rPr>
                <w:del w:id="3508" w:author="Darejan Iakobishvili" w:date="2019-06-28T10:20:00Z"/>
                <w:rFonts w:ascii="Sylfaen" w:hAnsi="Sylfaen" w:cs="Sylfaen"/>
                <w:color w:val="000000" w:themeColor="text1"/>
                <w:sz w:val="20"/>
                <w:szCs w:val="20"/>
                <w:lang w:val="ka-GE"/>
              </w:rPr>
            </w:pPr>
            <w:del w:id="3509" w:author="Darejan Iakobishvili" w:date="2019-06-28T10:20:00Z">
              <w:r w:rsidRPr="007C2A7A" w:rsidDel="002D5048">
                <w:rPr>
                  <w:rFonts w:ascii="Sylfaen" w:hAnsi="Sylfaen"/>
                  <w:color w:val="000000" w:themeColor="text1"/>
                  <w:sz w:val="20"/>
                  <w:szCs w:val="20"/>
                </w:rPr>
                <w:delText>საჭიროების მქონე ბენეფიციართა რაოდენობის გაზრდა არსებული პროგრამული რესურსის ფონზე;</w:delText>
              </w:r>
            </w:del>
          </w:p>
        </w:tc>
      </w:tr>
      <w:tr w:rsidR="003A2750" w:rsidRPr="007C2A7A" w:rsidDel="002D5048" w14:paraId="38BCD210" w14:textId="795B5F1E" w:rsidTr="004271E3">
        <w:trPr>
          <w:gridAfter w:val="1"/>
          <w:wAfter w:w="244" w:type="dxa"/>
          <w:trHeight w:val="229"/>
          <w:del w:id="3510" w:author="Darejan Iakobishvili" w:date="2019-06-28T10:20:00Z"/>
        </w:trPr>
        <w:tc>
          <w:tcPr>
            <w:tcW w:w="557" w:type="dxa"/>
            <w:tcBorders>
              <w:top w:val="single" w:sz="4" w:space="0" w:color="auto"/>
              <w:left w:val="single" w:sz="4" w:space="0" w:color="auto"/>
              <w:bottom w:val="single" w:sz="4" w:space="0" w:color="auto"/>
              <w:right w:val="single" w:sz="4" w:space="0" w:color="auto"/>
            </w:tcBorders>
          </w:tcPr>
          <w:p w14:paraId="0906D697" w14:textId="5C62ED33" w:rsidR="003A2750" w:rsidRPr="007C2A7A" w:rsidDel="002D5048"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511" w:author="Darejan Iakobishvili" w:date="2019-06-28T10:20:00Z"/>
                <w:rFonts w:ascii="Sylfaen" w:eastAsia="Sylfaen" w:hAnsi="Sylfaen"/>
                <w:b/>
                <w:color w:val="000000" w:themeColor="text1"/>
                <w:sz w:val="20"/>
                <w:szCs w:val="20"/>
                <w:lang w:val="ka-GE"/>
              </w:rPr>
            </w:pPr>
            <w:del w:id="3512" w:author="Darejan Iakobishvili" w:date="2019-06-28T10:20:00Z">
              <w:r w:rsidRPr="007C2A7A" w:rsidDel="002D5048">
                <w:rPr>
                  <w:rFonts w:ascii="Sylfaen" w:eastAsia="Sylfaen" w:hAnsi="Sylfaen"/>
                  <w:b/>
                  <w:color w:val="000000" w:themeColor="text1"/>
                  <w:sz w:val="20"/>
                  <w:szCs w:val="20"/>
                  <w:lang w:val="ka-GE"/>
                </w:rPr>
                <w:delText>3.</w:delText>
              </w:r>
            </w:del>
          </w:p>
        </w:tc>
        <w:tc>
          <w:tcPr>
            <w:tcW w:w="2904" w:type="dxa"/>
            <w:tcBorders>
              <w:top w:val="single" w:sz="4" w:space="0" w:color="auto"/>
              <w:left w:val="single" w:sz="4" w:space="0" w:color="auto"/>
              <w:bottom w:val="single" w:sz="4" w:space="0" w:color="auto"/>
              <w:right w:val="single" w:sz="4" w:space="0" w:color="auto"/>
            </w:tcBorders>
          </w:tcPr>
          <w:p w14:paraId="6663091D" w14:textId="3163C68A" w:rsidR="003A2750" w:rsidRPr="007C2A7A" w:rsidDel="002D5048"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513" w:author="Darejan Iakobishvili" w:date="2019-06-28T10:20:00Z"/>
                <w:rFonts w:ascii="Sylfaen" w:eastAsia="Sylfaen" w:hAnsi="Sylfaen"/>
                <w:b/>
                <w:color w:val="000000" w:themeColor="text1"/>
                <w:sz w:val="20"/>
                <w:szCs w:val="20"/>
              </w:rPr>
            </w:pPr>
            <w:del w:id="3514" w:author="Darejan Iakobishvili" w:date="2019-06-28T10:20:00Z">
              <w:r w:rsidRPr="007C2A7A" w:rsidDel="002D5048">
                <w:rPr>
                  <w:rFonts w:ascii="Sylfaen" w:eastAsia="Sylfaen" w:hAnsi="Sylfaen"/>
                  <w:b/>
                  <w:color w:val="000000" w:themeColor="text1"/>
                  <w:sz w:val="20"/>
                  <w:szCs w:val="20"/>
                </w:rPr>
                <w:delText>საბაზისო მაჩვენებელი</w:delText>
              </w:r>
            </w:del>
          </w:p>
        </w:tc>
        <w:tc>
          <w:tcPr>
            <w:tcW w:w="11027" w:type="dxa"/>
            <w:gridSpan w:val="4"/>
            <w:tcBorders>
              <w:top w:val="single" w:sz="4" w:space="0" w:color="auto"/>
              <w:left w:val="single" w:sz="4" w:space="0" w:color="auto"/>
              <w:bottom w:val="single" w:sz="4" w:space="0" w:color="auto"/>
              <w:right w:val="single" w:sz="4" w:space="0" w:color="auto"/>
            </w:tcBorders>
          </w:tcPr>
          <w:p w14:paraId="00618876" w14:textId="6352C4F9" w:rsidR="003A2750" w:rsidRPr="007C2A7A" w:rsidDel="002D5048" w:rsidRDefault="00F358D4" w:rsidP="00441329">
            <w:pPr>
              <w:spacing w:after="0" w:line="240" w:lineRule="auto"/>
              <w:jc w:val="center"/>
              <w:rPr>
                <w:del w:id="3515" w:author="Darejan Iakobishvili" w:date="2019-06-28T10:20:00Z"/>
                <w:rFonts w:ascii="Sylfaen" w:hAnsi="Sylfaen"/>
                <w:color w:val="000000" w:themeColor="text1"/>
                <w:sz w:val="20"/>
                <w:szCs w:val="20"/>
                <w:lang w:val="ka-GE"/>
              </w:rPr>
            </w:pPr>
            <w:del w:id="3516" w:author="Darejan Iakobishvili" w:date="2019-06-28T10:20:00Z">
              <w:r w:rsidRPr="00D47C32" w:rsidDel="002D5048">
                <w:rPr>
                  <w:rFonts w:ascii="Sylfaen" w:hAnsi="Sylfaen"/>
                  <w:sz w:val="20"/>
                  <w:szCs w:val="20"/>
                </w:rPr>
                <w:delText>ბავშვთა ფსიქიკური ჯანმრთელობის ამბულატორიული მომსახურებით</w:delText>
              </w:r>
              <w:r w:rsidDel="002D5048">
                <w:rPr>
                  <w:rFonts w:ascii="Sylfaen" w:hAnsi="Sylfaen"/>
                  <w:sz w:val="20"/>
                  <w:szCs w:val="20"/>
                  <w:lang w:val="ka-GE"/>
                </w:rPr>
                <w:delText xml:space="preserve"> </w:delText>
              </w:r>
              <w:r w:rsidRPr="00D47C32" w:rsidDel="002D5048">
                <w:rPr>
                  <w:rFonts w:ascii="Sylfaen" w:hAnsi="Sylfaen"/>
                  <w:sz w:val="20"/>
                  <w:szCs w:val="20"/>
                </w:rPr>
                <w:delText xml:space="preserve">ისარგებლა </w:delText>
              </w:r>
              <w:r w:rsidDel="002D5048">
                <w:rPr>
                  <w:rFonts w:ascii="Sylfaen" w:hAnsi="Sylfaen"/>
                  <w:sz w:val="20"/>
                  <w:szCs w:val="20"/>
                  <w:lang w:val="ka-GE"/>
                </w:rPr>
                <w:delText xml:space="preserve">330 </w:delText>
              </w:r>
              <w:r w:rsidRPr="00D47C32" w:rsidDel="002D5048">
                <w:rPr>
                  <w:rFonts w:ascii="Sylfaen" w:hAnsi="Sylfaen"/>
                  <w:sz w:val="20"/>
                  <w:szCs w:val="20"/>
                </w:rPr>
                <w:delText>ბავშვმა</w:delText>
              </w:r>
              <w:r w:rsidDel="002D5048">
                <w:rPr>
                  <w:rFonts w:ascii="Sylfaen" w:hAnsi="Sylfaen"/>
                  <w:sz w:val="20"/>
                  <w:szCs w:val="20"/>
                  <w:lang w:val="ka-GE"/>
                </w:rPr>
                <w:delText>;</w:delText>
              </w:r>
            </w:del>
          </w:p>
        </w:tc>
      </w:tr>
      <w:tr w:rsidR="003A2750" w:rsidRPr="007C2A7A" w:rsidDel="002D5048" w14:paraId="07E18F9E" w14:textId="493685D4" w:rsidTr="004271E3">
        <w:tblPrEx>
          <w:tblBorders>
            <w:insideH w:val="single" w:sz="4" w:space="0" w:color="000000"/>
          </w:tblBorders>
        </w:tblPrEx>
        <w:trPr>
          <w:gridAfter w:val="1"/>
          <w:wAfter w:w="244" w:type="dxa"/>
          <w:trHeight w:val="229"/>
          <w:del w:id="3517" w:author="Darejan Iakobishvili" w:date="2019-06-28T10:20:00Z"/>
        </w:trPr>
        <w:tc>
          <w:tcPr>
            <w:tcW w:w="557" w:type="dxa"/>
            <w:tcBorders>
              <w:top w:val="single" w:sz="4" w:space="0" w:color="auto"/>
              <w:left w:val="single" w:sz="4" w:space="0" w:color="auto"/>
              <w:bottom w:val="single" w:sz="4" w:space="0" w:color="auto"/>
              <w:right w:val="single" w:sz="4" w:space="0" w:color="auto"/>
            </w:tcBorders>
          </w:tcPr>
          <w:p w14:paraId="3ED37652" w14:textId="415CF9DC" w:rsidR="003A2750" w:rsidRPr="007C2A7A" w:rsidDel="002D5048"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518" w:author="Darejan Iakobishvili" w:date="2019-06-28T10:20:00Z"/>
                <w:rFonts w:ascii="Sylfaen" w:eastAsia="Sylfaen" w:hAnsi="Sylfaen"/>
                <w:b/>
                <w:color w:val="000000" w:themeColor="text1"/>
                <w:sz w:val="20"/>
                <w:szCs w:val="20"/>
              </w:rPr>
            </w:pPr>
          </w:p>
        </w:tc>
        <w:tc>
          <w:tcPr>
            <w:tcW w:w="2904" w:type="dxa"/>
            <w:tcBorders>
              <w:top w:val="single" w:sz="4" w:space="0" w:color="auto"/>
              <w:left w:val="single" w:sz="4" w:space="0" w:color="auto"/>
              <w:bottom w:val="single" w:sz="4" w:space="0" w:color="auto"/>
              <w:right w:val="single" w:sz="4" w:space="0" w:color="auto"/>
            </w:tcBorders>
          </w:tcPr>
          <w:p w14:paraId="516F0D17" w14:textId="538B4189" w:rsidR="003A2750" w:rsidRPr="007C2A7A" w:rsidDel="002D5048"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519" w:author="Darejan Iakobishvili" w:date="2019-06-28T10:20:00Z"/>
                <w:rFonts w:ascii="Sylfaen" w:eastAsia="Sylfaen" w:hAnsi="Sylfaen"/>
                <w:b/>
                <w:color w:val="000000" w:themeColor="text1"/>
                <w:sz w:val="20"/>
                <w:szCs w:val="20"/>
              </w:rPr>
            </w:pPr>
            <w:del w:id="3520" w:author="Darejan Iakobishvili" w:date="2019-06-28T10:20:00Z">
              <w:r w:rsidRPr="007C2A7A" w:rsidDel="002D5048">
                <w:rPr>
                  <w:rFonts w:ascii="Sylfaen" w:eastAsia="Sylfaen" w:hAnsi="Sylfaen"/>
                  <w:b/>
                  <w:color w:val="000000" w:themeColor="text1"/>
                  <w:sz w:val="20"/>
                  <w:szCs w:val="20"/>
                </w:rPr>
                <w:delText>მიზნობრივი მაჩვენებელი</w:delText>
              </w:r>
            </w:del>
          </w:p>
        </w:tc>
        <w:tc>
          <w:tcPr>
            <w:tcW w:w="3069" w:type="dxa"/>
            <w:tcBorders>
              <w:top w:val="single" w:sz="4" w:space="0" w:color="auto"/>
              <w:left w:val="single" w:sz="4" w:space="0" w:color="auto"/>
              <w:bottom w:val="single" w:sz="4" w:space="0" w:color="auto"/>
              <w:right w:val="single" w:sz="4" w:space="0" w:color="auto"/>
            </w:tcBorders>
          </w:tcPr>
          <w:p w14:paraId="2C561B60" w14:textId="09CFFB42" w:rsidR="003A2750" w:rsidRPr="007C2A7A" w:rsidDel="002D5048" w:rsidRDefault="003A2750" w:rsidP="003A2750">
            <w:pPr>
              <w:spacing w:after="0" w:line="240" w:lineRule="auto"/>
              <w:jc w:val="center"/>
              <w:rPr>
                <w:del w:id="3521" w:author="Darejan Iakobishvili" w:date="2019-06-28T10:20:00Z"/>
                <w:rFonts w:ascii="Sylfaen" w:hAnsi="Sylfaen"/>
                <w:color w:val="000000" w:themeColor="text1"/>
                <w:sz w:val="20"/>
                <w:szCs w:val="20"/>
              </w:rPr>
            </w:pPr>
            <w:del w:id="3522" w:author="Darejan Iakobishvili" w:date="2019-06-28T10:20:00Z">
              <w:r w:rsidRPr="007C2A7A" w:rsidDel="002D5048">
                <w:rPr>
                  <w:rFonts w:ascii="Sylfaen" w:hAnsi="Sylfaen"/>
                  <w:color w:val="000000" w:themeColor="text1"/>
                  <w:sz w:val="20"/>
                  <w:szCs w:val="20"/>
                </w:rPr>
                <w:delText>ფსიქიკური მდგომარეობის და ქცევის ცვლილების მქონე, 18 წლამდე ასაკის ბავშვ</w:delText>
              </w:r>
              <w:r w:rsidRPr="007C2A7A" w:rsidDel="002D5048">
                <w:rPr>
                  <w:rFonts w:ascii="Sylfaen" w:hAnsi="Sylfaen"/>
                  <w:color w:val="000000" w:themeColor="text1"/>
                  <w:sz w:val="20"/>
                  <w:szCs w:val="20"/>
                  <w:lang w:val="ka-GE"/>
                </w:rPr>
                <w:delText>ები</w:delText>
              </w:r>
              <w:r w:rsidRPr="007C2A7A" w:rsidDel="002D5048">
                <w:rPr>
                  <w:rFonts w:ascii="Sylfaen" w:hAnsi="Sylfaen"/>
                  <w:color w:val="000000" w:themeColor="text1"/>
                  <w:sz w:val="20"/>
                  <w:szCs w:val="20"/>
                </w:rPr>
                <w:delText xml:space="preserve"> უზრუნველყოფილი</w:delText>
              </w:r>
              <w:r w:rsidRPr="007C2A7A" w:rsidDel="002D5048">
                <w:rPr>
                  <w:rFonts w:ascii="Sylfaen" w:hAnsi="Sylfaen"/>
                  <w:color w:val="000000" w:themeColor="text1"/>
                  <w:sz w:val="20"/>
                  <w:szCs w:val="20"/>
                  <w:lang w:val="ka-GE"/>
                </w:rPr>
                <w:delText xml:space="preserve"> არიან</w:delText>
              </w:r>
              <w:r w:rsidRPr="007C2A7A" w:rsidDel="002D5048">
                <w:rPr>
                  <w:rFonts w:ascii="Sylfaen" w:hAnsi="Sylfaen"/>
                  <w:color w:val="000000" w:themeColor="text1"/>
                  <w:sz w:val="20"/>
                  <w:szCs w:val="20"/>
                </w:rPr>
                <w:delText xml:space="preserve"> ნეიროგანვითარებითი და ფსი</w:delText>
              </w:r>
              <w:r w:rsidRPr="007C2A7A" w:rsidDel="002D5048">
                <w:rPr>
                  <w:rFonts w:ascii="Sylfaen" w:hAnsi="Sylfaen"/>
                  <w:color w:val="000000" w:themeColor="text1"/>
                  <w:sz w:val="20"/>
                  <w:szCs w:val="20"/>
                  <w:lang w:val="ka-GE"/>
                </w:rPr>
                <w:delText>ქი</w:delText>
              </w:r>
              <w:r w:rsidRPr="007C2A7A" w:rsidDel="002D5048">
                <w:rPr>
                  <w:rFonts w:ascii="Sylfaen" w:hAnsi="Sylfaen"/>
                  <w:color w:val="000000" w:themeColor="text1"/>
                  <w:sz w:val="20"/>
                  <w:szCs w:val="20"/>
                </w:rPr>
                <w:delText>ატრიული გუნდის მომსახურებით. მომართვის შემთხვევაში  100%</w:delText>
              </w:r>
            </w:del>
          </w:p>
        </w:tc>
        <w:tc>
          <w:tcPr>
            <w:tcW w:w="3042" w:type="dxa"/>
            <w:tcBorders>
              <w:top w:val="single" w:sz="4" w:space="0" w:color="auto"/>
              <w:left w:val="single" w:sz="4" w:space="0" w:color="auto"/>
              <w:bottom w:val="single" w:sz="4" w:space="0" w:color="auto"/>
              <w:right w:val="single" w:sz="4" w:space="0" w:color="auto"/>
            </w:tcBorders>
          </w:tcPr>
          <w:p w14:paraId="7E64FA8D" w14:textId="12773334" w:rsidR="003A2750" w:rsidRPr="007C2A7A" w:rsidDel="002D5048" w:rsidRDefault="003A2750" w:rsidP="003A2750">
            <w:pPr>
              <w:spacing w:after="0" w:line="240" w:lineRule="auto"/>
              <w:jc w:val="center"/>
              <w:rPr>
                <w:del w:id="3523" w:author="Darejan Iakobishvili" w:date="2019-06-28T10:20:00Z"/>
                <w:rFonts w:ascii="Sylfaen" w:hAnsi="Sylfaen"/>
                <w:color w:val="000000" w:themeColor="text1"/>
                <w:sz w:val="20"/>
                <w:szCs w:val="20"/>
              </w:rPr>
            </w:pPr>
            <w:del w:id="3524" w:author="Darejan Iakobishvili" w:date="2019-06-28T10:20:00Z">
              <w:r w:rsidRPr="007C2A7A" w:rsidDel="002D5048">
                <w:rPr>
                  <w:rFonts w:ascii="Sylfaen" w:hAnsi="Sylfaen" w:cs="Sylfaen"/>
                  <w:color w:val="000000" w:themeColor="text1"/>
                  <w:sz w:val="20"/>
                  <w:szCs w:val="20"/>
                  <w:lang w:val="ka-GE"/>
                </w:rPr>
                <w:delText>მაჩვენებელი შენარჩუნებულია</w:delText>
              </w:r>
            </w:del>
          </w:p>
        </w:tc>
        <w:tc>
          <w:tcPr>
            <w:tcW w:w="2324" w:type="dxa"/>
            <w:tcBorders>
              <w:top w:val="single" w:sz="4" w:space="0" w:color="auto"/>
              <w:left w:val="single" w:sz="4" w:space="0" w:color="auto"/>
              <w:bottom w:val="single" w:sz="4" w:space="0" w:color="auto"/>
              <w:right w:val="single" w:sz="4" w:space="0" w:color="auto"/>
            </w:tcBorders>
          </w:tcPr>
          <w:p w14:paraId="02ECFAC6" w14:textId="53B9AC15" w:rsidR="003A2750" w:rsidRPr="007C2A7A" w:rsidDel="002D5048" w:rsidRDefault="003A2750" w:rsidP="003A2750">
            <w:pPr>
              <w:spacing w:after="0" w:line="240" w:lineRule="auto"/>
              <w:jc w:val="center"/>
              <w:rPr>
                <w:del w:id="3525" w:author="Darejan Iakobishvili" w:date="2019-06-28T10:20:00Z"/>
                <w:rFonts w:ascii="Sylfaen" w:hAnsi="Sylfaen"/>
                <w:color w:val="000000" w:themeColor="text1"/>
                <w:sz w:val="20"/>
                <w:szCs w:val="20"/>
              </w:rPr>
            </w:pPr>
            <w:del w:id="3526" w:author="Darejan Iakobishvili" w:date="2019-06-28T10:20:00Z">
              <w:r w:rsidRPr="007C2A7A" w:rsidDel="002D5048">
                <w:rPr>
                  <w:rFonts w:ascii="Sylfaen" w:hAnsi="Sylfaen" w:cs="Sylfaen"/>
                  <w:color w:val="000000" w:themeColor="text1"/>
                  <w:sz w:val="20"/>
                  <w:szCs w:val="20"/>
                  <w:lang w:val="ka-GE"/>
                </w:rPr>
                <w:delText>მაჩვენებელი შენარჩუნებულია</w:delText>
              </w:r>
            </w:del>
          </w:p>
        </w:tc>
        <w:tc>
          <w:tcPr>
            <w:tcW w:w="2592" w:type="dxa"/>
            <w:tcBorders>
              <w:top w:val="single" w:sz="4" w:space="0" w:color="auto"/>
              <w:left w:val="single" w:sz="4" w:space="0" w:color="auto"/>
              <w:bottom w:val="single" w:sz="4" w:space="0" w:color="auto"/>
              <w:right w:val="single" w:sz="4" w:space="0" w:color="auto"/>
            </w:tcBorders>
          </w:tcPr>
          <w:p w14:paraId="585D21AB" w14:textId="4EF2871F" w:rsidR="003A2750" w:rsidRPr="007C2A7A" w:rsidDel="002D5048" w:rsidRDefault="003A2750" w:rsidP="003A2750">
            <w:pPr>
              <w:spacing w:after="0" w:line="240" w:lineRule="auto"/>
              <w:jc w:val="center"/>
              <w:rPr>
                <w:del w:id="3527" w:author="Darejan Iakobishvili" w:date="2019-06-28T10:20:00Z"/>
                <w:rFonts w:ascii="Sylfaen" w:hAnsi="Sylfaen"/>
                <w:color w:val="000000" w:themeColor="text1"/>
                <w:sz w:val="20"/>
                <w:szCs w:val="20"/>
              </w:rPr>
            </w:pPr>
            <w:del w:id="3528" w:author="Darejan Iakobishvili" w:date="2019-06-28T10:20:00Z">
              <w:r w:rsidRPr="007C2A7A" w:rsidDel="002D5048">
                <w:rPr>
                  <w:rFonts w:ascii="Sylfaen" w:hAnsi="Sylfaen" w:cs="Sylfaen"/>
                  <w:color w:val="000000" w:themeColor="text1"/>
                  <w:sz w:val="20"/>
                  <w:szCs w:val="20"/>
                  <w:lang w:val="ka-GE"/>
                </w:rPr>
                <w:delText>მაჩვენებელი შენარჩუნებულია</w:delText>
              </w:r>
            </w:del>
          </w:p>
        </w:tc>
      </w:tr>
      <w:tr w:rsidR="003A2750" w:rsidRPr="007C2A7A" w:rsidDel="002D5048" w14:paraId="0BCD5C3A" w14:textId="0A342FFC" w:rsidTr="004271E3">
        <w:tblPrEx>
          <w:tblBorders>
            <w:insideH w:val="single" w:sz="4" w:space="0" w:color="000000"/>
          </w:tblBorders>
        </w:tblPrEx>
        <w:trPr>
          <w:gridAfter w:val="1"/>
          <w:wAfter w:w="244" w:type="dxa"/>
          <w:trHeight w:val="472"/>
          <w:del w:id="3529" w:author="Darejan Iakobishvili" w:date="2019-06-28T10:20:00Z"/>
        </w:trPr>
        <w:tc>
          <w:tcPr>
            <w:tcW w:w="557" w:type="dxa"/>
            <w:tcBorders>
              <w:top w:val="single" w:sz="4" w:space="0" w:color="auto"/>
              <w:left w:val="single" w:sz="4" w:space="0" w:color="auto"/>
              <w:bottom w:val="single" w:sz="4" w:space="0" w:color="auto"/>
              <w:right w:val="single" w:sz="4" w:space="0" w:color="auto"/>
            </w:tcBorders>
          </w:tcPr>
          <w:p w14:paraId="734F597E" w14:textId="4BB9007D" w:rsidR="003A2750" w:rsidRPr="007C2A7A" w:rsidDel="002D5048"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530" w:author="Darejan Iakobishvili" w:date="2019-06-28T10:20:00Z"/>
                <w:rFonts w:ascii="Sylfaen" w:eastAsia="Sylfaen" w:hAnsi="Sylfaen"/>
                <w:b/>
                <w:color w:val="000000" w:themeColor="text1"/>
                <w:sz w:val="20"/>
                <w:szCs w:val="20"/>
              </w:rPr>
            </w:pPr>
          </w:p>
        </w:tc>
        <w:tc>
          <w:tcPr>
            <w:tcW w:w="2904" w:type="dxa"/>
            <w:tcBorders>
              <w:top w:val="single" w:sz="4" w:space="0" w:color="auto"/>
              <w:left w:val="single" w:sz="4" w:space="0" w:color="auto"/>
              <w:bottom w:val="single" w:sz="4" w:space="0" w:color="auto"/>
              <w:right w:val="single" w:sz="4" w:space="0" w:color="auto"/>
            </w:tcBorders>
          </w:tcPr>
          <w:p w14:paraId="46292059" w14:textId="3A38644D" w:rsidR="003A2750" w:rsidRPr="007C2A7A" w:rsidDel="002D5048"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531" w:author="Darejan Iakobishvili" w:date="2019-06-28T10:20:00Z"/>
                <w:rFonts w:ascii="Sylfaen" w:eastAsia="Sylfaen" w:hAnsi="Sylfaen"/>
                <w:b/>
                <w:color w:val="000000" w:themeColor="text1"/>
                <w:sz w:val="20"/>
                <w:szCs w:val="20"/>
              </w:rPr>
            </w:pPr>
            <w:del w:id="3532" w:author="Darejan Iakobishvili" w:date="2019-06-28T10:20:00Z">
              <w:r w:rsidRPr="007C2A7A" w:rsidDel="002D5048">
                <w:rPr>
                  <w:rFonts w:ascii="Sylfaen" w:eastAsia="Sylfaen" w:hAnsi="Sylfaen"/>
                  <w:b/>
                  <w:color w:val="000000" w:themeColor="text1"/>
                  <w:sz w:val="20"/>
                  <w:szCs w:val="20"/>
                </w:rPr>
                <w:delText>ცდომილების</w:delText>
              </w:r>
              <w:r w:rsidRPr="007C2A7A" w:rsidDel="002D5048">
                <w:rPr>
                  <w:rFonts w:ascii="Sylfaen" w:eastAsia="Sylfaen" w:hAnsi="Sylfaen"/>
                  <w:b/>
                  <w:color w:val="000000" w:themeColor="text1"/>
                  <w:sz w:val="20"/>
                  <w:szCs w:val="20"/>
                  <w:lang w:val="ka-GE"/>
                </w:rPr>
                <w:delText xml:space="preserve"> </w:delText>
              </w:r>
              <w:r w:rsidRPr="007C2A7A" w:rsidDel="002D5048">
                <w:rPr>
                  <w:rFonts w:ascii="Sylfaen" w:eastAsia="Sylfaen" w:hAnsi="Sylfaen"/>
                  <w:b/>
                  <w:color w:val="000000" w:themeColor="text1"/>
                  <w:sz w:val="20"/>
                  <w:szCs w:val="20"/>
                </w:rPr>
                <w:delText>ალბათობა (%/აღწერა)</w:delText>
              </w:r>
            </w:del>
          </w:p>
        </w:tc>
        <w:tc>
          <w:tcPr>
            <w:tcW w:w="3069" w:type="dxa"/>
            <w:tcBorders>
              <w:top w:val="single" w:sz="4" w:space="0" w:color="auto"/>
              <w:left w:val="single" w:sz="4" w:space="0" w:color="auto"/>
              <w:bottom w:val="single" w:sz="4" w:space="0" w:color="auto"/>
              <w:right w:val="single" w:sz="4" w:space="0" w:color="auto"/>
            </w:tcBorders>
          </w:tcPr>
          <w:p w14:paraId="32CACDA0" w14:textId="0419CC28" w:rsidR="003A2750" w:rsidRPr="007C2A7A" w:rsidDel="002D5048" w:rsidRDefault="003A2750" w:rsidP="003A2750">
            <w:pPr>
              <w:spacing w:after="0" w:line="240" w:lineRule="auto"/>
              <w:jc w:val="center"/>
              <w:rPr>
                <w:del w:id="3533" w:author="Darejan Iakobishvili" w:date="2019-06-28T10:20:00Z"/>
                <w:rFonts w:ascii="Sylfaen" w:hAnsi="Sylfaen"/>
                <w:color w:val="000000" w:themeColor="text1"/>
                <w:sz w:val="20"/>
                <w:szCs w:val="20"/>
                <w:lang w:val="ka-GE"/>
              </w:rPr>
            </w:pPr>
            <w:del w:id="3534" w:author="Darejan Iakobishvili" w:date="2019-06-28T10:20:00Z">
              <w:r w:rsidRPr="007C2A7A" w:rsidDel="002D5048">
                <w:rPr>
                  <w:rFonts w:ascii="Sylfaen" w:hAnsi="Sylfaen"/>
                  <w:color w:val="000000" w:themeColor="text1"/>
                  <w:sz w:val="20"/>
                  <w:szCs w:val="20"/>
                  <w:lang w:val="ka-GE"/>
                </w:rPr>
                <w:delText>5%</w:delText>
              </w:r>
            </w:del>
          </w:p>
        </w:tc>
        <w:tc>
          <w:tcPr>
            <w:tcW w:w="3042" w:type="dxa"/>
            <w:tcBorders>
              <w:top w:val="single" w:sz="4" w:space="0" w:color="auto"/>
              <w:left w:val="single" w:sz="4" w:space="0" w:color="auto"/>
              <w:bottom w:val="single" w:sz="4" w:space="0" w:color="auto"/>
              <w:right w:val="single" w:sz="4" w:space="0" w:color="auto"/>
            </w:tcBorders>
          </w:tcPr>
          <w:p w14:paraId="293F3E0E" w14:textId="2C6F1370" w:rsidR="003A2750" w:rsidRPr="007C2A7A" w:rsidDel="002D5048" w:rsidRDefault="003A2750" w:rsidP="003A2750">
            <w:pPr>
              <w:spacing w:after="0" w:line="240" w:lineRule="auto"/>
              <w:jc w:val="center"/>
              <w:rPr>
                <w:del w:id="3535" w:author="Darejan Iakobishvili" w:date="2019-06-28T10:20:00Z"/>
                <w:rFonts w:ascii="Sylfaen" w:hAnsi="Sylfaen"/>
                <w:color w:val="000000" w:themeColor="text1"/>
                <w:sz w:val="20"/>
                <w:szCs w:val="20"/>
              </w:rPr>
            </w:pPr>
            <w:del w:id="3536" w:author="Darejan Iakobishvili" w:date="2019-06-28T10:20:00Z">
              <w:r w:rsidRPr="007C2A7A" w:rsidDel="002D5048">
                <w:rPr>
                  <w:rFonts w:ascii="Sylfaen" w:hAnsi="Sylfaen"/>
                  <w:color w:val="000000" w:themeColor="text1"/>
                  <w:sz w:val="20"/>
                  <w:szCs w:val="20"/>
                  <w:lang w:val="ka-GE"/>
                </w:rPr>
                <w:delText>5%</w:delText>
              </w:r>
            </w:del>
          </w:p>
        </w:tc>
        <w:tc>
          <w:tcPr>
            <w:tcW w:w="2324" w:type="dxa"/>
            <w:tcBorders>
              <w:top w:val="single" w:sz="4" w:space="0" w:color="auto"/>
              <w:left w:val="single" w:sz="4" w:space="0" w:color="auto"/>
              <w:bottom w:val="single" w:sz="4" w:space="0" w:color="auto"/>
              <w:right w:val="single" w:sz="4" w:space="0" w:color="auto"/>
            </w:tcBorders>
          </w:tcPr>
          <w:p w14:paraId="7A3C6B23" w14:textId="6AE060B7" w:rsidR="003A2750" w:rsidRPr="007C2A7A" w:rsidDel="002D5048" w:rsidRDefault="003A2750" w:rsidP="003A2750">
            <w:pPr>
              <w:spacing w:after="0" w:line="240" w:lineRule="auto"/>
              <w:jc w:val="center"/>
              <w:rPr>
                <w:del w:id="3537" w:author="Darejan Iakobishvili" w:date="2019-06-28T10:20:00Z"/>
                <w:rFonts w:ascii="Sylfaen" w:hAnsi="Sylfaen"/>
                <w:color w:val="000000" w:themeColor="text1"/>
                <w:sz w:val="20"/>
                <w:szCs w:val="20"/>
              </w:rPr>
            </w:pPr>
            <w:del w:id="3538" w:author="Darejan Iakobishvili" w:date="2019-06-28T10:20:00Z">
              <w:r w:rsidRPr="007C2A7A" w:rsidDel="002D5048">
                <w:rPr>
                  <w:rFonts w:ascii="Sylfaen" w:hAnsi="Sylfaen"/>
                  <w:color w:val="000000" w:themeColor="text1"/>
                  <w:sz w:val="20"/>
                  <w:szCs w:val="20"/>
                  <w:lang w:val="ka-GE"/>
                </w:rPr>
                <w:delText>5%</w:delText>
              </w:r>
            </w:del>
          </w:p>
        </w:tc>
        <w:tc>
          <w:tcPr>
            <w:tcW w:w="2592" w:type="dxa"/>
            <w:tcBorders>
              <w:top w:val="single" w:sz="4" w:space="0" w:color="auto"/>
              <w:left w:val="single" w:sz="4" w:space="0" w:color="auto"/>
              <w:bottom w:val="single" w:sz="4" w:space="0" w:color="auto"/>
              <w:right w:val="single" w:sz="4" w:space="0" w:color="auto"/>
            </w:tcBorders>
          </w:tcPr>
          <w:p w14:paraId="7AE70590" w14:textId="26BF0BCB" w:rsidR="003A2750" w:rsidRPr="007C2A7A" w:rsidDel="002D5048" w:rsidRDefault="003A2750" w:rsidP="003A2750">
            <w:pPr>
              <w:spacing w:after="0" w:line="240" w:lineRule="auto"/>
              <w:jc w:val="center"/>
              <w:rPr>
                <w:del w:id="3539" w:author="Darejan Iakobishvili" w:date="2019-06-28T10:20:00Z"/>
                <w:rFonts w:ascii="Sylfaen" w:hAnsi="Sylfaen"/>
                <w:color w:val="000000" w:themeColor="text1"/>
                <w:sz w:val="20"/>
                <w:szCs w:val="20"/>
              </w:rPr>
            </w:pPr>
            <w:del w:id="3540" w:author="Darejan Iakobishvili" w:date="2019-06-28T10:20:00Z">
              <w:r w:rsidRPr="007C2A7A" w:rsidDel="002D5048">
                <w:rPr>
                  <w:rFonts w:ascii="Sylfaen" w:hAnsi="Sylfaen"/>
                  <w:color w:val="000000" w:themeColor="text1"/>
                  <w:sz w:val="20"/>
                  <w:szCs w:val="20"/>
                  <w:lang w:val="ka-GE"/>
                </w:rPr>
                <w:delText>5%</w:delText>
              </w:r>
            </w:del>
          </w:p>
        </w:tc>
      </w:tr>
      <w:tr w:rsidR="003A2750" w:rsidRPr="007C2A7A" w:rsidDel="002D5048" w14:paraId="7606E0F7" w14:textId="57323896" w:rsidTr="004271E3">
        <w:tblPrEx>
          <w:tblBorders>
            <w:insideH w:val="single" w:sz="4" w:space="0" w:color="000000"/>
          </w:tblBorders>
        </w:tblPrEx>
        <w:trPr>
          <w:gridAfter w:val="1"/>
          <w:wAfter w:w="244" w:type="dxa"/>
          <w:trHeight w:val="369"/>
          <w:del w:id="3541" w:author="Darejan Iakobishvili" w:date="2019-06-28T10:20:00Z"/>
        </w:trPr>
        <w:tc>
          <w:tcPr>
            <w:tcW w:w="557" w:type="dxa"/>
            <w:tcBorders>
              <w:top w:val="single" w:sz="4" w:space="0" w:color="auto"/>
              <w:left w:val="single" w:sz="4" w:space="0" w:color="auto"/>
              <w:bottom w:val="single" w:sz="4" w:space="0" w:color="auto"/>
              <w:right w:val="single" w:sz="4" w:space="0" w:color="auto"/>
            </w:tcBorders>
          </w:tcPr>
          <w:p w14:paraId="6057DABC" w14:textId="0F2183BB" w:rsidR="003A2750" w:rsidRPr="007C2A7A" w:rsidDel="002D5048"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542" w:author="Darejan Iakobishvili" w:date="2019-06-28T10:20:00Z"/>
                <w:rFonts w:ascii="Sylfaen" w:eastAsia="Sylfaen" w:hAnsi="Sylfaen"/>
                <w:b/>
                <w:color w:val="000000" w:themeColor="text1"/>
                <w:sz w:val="20"/>
                <w:szCs w:val="20"/>
              </w:rPr>
            </w:pPr>
          </w:p>
        </w:tc>
        <w:tc>
          <w:tcPr>
            <w:tcW w:w="2904" w:type="dxa"/>
            <w:tcBorders>
              <w:top w:val="single" w:sz="4" w:space="0" w:color="auto"/>
              <w:left w:val="single" w:sz="4" w:space="0" w:color="auto"/>
              <w:bottom w:val="single" w:sz="4" w:space="0" w:color="auto"/>
              <w:right w:val="single" w:sz="4" w:space="0" w:color="auto"/>
            </w:tcBorders>
          </w:tcPr>
          <w:p w14:paraId="256F4AF2" w14:textId="2037BC9A" w:rsidR="003A2750" w:rsidRPr="007C2A7A" w:rsidDel="002D5048"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543" w:author="Darejan Iakobishvili" w:date="2019-06-28T10:20:00Z"/>
                <w:rFonts w:ascii="Sylfaen" w:eastAsia="Sylfaen" w:hAnsi="Sylfaen"/>
                <w:b/>
                <w:color w:val="000000" w:themeColor="text1"/>
                <w:sz w:val="20"/>
                <w:szCs w:val="20"/>
              </w:rPr>
            </w:pPr>
            <w:del w:id="3544" w:author="Darejan Iakobishvili" w:date="2019-06-28T10:20:00Z">
              <w:r w:rsidRPr="007C2A7A" w:rsidDel="002D5048">
                <w:rPr>
                  <w:rFonts w:ascii="Sylfaen" w:eastAsia="Sylfaen" w:hAnsi="Sylfaen"/>
                  <w:b/>
                  <w:color w:val="000000" w:themeColor="text1"/>
                  <w:sz w:val="20"/>
                  <w:szCs w:val="20"/>
                </w:rPr>
                <w:delText>შესაძლო რისკები</w:delText>
              </w:r>
            </w:del>
          </w:p>
        </w:tc>
        <w:tc>
          <w:tcPr>
            <w:tcW w:w="3069" w:type="dxa"/>
            <w:tcBorders>
              <w:top w:val="single" w:sz="4" w:space="0" w:color="auto"/>
              <w:left w:val="single" w:sz="4" w:space="0" w:color="auto"/>
              <w:bottom w:val="single" w:sz="4" w:space="0" w:color="auto"/>
              <w:right w:val="single" w:sz="4" w:space="0" w:color="auto"/>
            </w:tcBorders>
          </w:tcPr>
          <w:p w14:paraId="399AE7ED" w14:textId="4F18AF3A" w:rsidR="003A2750" w:rsidRPr="007C2A7A" w:rsidDel="002D5048" w:rsidRDefault="003A2750" w:rsidP="003A2750">
            <w:pPr>
              <w:spacing w:after="0" w:line="240" w:lineRule="auto"/>
              <w:jc w:val="center"/>
              <w:rPr>
                <w:del w:id="3545" w:author="Darejan Iakobishvili" w:date="2019-06-28T10:20:00Z"/>
                <w:rFonts w:ascii="Sylfaen" w:hAnsi="Sylfaen" w:cs="Sylfaen"/>
                <w:color w:val="000000" w:themeColor="text1"/>
                <w:sz w:val="20"/>
                <w:szCs w:val="20"/>
                <w:lang w:val="ka-GE"/>
              </w:rPr>
            </w:pPr>
            <w:del w:id="3546" w:author="Darejan Iakobishvili" w:date="2019-06-28T10:20:00Z">
              <w:r w:rsidRPr="007C2A7A" w:rsidDel="002D5048">
                <w:rPr>
                  <w:rFonts w:ascii="Sylfaen" w:hAnsi="Sylfaen" w:cs="Sylfaen"/>
                  <w:color w:val="000000" w:themeColor="text1"/>
                  <w:sz w:val="20"/>
                  <w:szCs w:val="20"/>
                  <w:lang w:val="ka-GE"/>
                </w:rPr>
                <w:delText>პაციენტთა რაოდენობის დაუგეგმავი ზრდა,</w:delText>
              </w:r>
            </w:del>
          </w:p>
          <w:p w14:paraId="06C049EA" w14:textId="73851178" w:rsidR="003A2750" w:rsidRPr="007C2A7A" w:rsidDel="002D5048" w:rsidRDefault="003A2750" w:rsidP="003A2750">
            <w:pPr>
              <w:spacing w:after="0" w:line="240" w:lineRule="auto"/>
              <w:jc w:val="center"/>
              <w:rPr>
                <w:del w:id="3547" w:author="Darejan Iakobishvili" w:date="2019-06-28T10:20:00Z"/>
                <w:rFonts w:ascii="Sylfaen" w:hAnsi="Sylfaen"/>
                <w:color w:val="000000" w:themeColor="text1"/>
                <w:sz w:val="20"/>
                <w:szCs w:val="20"/>
              </w:rPr>
            </w:pPr>
            <w:del w:id="3548" w:author="Darejan Iakobishvili" w:date="2019-06-28T10:20:00Z">
              <w:r w:rsidRPr="007C2A7A" w:rsidDel="002D5048">
                <w:rPr>
                  <w:rFonts w:ascii="Sylfaen" w:hAnsi="Sylfaen" w:cs="Sylfaen"/>
                  <w:color w:val="000000" w:themeColor="text1"/>
                  <w:sz w:val="20"/>
                  <w:szCs w:val="20"/>
                  <w:lang w:val="ka-GE"/>
                </w:rPr>
                <w:delText xml:space="preserve">გეოგრაფიული ხელმისაწვდომობა, რეგიონებში კვალიფიციური </w:delText>
              </w:r>
              <w:r w:rsidRPr="007C2A7A" w:rsidDel="002D5048">
                <w:rPr>
                  <w:rFonts w:ascii="Sylfaen" w:hAnsi="Sylfaen" w:cs="Sylfaen"/>
                  <w:color w:val="000000" w:themeColor="text1"/>
                  <w:sz w:val="20"/>
                  <w:szCs w:val="20"/>
                  <w:lang w:val="ka-GE"/>
                </w:rPr>
                <w:lastRenderedPageBreak/>
                <w:delText>ადამიანური რესურსების სიმცირე</w:delText>
              </w:r>
            </w:del>
          </w:p>
        </w:tc>
        <w:tc>
          <w:tcPr>
            <w:tcW w:w="3042" w:type="dxa"/>
            <w:tcBorders>
              <w:top w:val="single" w:sz="4" w:space="0" w:color="auto"/>
              <w:left w:val="single" w:sz="4" w:space="0" w:color="auto"/>
              <w:bottom w:val="single" w:sz="4" w:space="0" w:color="auto"/>
              <w:right w:val="single" w:sz="4" w:space="0" w:color="auto"/>
            </w:tcBorders>
          </w:tcPr>
          <w:p w14:paraId="19E04F2E" w14:textId="08779064" w:rsidR="003A2750" w:rsidRPr="007C2A7A" w:rsidDel="002D5048" w:rsidRDefault="003A2750" w:rsidP="003A2750">
            <w:pPr>
              <w:spacing w:after="0" w:line="240" w:lineRule="auto"/>
              <w:jc w:val="center"/>
              <w:rPr>
                <w:del w:id="3549" w:author="Darejan Iakobishvili" w:date="2019-06-28T10:20:00Z"/>
                <w:rFonts w:ascii="Sylfaen" w:hAnsi="Sylfaen" w:cs="Sylfaen"/>
                <w:color w:val="000000" w:themeColor="text1"/>
                <w:sz w:val="20"/>
                <w:szCs w:val="20"/>
                <w:lang w:val="ka-GE"/>
              </w:rPr>
            </w:pPr>
            <w:del w:id="3550" w:author="Darejan Iakobishvili" w:date="2019-06-28T10:20:00Z">
              <w:r w:rsidRPr="007C2A7A" w:rsidDel="002D5048">
                <w:rPr>
                  <w:rFonts w:ascii="Sylfaen" w:hAnsi="Sylfaen" w:cs="Sylfaen"/>
                  <w:color w:val="000000" w:themeColor="text1"/>
                  <w:sz w:val="20"/>
                  <w:szCs w:val="20"/>
                  <w:lang w:val="ka-GE"/>
                </w:rPr>
                <w:lastRenderedPageBreak/>
                <w:delText>პაციენტთა რაოდენობის დაუგეგმავი ზრდა,</w:delText>
              </w:r>
            </w:del>
          </w:p>
          <w:p w14:paraId="4D4A61E4" w14:textId="4EF17AAD" w:rsidR="003A2750" w:rsidRPr="007C2A7A" w:rsidDel="002D5048" w:rsidRDefault="003A2750" w:rsidP="003A2750">
            <w:pPr>
              <w:spacing w:after="0" w:line="240" w:lineRule="auto"/>
              <w:jc w:val="center"/>
              <w:rPr>
                <w:del w:id="3551" w:author="Darejan Iakobishvili" w:date="2019-06-28T10:20:00Z"/>
                <w:rFonts w:ascii="Sylfaen" w:hAnsi="Sylfaen"/>
                <w:color w:val="000000" w:themeColor="text1"/>
                <w:sz w:val="20"/>
                <w:szCs w:val="20"/>
              </w:rPr>
            </w:pPr>
            <w:del w:id="3552" w:author="Darejan Iakobishvili" w:date="2019-06-28T10:20:00Z">
              <w:r w:rsidRPr="007C2A7A" w:rsidDel="002D5048">
                <w:rPr>
                  <w:rFonts w:ascii="Sylfaen" w:hAnsi="Sylfaen" w:cs="Sylfaen"/>
                  <w:color w:val="000000" w:themeColor="text1"/>
                  <w:sz w:val="20"/>
                  <w:szCs w:val="20"/>
                  <w:lang w:val="ka-GE"/>
                </w:rPr>
                <w:delText xml:space="preserve">გეოგრაფიული ხელმისაწვდომობა, რეგიონებში კვალიფიციური </w:delText>
              </w:r>
              <w:r w:rsidRPr="007C2A7A" w:rsidDel="002D5048">
                <w:rPr>
                  <w:rFonts w:ascii="Sylfaen" w:hAnsi="Sylfaen" w:cs="Sylfaen"/>
                  <w:color w:val="000000" w:themeColor="text1"/>
                  <w:sz w:val="20"/>
                  <w:szCs w:val="20"/>
                  <w:lang w:val="ka-GE"/>
                </w:rPr>
                <w:lastRenderedPageBreak/>
                <w:delText>ადამიანური რესურსების სიმცირე</w:delText>
              </w:r>
            </w:del>
          </w:p>
        </w:tc>
        <w:tc>
          <w:tcPr>
            <w:tcW w:w="2324" w:type="dxa"/>
            <w:tcBorders>
              <w:top w:val="single" w:sz="4" w:space="0" w:color="auto"/>
              <w:left w:val="single" w:sz="4" w:space="0" w:color="auto"/>
              <w:bottom w:val="single" w:sz="4" w:space="0" w:color="auto"/>
              <w:right w:val="single" w:sz="4" w:space="0" w:color="auto"/>
            </w:tcBorders>
          </w:tcPr>
          <w:p w14:paraId="399A3AED" w14:textId="2457B6F2" w:rsidR="003A2750" w:rsidRPr="007C2A7A" w:rsidDel="002D5048" w:rsidRDefault="003A2750" w:rsidP="003A2750">
            <w:pPr>
              <w:spacing w:after="0" w:line="240" w:lineRule="auto"/>
              <w:jc w:val="center"/>
              <w:rPr>
                <w:del w:id="3553" w:author="Darejan Iakobishvili" w:date="2019-06-28T10:20:00Z"/>
                <w:rFonts w:ascii="Sylfaen" w:hAnsi="Sylfaen" w:cs="Sylfaen"/>
                <w:color w:val="000000" w:themeColor="text1"/>
                <w:sz w:val="20"/>
                <w:szCs w:val="20"/>
                <w:lang w:val="ka-GE"/>
              </w:rPr>
            </w:pPr>
            <w:del w:id="3554" w:author="Darejan Iakobishvili" w:date="2019-06-28T10:20:00Z">
              <w:r w:rsidRPr="007C2A7A" w:rsidDel="002D5048">
                <w:rPr>
                  <w:rFonts w:ascii="Sylfaen" w:hAnsi="Sylfaen" w:cs="Sylfaen"/>
                  <w:color w:val="000000" w:themeColor="text1"/>
                  <w:sz w:val="20"/>
                  <w:szCs w:val="20"/>
                  <w:lang w:val="ka-GE"/>
                </w:rPr>
                <w:lastRenderedPageBreak/>
                <w:delText>პაციენტთა რაოდენობის დაუგეგმავი ზრდა,</w:delText>
              </w:r>
            </w:del>
          </w:p>
          <w:p w14:paraId="6CD35A6E" w14:textId="5F20EB58" w:rsidR="003A2750" w:rsidRPr="007C2A7A" w:rsidDel="002D5048" w:rsidRDefault="003A2750" w:rsidP="003A2750">
            <w:pPr>
              <w:spacing w:after="0" w:line="240" w:lineRule="auto"/>
              <w:jc w:val="center"/>
              <w:rPr>
                <w:del w:id="3555" w:author="Darejan Iakobishvili" w:date="2019-06-28T10:20:00Z"/>
                <w:rFonts w:ascii="Sylfaen" w:hAnsi="Sylfaen"/>
                <w:color w:val="000000" w:themeColor="text1"/>
                <w:sz w:val="20"/>
                <w:szCs w:val="20"/>
              </w:rPr>
            </w:pPr>
            <w:del w:id="3556" w:author="Darejan Iakobishvili" w:date="2019-06-28T10:20:00Z">
              <w:r w:rsidRPr="007C2A7A" w:rsidDel="002D5048">
                <w:rPr>
                  <w:rFonts w:ascii="Sylfaen" w:hAnsi="Sylfaen" w:cs="Sylfaen"/>
                  <w:color w:val="000000" w:themeColor="text1"/>
                  <w:sz w:val="20"/>
                  <w:szCs w:val="20"/>
                  <w:lang w:val="ka-GE"/>
                </w:rPr>
                <w:delText xml:space="preserve">გეოგრაფიული ხელმისაწვდომობა, </w:delText>
              </w:r>
              <w:r w:rsidRPr="007C2A7A" w:rsidDel="002D5048">
                <w:rPr>
                  <w:rFonts w:ascii="Sylfaen" w:hAnsi="Sylfaen" w:cs="Sylfaen"/>
                  <w:color w:val="000000" w:themeColor="text1"/>
                  <w:sz w:val="20"/>
                  <w:szCs w:val="20"/>
                  <w:lang w:val="ka-GE"/>
                </w:rPr>
                <w:lastRenderedPageBreak/>
                <w:delText>რეგიონებში კვალიფიციური ადამიანური რესურსების სიმცირე</w:delText>
              </w:r>
            </w:del>
          </w:p>
        </w:tc>
        <w:tc>
          <w:tcPr>
            <w:tcW w:w="2592" w:type="dxa"/>
            <w:tcBorders>
              <w:top w:val="single" w:sz="4" w:space="0" w:color="auto"/>
              <w:left w:val="single" w:sz="4" w:space="0" w:color="auto"/>
              <w:bottom w:val="single" w:sz="4" w:space="0" w:color="auto"/>
              <w:right w:val="single" w:sz="4" w:space="0" w:color="auto"/>
            </w:tcBorders>
          </w:tcPr>
          <w:p w14:paraId="034120FB" w14:textId="2F122CA9" w:rsidR="003A2750" w:rsidRPr="007C2A7A" w:rsidDel="002D5048" w:rsidRDefault="003A2750" w:rsidP="003A2750">
            <w:pPr>
              <w:spacing w:after="0" w:line="240" w:lineRule="auto"/>
              <w:jc w:val="center"/>
              <w:rPr>
                <w:del w:id="3557" w:author="Darejan Iakobishvili" w:date="2019-06-28T10:20:00Z"/>
                <w:rFonts w:ascii="Sylfaen" w:hAnsi="Sylfaen" w:cs="Sylfaen"/>
                <w:color w:val="000000" w:themeColor="text1"/>
                <w:sz w:val="20"/>
                <w:szCs w:val="20"/>
                <w:lang w:val="ka-GE"/>
              </w:rPr>
            </w:pPr>
            <w:del w:id="3558" w:author="Darejan Iakobishvili" w:date="2019-06-28T10:20:00Z">
              <w:r w:rsidRPr="007C2A7A" w:rsidDel="002D5048">
                <w:rPr>
                  <w:rFonts w:ascii="Sylfaen" w:hAnsi="Sylfaen" w:cs="Sylfaen"/>
                  <w:color w:val="000000" w:themeColor="text1"/>
                  <w:sz w:val="20"/>
                  <w:szCs w:val="20"/>
                  <w:lang w:val="ka-GE"/>
                </w:rPr>
                <w:lastRenderedPageBreak/>
                <w:delText>პაციენტთა რაოდენობის დაუგეგმავი ზრდა,</w:delText>
              </w:r>
            </w:del>
          </w:p>
          <w:p w14:paraId="749AE9C3" w14:textId="097E8EA0" w:rsidR="003A2750" w:rsidRPr="007C2A7A" w:rsidDel="002D5048" w:rsidRDefault="003A2750" w:rsidP="003A2750">
            <w:pPr>
              <w:spacing w:after="0" w:line="240" w:lineRule="auto"/>
              <w:jc w:val="center"/>
              <w:rPr>
                <w:del w:id="3559" w:author="Darejan Iakobishvili" w:date="2019-06-28T10:20:00Z"/>
                <w:rFonts w:ascii="Sylfaen" w:hAnsi="Sylfaen"/>
                <w:color w:val="000000" w:themeColor="text1"/>
                <w:sz w:val="20"/>
                <w:szCs w:val="20"/>
              </w:rPr>
            </w:pPr>
            <w:del w:id="3560" w:author="Darejan Iakobishvili" w:date="2019-06-28T10:20:00Z">
              <w:r w:rsidRPr="007C2A7A" w:rsidDel="002D5048">
                <w:rPr>
                  <w:rFonts w:ascii="Sylfaen" w:hAnsi="Sylfaen" w:cs="Sylfaen"/>
                  <w:color w:val="000000" w:themeColor="text1"/>
                  <w:sz w:val="20"/>
                  <w:szCs w:val="20"/>
                  <w:lang w:val="ka-GE"/>
                </w:rPr>
                <w:delText xml:space="preserve">გეოგრაფიული ხელმისაწვდომობა, რეგიონებში </w:delText>
              </w:r>
              <w:r w:rsidRPr="007C2A7A" w:rsidDel="002D5048">
                <w:rPr>
                  <w:rFonts w:ascii="Sylfaen" w:hAnsi="Sylfaen" w:cs="Sylfaen"/>
                  <w:color w:val="000000" w:themeColor="text1"/>
                  <w:sz w:val="20"/>
                  <w:szCs w:val="20"/>
                  <w:lang w:val="ka-GE"/>
                </w:rPr>
                <w:lastRenderedPageBreak/>
                <w:delText>კვალიფიციური ადამიანური რესურსების სიმცირე</w:delText>
              </w:r>
            </w:del>
          </w:p>
        </w:tc>
      </w:tr>
      <w:tr w:rsidR="003A2750" w:rsidRPr="007C2A7A" w:rsidDel="002D5048" w14:paraId="76BDC5DF" w14:textId="52453C0B" w:rsidTr="004271E3">
        <w:trPr>
          <w:gridAfter w:val="1"/>
          <w:wAfter w:w="244" w:type="dxa"/>
          <w:trHeight w:val="229"/>
          <w:del w:id="3561" w:author="Darejan Iakobishvili" w:date="2019-06-28T10:20:00Z"/>
        </w:trPr>
        <w:tc>
          <w:tcPr>
            <w:tcW w:w="557" w:type="dxa"/>
            <w:tcBorders>
              <w:top w:val="single" w:sz="4" w:space="0" w:color="auto"/>
              <w:left w:val="single" w:sz="4" w:space="0" w:color="auto"/>
              <w:bottom w:val="single" w:sz="4" w:space="0" w:color="auto"/>
              <w:right w:val="single" w:sz="4" w:space="0" w:color="auto"/>
            </w:tcBorders>
          </w:tcPr>
          <w:p w14:paraId="00F14FB5" w14:textId="07AB84DD" w:rsidR="003A2750" w:rsidRPr="007C2A7A" w:rsidDel="002D5048"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562" w:author="Darejan Iakobishvili" w:date="2019-06-28T10:20:00Z"/>
                <w:rFonts w:ascii="Sylfaen" w:eastAsia="Sylfaen" w:hAnsi="Sylfaen"/>
                <w:b/>
                <w:color w:val="000000" w:themeColor="text1"/>
                <w:sz w:val="20"/>
                <w:szCs w:val="20"/>
                <w:lang w:val="ka-GE"/>
              </w:rPr>
            </w:pPr>
            <w:del w:id="3563" w:author="Darejan Iakobishvili" w:date="2019-06-28T10:20:00Z">
              <w:r w:rsidRPr="007C2A7A" w:rsidDel="002D5048">
                <w:rPr>
                  <w:rFonts w:ascii="Sylfaen" w:eastAsia="Sylfaen" w:hAnsi="Sylfaen"/>
                  <w:b/>
                  <w:color w:val="000000" w:themeColor="text1"/>
                  <w:sz w:val="20"/>
                  <w:szCs w:val="20"/>
                  <w:lang w:val="ka-GE"/>
                </w:rPr>
                <w:lastRenderedPageBreak/>
                <w:delText>4.</w:delText>
              </w:r>
            </w:del>
          </w:p>
        </w:tc>
        <w:tc>
          <w:tcPr>
            <w:tcW w:w="2904" w:type="dxa"/>
            <w:tcBorders>
              <w:top w:val="single" w:sz="4" w:space="0" w:color="auto"/>
              <w:left w:val="single" w:sz="4" w:space="0" w:color="auto"/>
              <w:bottom w:val="single" w:sz="4" w:space="0" w:color="auto"/>
              <w:right w:val="single" w:sz="4" w:space="0" w:color="auto"/>
            </w:tcBorders>
          </w:tcPr>
          <w:p w14:paraId="448B7C7D" w14:textId="30C06BA8" w:rsidR="003A2750" w:rsidRPr="007C2A7A" w:rsidDel="002D5048"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564" w:author="Darejan Iakobishvili" w:date="2019-06-28T10:20:00Z"/>
                <w:rFonts w:ascii="Sylfaen" w:eastAsia="Sylfaen" w:hAnsi="Sylfaen"/>
                <w:b/>
                <w:color w:val="000000" w:themeColor="text1"/>
                <w:sz w:val="20"/>
                <w:szCs w:val="20"/>
              </w:rPr>
            </w:pPr>
            <w:del w:id="3565" w:author="Darejan Iakobishvili" w:date="2019-06-28T10:20:00Z">
              <w:r w:rsidRPr="007C2A7A" w:rsidDel="002D5048">
                <w:rPr>
                  <w:rFonts w:ascii="Sylfaen" w:eastAsia="Sylfaen" w:hAnsi="Sylfaen"/>
                  <w:b/>
                  <w:color w:val="000000" w:themeColor="text1"/>
                  <w:sz w:val="20"/>
                  <w:szCs w:val="20"/>
                </w:rPr>
                <w:delText>საბაზისო მაჩვენებელი</w:delText>
              </w:r>
            </w:del>
          </w:p>
        </w:tc>
        <w:tc>
          <w:tcPr>
            <w:tcW w:w="11027" w:type="dxa"/>
            <w:gridSpan w:val="4"/>
            <w:tcBorders>
              <w:top w:val="single" w:sz="4" w:space="0" w:color="auto"/>
              <w:left w:val="single" w:sz="4" w:space="0" w:color="auto"/>
              <w:bottom w:val="single" w:sz="4" w:space="0" w:color="auto"/>
              <w:right w:val="single" w:sz="4" w:space="0" w:color="auto"/>
            </w:tcBorders>
          </w:tcPr>
          <w:p w14:paraId="3633A7EB" w14:textId="16AEFDA4" w:rsidR="003A2750" w:rsidRPr="007C2A7A" w:rsidDel="002D5048" w:rsidRDefault="00F358D4" w:rsidP="00441329">
            <w:pPr>
              <w:spacing w:after="0" w:line="240" w:lineRule="auto"/>
              <w:jc w:val="center"/>
              <w:rPr>
                <w:del w:id="3566" w:author="Darejan Iakobishvili" w:date="2019-06-28T10:20:00Z"/>
                <w:rFonts w:ascii="Sylfaen" w:hAnsi="Sylfaen"/>
                <w:color w:val="000000" w:themeColor="text1"/>
                <w:sz w:val="20"/>
                <w:szCs w:val="20"/>
                <w:lang w:val="ka-GE"/>
              </w:rPr>
            </w:pPr>
            <w:del w:id="3567" w:author="Darejan Iakobishvili" w:date="2019-06-28T10:20:00Z">
              <w:r w:rsidRPr="00D47C32" w:rsidDel="002D5048">
                <w:rPr>
                  <w:rFonts w:ascii="Sylfaen" w:hAnsi="Sylfaen"/>
                  <w:sz w:val="20"/>
                  <w:szCs w:val="20"/>
                </w:rPr>
                <w:delText>ფსიქიატრიული კრიზისული ინტერვენციის კომპონენტის ფარგლებში</w:delText>
              </w:r>
              <w:r w:rsidR="00441329" w:rsidDel="002D5048">
                <w:rPr>
                  <w:rFonts w:ascii="Sylfaen" w:hAnsi="Sylfaen"/>
                  <w:sz w:val="20"/>
                  <w:szCs w:val="20"/>
                  <w:lang w:val="ka-GE"/>
                </w:rPr>
                <w:delText xml:space="preserve"> </w:delText>
              </w:r>
              <w:r w:rsidRPr="00D47C32" w:rsidDel="002D5048">
                <w:rPr>
                  <w:rFonts w:ascii="Sylfaen" w:hAnsi="Sylfaen"/>
                  <w:sz w:val="20"/>
                  <w:szCs w:val="20"/>
                </w:rPr>
                <w:delText xml:space="preserve">მომსახურება გაეწია </w:delText>
              </w:r>
              <w:r w:rsidDel="002D5048">
                <w:rPr>
                  <w:rFonts w:ascii="Sylfaen" w:hAnsi="Sylfaen"/>
                  <w:sz w:val="20"/>
                  <w:szCs w:val="20"/>
                  <w:lang w:val="ka-GE"/>
                </w:rPr>
                <w:delText xml:space="preserve"> 607 </w:delText>
              </w:r>
              <w:r w:rsidRPr="00D47C32" w:rsidDel="002D5048">
                <w:rPr>
                  <w:rFonts w:ascii="Sylfaen" w:hAnsi="Sylfaen"/>
                  <w:sz w:val="20"/>
                  <w:szCs w:val="20"/>
                </w:rPr>
                <w:delText>პაციენტს</w:delText>
              </w:r>
              <w:r w:rsidDel="002D5048">
                <w:rPr>
                  <w:rFonts w:ascii="Sylfaen" w:hAnsi="Sylfaen"/>
                  <w:sz w:val="20"/>
                  <w:szCs w:val="20"/>
                  <w:lang w:val="ka-GE"/>
                </w:rPr>
                <w:delText>;</w:delText>
              </w:r>
            </w:del>
          </w:p>
        </w:tc>
      </w:tr>
      <w:tr w:rsidR="003A2750" w:rsidRPr="007C2A7A" w:rsidDel="002D5048" w14:paraId="34E45BB8" w14:textId="37C3A7AC" w:rsidTr="004271E3">
        <w:tblPrEx>
          <w:tblBorders>
            <w:insideH w:val="single" w:sz="4" w:space="0" w:color="000000"/>
          </w:tblBorders>
        </w:tblPrEx>
        <w:trPr>
          <w:gridAfter w:val="1"/>
          <w:wAfter w:w="244" w:type="dxa"/>
          <w:trHeight w:val="229"/>
          <w:del w:id="3568" w:author="Darejan Iakobishvili" w:date="2019-06-28T10:20:00Z"/>
        </w:trPr>
        <w:tc>
          <w:tcPr>
            <w:tcW w:w="557" w:type="dxa"/>
            <w:tcBorders>
              <w:top w:val="single" w:sz="4" w:space="0" w:color="auto"/>
              <w:left w:val="single" w:sz="4" w:space="0" w:color="auto"/>
              <w:bottom w:val="single" w:sz="4" w:space="0" w:color="auto"/>
              <w:right w:val="single" w:sz="4" w:space="0" w:color="auto"/>
            </w:tcBorders>
          </w:tcPr>
          <w:p w14:paraId="695D049B" w14:textId="451D4611" w:rsidR="003A2750" w:rsidRPr="007C2A7A" w:rsidDel="002D5048"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569" w:author="Darejan Iakobishvili" w:date="2019-06-28T10:20:00Z"/>
                <w:rFonts w:ascii="Sylfaen" w:eastAsia="Sylfaen" w:hAnsi="Sylfaen"/>
                <w:b/>
                <w:color w:val="000000" w:themeColor="text1"/>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0868D3E" w14:textId="4E218AFF" w:rsidR="003A2750" w:rsidRPr="007C2A7A" w:rsidDel="002D5048"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570" w:author="Darejan Iakobishvili" w:date="2019-06-28T10:20:00Z"/>
                <w:rFonts w:ascii="Sylfaen" w:eastAsia="Sylfaen" w:hAnsi="Sylfaen"/>
                <w:b/>
                <w:color w:val="000000" w:themeColor="text1"/>
                <w:sz w:val="20"/>
                <w:szCs w:val="20"/>
              </w:rPr>
            </w:pPr>
            <w:del w:id="3571" w:author="Darejan Iakobishvili" w:date="2019-06-28T10:20:00Z">
              <w:r w:rsidRPr="007C2A7A" w:rsidDel="002D5048">
                <w:rPr>
                  <w:rFonts w:ascii="Sylfaen" w:eastAsia="Sylfaen" w:hAnsi="Sylfaen"/>
                  <w:b/>
                  <w:color w:val="000000" w:themeColor="text1"/>
                  <w:sz w:val="20"/>
                  <w:szCs w:val="20"/>
                </w:rPr>
                <w:delText>მიზნობრივი მაჩვენებელი</w:delText>
              </w:r>
            </w:del>
          </w:p>
        </w:tc>
        <w:tc>
          <w:tcPr>
            <w:tcW w:w="3069" w:type="dxa"/>
            <w:tcBorders>
              <w:top w:val="single" w:sz="4" w:space="0" w:color="auto"/>
              <w:left w:val="single" w:sz="4" w:space="0" w:color="auto"/>
              <w:bottom w:val="single" w:sz="4" w:space="0" w:color="auto"/>
              <w:right w:val="single" w:sz="4" w:space="0" w:color="auto"/>
            </w:tcBorders>
          </w:tcPr>
          <w:p w14:paraId="34E562AF" w14:textId="6D0FA78E" w:rsidR="003A2750" w:rsidRPr="007C2A7A" w:rsidDel="002D5048" w:rsidRDefault="003A2750" w:rsidP="003A2750">
            <w:pPr>
              <w:spacing w:after="0" w:line="240" w:lineRule="auto"/>
              <w:jc w:val="center"/>
              <w:rPr>
                <w:del w:id="3572" w:author="Darejan Iakobishvili" w:date="2019-06-28T10:20:00Z"/>
                <w:rFonts w:ascii="Sylfaen" w:hAnsi="Sylfaen"/>
                <w:color w:val="000000" w:themeColor="text1"/>
                <w:sz w:val="20"/>
                <w:szCs w:val="20"/>
                <w:lang w:val="ka-GE"/>
              </w:rPr>
            </w:pPr>
            <w:del w:id="3573" w:author="Darejan Iakobishvili" w:date="2019-06-28T10:20:00Z">
              <w:r w:rsidRPr="007C2A7A" w:rsidDel="002D5048">
                <w:rPr>
                  <w:rFonts w:ascii="Sylfaen" w:hAnsi="Sylfaen"/>
                  <w:color w:val="000000" w:themeColor="text1"/>
                  <w:sz w:val="20"/>
                  <w:szCs w:val="20"/>
                </w:rPr>
                <w:delText>მოცვის მაჩვენებლის ზრდა 10%</w:delText>
              </w:r>
              <w:r w:rsidRPr="007C2A7A" w:rsidDel="002D5048">
                <w:rPr>
                  <w:rFonts w:ascii="Sylfaen" w:hAnsi="Sylfaen"/>
                  <w:color w:val="000000" w:themeColor="text1"/>
                  <w:sz w:val="20"/>
                  <w:szCs w:val="20"/>
                  <w:lang w:val="ka-GE"/>
                </w:rPr>
                <w:delText>-ით</w:delText>
              </w:r>
            </w:del>
          </w:p>
          <w:p w14:paraId="5F07A146" w14:textId="0C9BD160" w:rsidR="003A2750" w:rsidRPr="007C2A7A" w:rsidDel="002D5048" w:rsidRDefault="003A2750" w:rsidP="003A2750">
            <w:pPr>
              <w:spacing w:after="0" w:line="240" w:lineRule="auto"/>
              <w:jc w:val="center"/>
              <w:rPr>
                <w:del w:id="3574" w:author="Darejan Iakobishvili" w:date="2019-06-28T10:20:00Z"/>
                <w:rFonts w:ascii="Sylfaen" w:hAnsi="Sylfaen"/>
                <w:color w:val="000000" w:themeColor="text1"/>
                <w:sz w:val="20"/>
                <w:szCs w:val="20"/>
              </w:rPr>
            </w:pPr>
          </w:p>
        </w:tc>
        <w:tc>
          <w:tcPr>
            <w:tcW w:w="3042" w:type="dxa"/>
            <w:tcBorders>
              <w:top w:val="single" w:sz="4" w:space="0" w:color="auto"/>
              <w:left w:val="single" w:sz="4" w:space="0" w:color="auto"/>
              <w:bottom w:val="single" w:sz="4" w:space="0" w:color="auto"/>
              <w:right w:val="single" w:sz="4" w:space="0" w:color="auto"/>
            </w:tcBorders>
          </w:tcPr>
          <w:p w14:paraId="42C2E221" w14:textId="0E087B3A" w:rsidR="003A2750" w:rsidRPr="007C2A7A" w:rsidDel="002D5048" w:rsidRDefault="003A2750" w:rsidP="003A2750">
            <w:pPr>
              <w:spacing w:after="0" w:line="240" w:lineRule="auto"/>
              <w:jc w:val="center"/>
              <w:rPr>
                <w:del w:id="3575" w:author="Darejan Iakobishvili" w:date="2019-06-28T10:20:00Z"/>
                <w:rFonts w:ascii="Sylfaen" w:hAnsi="Sylfaen"/>
                <w:color w:val="000000" w:themeColor="text1"/>
                <w:sz w:val="20"/>
                <w:szCs w:val="20"/>
              </w:rPr>
            </w:pPr>
            <w:del w:id="3576" w:author="Darejan Iakobishvili" w:date="2019-06-28T10:20:00Z">
              <w:r w:rsidRPr="007C2A7A" w:rsidDel="002D5048">
                <w:rPr>
                  <w:rFonts w:ascii="Sylfaen" w:hAnsi="Sylfaen"/>
                  <w:color w:val="000000" w:themeColor="text1"/>
                  <w:sz w:val="20"/>
                  <w:szCs w:val="20"/>
                </w:rPr>
                <w:delText>მოცვის მაჩვენებლის ზრდა 10%</w:delText>
              </w:r>
              <w:r w:rsidRPr="007C2A7A" w:rsidDel="002D5048">
                <w:rPr>
                  <w:rFonts w:ascii="Sylfaen" w:hAnsi="Sylfaen"/>
                  <w:color w:val="000000" w:themeColor="text1"/>
                  <w:sz w:val="20"/>
                  <w:szCs w:val="20"/>
                  <w:lang w:val="ka-GE"/>
                </w:rPr>
                <w:delText>-ით</w:delText>
              </w:r>
            </w:del>
          </w:p>
          <w:p w14:paraId="4969F4D0" w14:textId="766C192A" w:rsidR="003A2750" w:rsidRPr="007C2A7A" w:rsidDel="002D5048" w:rsidRDefault="003A2750" w:rsidP="003A2750">
            <w:pPr>
              <w:spacing w:after="0" w:line="240" w:lineRule="auto"/>
              <w:jc w:val="center"/>
              <w:rPr>
                <w:del w:id="3577" w:author="Darejan Iakobishvili" w:date="2019-06-28T10:20:00Z"/>
                <w:rFonts w:ascii="Sylfaen" w:hAnsi="Sylfaen"/>
                <w:color w:val="000000" w:themeColor="text1"/>
                <w:sz w:val="20"/>
                <w:szCs w:val="20"/>
              </w:rPr>
            </w:pPr>
          </w:p>
        </w:tc>
        <w:tc>
          <w:tcPr>
            <w:tcW w:w="2324" w:type="dxa"/>
            <w:tcBorders>
              <w:top w:val="single" w:sz="4" w:space="0" w:color="auto"/>
              <w:left w:val="single" w:sz="4" w:space="0" w:color="auto"/>
              <w:bottom w:val="single" w:sz="4" w:space="0" w:color="auto"/>
              <w:right w:val="single" w:sz="4" w:space="0" w:color="auto"/>
            </w:tcBorders>
          </w:tcPr>
          <w:p w14:paraId="00E1ADD4" w14:textId="6999B1AA" w:rsidR="003A2750" w:rsidRPr="007C2A7A" w:rsidDel="002D5048" w:rsidRDefault="003A2750" w:rsidP="003A2750">
            <w:pPr>
              <w:spacing w:after="0" w:line="240" w:lineRule="auto"/>
              <w:jc w:val="center"/>
              <w:rPr>
                <w:del w:id="3578" w:author="Darejan Iakobishvili" w:date="2019-06-28T10:20:00Z"/>
                <w:rFonts w:ascii="Sylfaen" w:hAnsi="Sylfaen"/>
                <w:color w:val="000000" w:themeColor="text1"/>
                <w:sz w:val="20"/>
                <w:szCs w:val="20"/>
              </w:rPr>
            </w:pPr>
            <w:del w:id="3579" w:author="Darejan Iakobishvili" w:date="2019-06-28T10:20:00Z">
              <w:r w:rsidRPr="007C2A7A" w:rsidDel="002D5048">
                <w:rPr>
                  <w:rFonts w:ascii="Sylfaen" w:hAnsi="Sylfaen"/>
                  <w:color w:val="000000" w:themeColor="text1"/>
                  <w:sz w:val="20"/>
                  <w:szCs w:val="20"/>
                </w:rPr>
                <w:delText>მოცვის მაჩვენებლის ზრდა 10%</w:delText>
              </w:r>
              <w:r w:rsidRPr="007C2A7A" w:rsidDel="002D5048">
                <w:rPr>
                  <w:rFonts w:ascii="Sylfaen" w:hAnsi="Sylfaen"/>
                  <w:color w:val="000000" w:themeColor="text1"/>
                  <w:sz w:val="20"/>
                  <w:szCs w:val="20"/>
                  <w:lang w:val="ka-GE"/>
                </w:rPr>
                <w:delText>-ით</w:delText>
              </w:r>
            </w:del>
          </w:p>
          <w:p w14:paraId="6CD63E75" w14:textId="4841BC05" w:rsidR="003A2750" w:rsidRPr="007C2A7A" w:rsidDel="002D5048" w:rsidRDefault="003A2750" w:rsidP="003A2750">
            <w:pPr>
              <w:spacing w:after="0" w:line="240" w:lineRule="auto"/>
              <w:jc w:val="center"/>
              <w:rPr>
                <w:del w:id="3580" w:author="Darejan Iakobishvili" w:date="2019-06-28T10:20:00Z"/>
                <w:rFonts w:ascii="Sylfaen" w:hAnsi="Sylfaen"/>
                <w:color w:val="000000" w:themeColor="text1"/>
                <w:sz w:val="20"/>
                <w:szCs w:val="20"/>
              </w:rPr>
            </w:pPr>
          </w:p>
        </w:tc>
        <w:tc>
          <w:tcPr>
            <w:tcW w:w="2592" w:type="dxa"/>
            <w:tcBorders>
              <w:top w:val="single" w:sz="4" w:space="0" w:color="auto"/>
              <w:left w:val="single" w:sz="4" w:space="0" w:color="auto"/>
              <w:bottom w:val="single" w:sz="4" w:space="0" w:color="auto"/>
              <w:right w:val="single" w:sz="4" w:space="0" w:color="auto"/>
            </w:tcBorders>
          </w:tcPr>
          <w:p w14:paraId="7227014B" w14:textId="1B28DD17" w:rsidR="003A2750" w:rsidRPr="007C2A7A" w:rsidDel="002D5048" w:rsidRDefault="003A2750" w:rsidP="003A2750">
            <w:pPr>
              <w:spacing w:after="0" w:line="240" w:lineRule="auto"/>
              <w:jc w:val="center"/>
              <w:rPr>
                <w:del w:id="3581" w:author="Darejan Iakobishvili" w:date="2019-06-28T10:20:00Z"/>
                <w:rFonts w:ascii="Sylfaen" w:hAnsi="Sylfaen"/>
                <w:color w:val="000000" w:themeColor="text1"/>
                <w:sz w:val="20"/>
                <w:szCs w:val="20"/>
              </w:rPr>
            </w:pPr>
            <w:del w:id="3582" w:author="Darejan Iakobishvili" w:date="2019-06-28T10:20:00Z">
              <w:r w:rsidRPr="007C2A7A" w:rsidDel="002D5048">
                <w:rPr>
                  <w:rFonts w:ascii="Sylfaen" w:hAnsi="Sylfaen"/>
                  <w:color w:val="000000" w:themeColor="text1"/>
                  <w:sz w:val="20"/>
                  <w:szCs w:val="20"/>
                </w:rPr>
                <w:delText>მოცვის მაჩვენებლის ზრდა 10%</w:delText>
              </w:r>
              <w:r w:rsidRPr="007C2A7A" w:rsidDel="002D5048">
                <w:rPr>
                  <w:rFonts w:ascii="Sylfaen" w:hAnsi="Sylfaen"/>
                  <w:color w:val="000000" w:themeColor="text1"/>
                  <w:sz w:val="20"/>
                  <w:szCs w:val="20"/>
                  <w:lang w:val="ka-GE"/>
                </w:rPr>
                <w:delText>-ით</w:delText>
              </w:r>
            </w:del>
          </w:p>
          <w:p w14:paraId="5D698A1D" w14:textId="09B6756E" w:rsidR="003A2750" w:rsidRPr="007C2A7A" w:rsidDel="002D5048" w:rsidRDefault="003A2750" w:rsidP="003A2750">
            <w:pPr>
              <w:spacing w:after="0" w:line="240" w:lineRule="auto"/>
              <w:jc w:val="center"/>
              <w:rPr>
                <w:del w:id="3583" w:author="Darejan Iakobishvili" w:date="2019-06-28T10:20:00Z"/>
                <w:rFonts w:ascii="Sylfaen" w:hAnsi="Sylfaen"/>
                <w:color w:val="000000" w:themeColor="text1"/>
                <w:sz w:val="20"/>
                <w:szCs w:val="20"/>
              </w:rPr>
            </w:pPr>
          </w:p>
        </w:tc>
      </w:tr>
      <w:tr w:rsidR="003A2750" w:rsidRPr="007C2A7A" w:rsidDel="002D5048" w14:paraId="79534BF7" w14:textId="2C9A2E8B" w:rsidTr="004271E3">
        <w:tblPrEx>
          <w:tblBorders>
            <w:insideH w:val="single" w:sz="4" w:space="0" w:color="000000"/>
          </w:tblBorders>
        </w:tblPrEx>
        <w:trPr>
          <w:gridAfter w:val="1"/>
          <w:wAfter w:w="244" w:type="dxa"/>
          <w:trHeight w:val="472"/>
          <w:del w:id="3584" w:author="Darejan Iakobishvili" w:date="2019-06-28T10:20:00Z"/>
        </w:trPr>
        <w:tc>
          <w:tcPr>
            <w:tcW w:w="557" w:type="dxa"/>
            <w:tcBorders>
              <w:top w:val="single" w:sz="4" w:space="0" w:color="auto"/>
              <w:left w:val="single" w:sz="4" w:space="0" w:color="auto"/>
              <w:bottom w:val="single" w:sz="4" w:space="0" w:color="auto"/>
              <w:right w:val="single" w:sz="4" w:space="0" w:color="auto"/>
            </w:tcBorders>
          </w:tcPr>
          <w:p w14:paraId="379F6BE0" w14:textId="6804397D" w:rsidR="003A2750" w:rsidRPr="007C2A7A" w:rsidDel="002D5048"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585" w:author="Darejan Iakobishvili" w:date="2019-06-28T10:20:00Z"/>
                <w:rFonts w:ascii="Sylfaen" w:eastAsia="Sylfaen" w:hAnsi="Sylfaen"/>
                <w:b/>
                <w:color w:val="000000" w:themeColor="text1"/>
                <w:sz w:val="20"/>
                <w:szCs w:val="20"/>
              </w:rPr>
            </w:pPr>
          </w:p>
        </w:tc>
        <w:tc>
          <w:tcPr>
            <w:tcW w:w="2904" w:type="dxa"/>
            <w:tcBorders>
              <w:top w:val="single" w:sz="4" w:space="0" w:color="auto"/>
              <w:left w:val="single" w:sz="4" w:space="0" w:color="auto"/>
              <w:bottom w:val="single" w:sz="4" w:space="0" w:color="auto"/>
              <w:right w:val="single" w:sz="4" w:space="0" w:color="auto"/>
            </w:tcBorders>
          </w:tcPr>
          <w:p w14:paraId="79FA3588" w14:textId="681494A9" w:rsidR="003A2750" w:rsidRPr="007C2A7A" w:rsidDel="002D5048"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586" w:author="Darejan Iakobishvili" w:date="2019-06-28T10:20:00Z"/>
                <w:rFonts w:ascii="Sylfaen" w:eastAsia="Sylfaen" w:hAnsi="Sylfaen"/>
                <w:b/>
                <w:color w:val="000000" w:themeColor="text1"/>
                <w:sz w:val="20"/>
                <w:szCs w:val="20"/>
              </w:rPr>
            </w:pPr>
            <w:del w:id="3587" w:author="Darejan Iakobishvili" w:date="2019-06-28T10:20:00Z">
              <w:r w:rsidRPr="007C2A7A" w:rsidDel="002D5048">
                <w:rPr>
                  <w:rFonts w:ascii="Sylfaen" w:eastAsia="Sylfaen" w:hAnsi="Sylfaen"/>
                  <w:b/>
                  <w:color w:val="000000" w:themeColor="text1"/>
                  <w:sz w:val="20"/>
                  <w:szCs w:val="20"/>
                </w:rPr>
                <w:delText>ცდომილების</w:delText>
              </w:r>
              <w:r w:rsidRPr="007C2A7A" w:rsidDel="002D5048">
                <w:rPr>
                  <w:rFonts w:ascii="Sylfaen" w:eastAsia="Sylfaen" w:hAnsi="Sylfaen"/>
                  <w:b/>
                  <w:color w:val="000000" w:themeColor="text1"/>
                  <w:sz w:val="20"/>
                  <w:szCs w:val="20"/>
                  <w:lang w:val="ka-GE"/>
                </w:rPr>
                <w:delText xml:space="preserve"> </w:delText>
              </w:r>
              <w:r w:rsidRPr="007C2A7A" w:rsidDel="002D5048">
                <w:rPr>
                  <w:rFonts w:ascii="Sylfaen" w:eastAsia="Sylfaen" w:hAnsi="Sylfaen"/>
                  <w:b/>
                  <w:color w:val="000000" w:themeColor="text1"/>
                  <w:sz w:val="20"/>
                  <w:szCs w:val="20"/>
                </w:rPr>
                <w:delText>ალბათობა (%/აღწერა)</w:delText>
              </w:r>
            </w:del>
          </w:p>
        </w:tc>
        <w:tc>
          <w:tcPr>
            <w:tcW w:w="3069" w:type="dxa"/>
            <w:tcBorders>
              <w:top w:val="single" w:sz="4" w:space="0" w:color="auto"/>
              <w:left w:val="single" w:sz="4" w:space="0" w:color="auto"/>
              <w:bottom w:val="single" w:sz="4" w:space="0" w:color="auto"/>
              <w:right w:val="single" w:sz="4" w:space="0" w:color="auto"/>
            </w:tcBorders>
          </w:tcPr>
          <w:p w14:paraId="0EE49559" w14:textId="7BCE7145" w:rsidR="003A2750" w:rsidRPr="007C2A7A" w:rsidDel="002D5048" w:rsidRDefault="003A2750" w:rsidP="003A2750">
            <w:pPr>
              <w:spacing w:after="0" w:line="240" w:lineRule="auto"/>
              <w:jc w:val="center"/>
              <w:rPr>
                <w:del w:id="3588" w:author="Darejan Iakobishvili" w:date="2019-06-28T10:20:00Z"/>
                <w:rFonts w:ascii="Sylfaen" w:hAnsi="Sylfaen"/>
                <w:color w:val="000000" w:themeColor="text1"/>
                <w:sz w:val="20"/>
                <w:szCs w:val="20"/>
                <w:lang w:val="ka-GE"/>
              </w:rPr>
            </w:pPr>
            <w:del w:id="3589" w:author="Darejan Iakobishvili" w:date="2019-06-28T10:20:00Z">
              <w:r w:rsidRPr="007C2A7A" w:rsidDel="002D5048">
                <w:rPr>
                  <w:rFonts w:ascii="Sylfaen" w:hAnsi="Sylfaen"/>
                  <w:color w:val="000000" w:themeColor="text1"/>
                  <w:sz w:val="20"/>
                  <w:szCs w:val="20"/>
                  <w:lang w:val="ka-GE"/>
                </w:rPr>
                <w:delText>5%</w:delText>
              </w:r>
            </w:del>
          </w:p>
        </w:tc>
        <w:tc>
          <w:tcPr>
            <w:tcW w:w="3042" w:type="dxa"/>
            <w:tcBorders>
              <w:top w:val="single" w:sz="4" w:space="0" w:color="auto"/>
              <w:left w:val="single" w:sz="4" w:space="0" w:color="auto"/>
              <w:bottom w:val="single" w:sz="4" w:space="0" w:color="auto"/>
              <w:right w:val="single" w:sz="4" w:space="0" w:color="auto"/>
            </w:tcBorders>
          </w:tcPr>
          <w:p w14:paraId="72424362" w14:textId="57A07592" w:rsidR="003A2750" w:rsidRPr="007C2A7A" w:rsidDel="002D5048" w:rsidRDefault="003A2750" w:rsidP="003A2750">
            <w:pPr>
              <w:spacing w:after="0" w:line="240" w:lineRule="auto"/>
              <w:jc w:val="center"/>
              <w:rPr>
                <w:del w:id="3590" w:author="Darejan Iakobishvili" w:date="2019-06-28T10:20:00Z"/>
                <w:rFonts w:ascii="Sylfaen" w:hAnsi="Sylfaen"/>
                <w:color w:val="000000" w:themeColor="text1"/>
                <w:sz w:val="20"/>
                <w:szCs w:val="20"/>
              </w:rPr>
            </w:pPr>
            <w:del w:id="3591" w:author="Darejan Iakobishvili" w:date="2019-06-28T10:20:00Z">
              <w:r w:rsidRPr="007C2A7A" w:rsidDel="002D5048">
                <w:rPr>
                  <w:rFonts w:ascii="Sylfaen" w:hAnsi="Sylfaen"/>
                  <w:color w:val="000000" w:themeColor="text1"/>
                  <w:sz w:val="20"/>
                  <w:szCs w:val="20"/>
                  <w:lang w:val="ka-GE"/>
                </w:rPr>
                <w:delText>5%</w:delText>
              </w:r>
            </w:del>
          </w:p>
        </w:tc>
        <w:tc>
          <w:tcPr>
            <w:tcW w:w="2324" w:type="dxa"/>
            <w:tcBorders>
              <w:top w:val="single" w:sz="4" w:space="0" w:color="auto"/>
              <w:left w:val="single" w:sz="4" w:space="0" w:color="auto"/>
              <w:bottom w:val="single" w:sz="4" w:space="0" w:color="auto"/>
              <w:right w:val="single" w:sz="4" w:space="0" w:color="auto"/>
            </w:tcBorders>
          </w:tcPr>
          <w:p w14:paraId="731FEE73" w14:textId="2DA80E32" w:rsidR="003A2750" w:rsidRPr="007C2A7A" w:rsidDel="002D5048" w:rsidRDefault="003A2750" w:rsidP="003A2750">
            <w:pPr>
              <w:spacing w:after="0" w:line="240" w:lineRule="auto"/>
              <w:jc w:val="center"/>
              <w:rPr>
                <w:del w:id="3592" w:author="Darejan Iakobishvili" w:date="2019-06-28T10:20:00Z"/>
                <w:rFonts w:ascii="Sylfaen" w:hAnsi="Sylfaen"/>
                <w:color w:val="000000" w:themeColor="text1"/>
                <w:sz w:val="20"/>
                <w:szCs w:val="20"/>
              </w:rPr>
            </w:pPr>
            <w:del w:id="3593" w:author="Darejan Iakobishvili" w:date="2019-06-28T10:20:00Z">
              <w:r w:rsidRPr="007C2A7A" w:rsidDel="002D5048">
                <w:rPr>
                  <w:rFonts w:ascii="Sylfaen" w:hAnsi="Sylfaen"/>
                  <w:color w:val="000000" w:themeColor="text1"/>
                  <w:sz w:val="20"/>
                  <w:szCs w:val="20"/>
                  <w:lang w:val="ka-GE"/>
                </w:rPr>
                <w:delText>5%</w:delText>
              </w:r>
            </w:del>
          </w:p>
        </w:tc>
        <w:tc>
          <w:tcPr>
            <w:tcW w:w="2592" w:type="dxa"/>
            <w:tcBorders>
              <w:top w:val="single" w:sz="4" w:space="0" w:color="auto"/>
              <w:left w:val="single" w:sz="4" w:space="0" w:color="auto"/>
              <w:bottom w:val="single" w:sz="4" w:space="0" w:color="auto"/>
              <w:right w:val="single" w:sz="4" w:space="0" w:color="auto"/>
            </w:tcBorders>
          </w:tcPr>
          <w:p w14:paraId="2B0BA8B1" w14:textId="50ECEF03" w:rsidR="003A2750" w:rsidRPr="007C2A7A" w:rsidDel="002D5048" w:rsidRDefault="003A2750" w:rsidP="003A2750">
            <w:pPr>
              <w:spacing w:after="0" w:line="240" w:lineRule="auto"/>
              <w:jc w:val="center"/>
              <w:rPr>
                <w:del w:id="3594" w:author="Darejan Iakobishvili" w:date="2019-06-28T10:20:00Z"/>
                <w:rFonts w:ascii="Sylfaen" w:hAnsi="Sylfaen"/>
                <w:color w:val="000000" w:themeColor="text1"/>
                <w:sz w:val="20"/>
                <w:szCs w:val="20"/>
              </w:rPr>
            </w:pPr>
            <w:del w:id="3595" w:author="Darejan Iakobishvili" w:date="2019-06-28T10:20:00Z">
              <w:r w:rsidRPr="007C2A7A" w:rsidDel="002D5048">
                <w:rPr>
                  <w:rFonts w:ascii="Sylfaen" w:hAnsi="Sylfaen"/>
                  <w:color w:val="000000" w:themeColor="text1"/>
                  <w:sz w:val="20"/>
                  <w:szCs w:val="20"/>
                  <w:lang w:val="ka-GE"/>
                </w:rPr>
                <w:delText>5%</w:delText>
              </w:r>
            </w:del>
          </w:p>
        </w:tc>
      </w:tr>
      <w:tr w:rsidR="003A2750" w:rsidRPr="007C2A7A" w:rsidDel="002D5048" w14:paraId="2613764A" w14:textId="4EC75501" w:rsidTr="004271E3">
        <w:tblPrEx>
          <w:tblBorders>
            <w:insideH w:val="single" w:sz="4" w:space="0" w:color="000000"/>
          </w:tblBorders>
        </w:tblPrEx>
        <w:trPr>
          <w:gridAfter w:val="1"/>
          <w:wAfter w:w="244" w:type="dxa"/>
          <w:trHeight w:val="369"/>
          <w:del w:id="3596" w:author="Darejan Iakobishvili" w:date="2019-06-28T10:20:00Z"/>
        </w:trPr>
        <w:tc>
          <w:tcPr>
            <w:tcW w:w="557" w:type="dxa"/>
            <w:tcBorders>
              <w:top w:val="single" w:sz="4" w:space="0" w:color="auto"/>
              <w:left w:val="single" w:sz="4" w:space="0" w:color="auto"/>
              <w:bottom w:val="single" w:sz="4" w:space="0" w:color="auto"/>
              <w:right w:val="single" w:sz="4" w:space="0" w:color="auto"/>
            </w:tcBorders>
          </w:tcPr>
          <w:p w14:paraId="0B962F61" w14:textId="31F845EA" w:rsidR="003A2750" w:rsidRPr="007C2A7A" w:rsidDel="002D5048"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597" w:author="Darejan Iakobishvili" w:date="2019-06-28T10:20:00Z"/>
                <w:rFonts w:ascii="Sylfaen" w:eastAsia="Sylfaen" w:hAnsi="Sylfaen"/>
                <w:b/>
                <w:color w:val="000000" w:themeColor="text1"/>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BA45E67" w14:textId="1F274319" w:rsidR="003A2750" w:rsidRPr="007C2A7A" w:rsidDel="002D5048"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598" w:author="Darejan Iakobishvili" w:date="2019-06-28T10:20:00Z"/>
                <w:rFonts w:ascii="Sylfaen" w:eastAsia="Sylfaen" w:hAnsi="Sylfaen"/>
                <w:b/>
                <w:color w:val="000000" w:themeColor="text1"/>
                <w:sz w:val="20"/>
                <w:szCs w:val="20"/>
              </w:rPr>
            </w:pPr>
            <w:del w:id="3599" w:author="Darejan Iakobishvili" w:date="2019-06-28T10:20:00Z">
              <w:r w:rsidRPr="007C2A7A" w:rsidDel="002D5048">
                <w:rPr>
                  <w:rFonts w:ascii="Sylfaen" w:eastAsia="Sylfaen" w:hAnsi="Sylfaen"/>
                  <w:b/>
                  <w:color w:val="000000" w:themeColor="text1"/>
                  <w:sz w:val="20"/>
                  <w:szCs w:val="20"/>
                </w:rPr>
                <w:delText>შესაძლო რისკები</w:delText>
              </w:r>
            </w:del>
          </w:p>
        </w:tc>
        <w:tc>
          <w:tcPr>
            <w:tcW w:w="3069" w:type="dxa"/>
            <w:tcBorders>
              <w:top w:val="single" w:sz="4" w:space="0" w:color="auto"/>
              <w:left w:val="single" w:sz="4" w:space="0" w:color="auto"/>
              <w:bottom w:val="single" w:sz="4" w:space="0" w:color="auto"/>
              <w:right w:val="single" w:sz="4" w:space="0" w:color="auto"/>
            </w:tcBorders>
          </w:tcPr>
          <w:p w14:paraId="0BC657CF" w14:textId="6C1B8871" w:rsidR="003A2750" w:rsidRPr="007C2A7A" w:rsidDel="002D5048" w:rsidRDefault="003A2750" w:rsidP="003A2750">
            <w:pPr>
              <w:spacing w:after="0" w:line="240" w:lineRule="auto"/>
              <w:jc w:val="center"/>
              <w:rPr>
                <w:del w:id="3600" w:author="Darejan Iakobishvili" w:date="2019-06-28T10:20:00Z"/>
                <w:rFonts w:ascii="Sylfaen" w:hAnsi="Sylfaen" w:cs="Sylfaen"/>
                <w:color w:val="000000" w:themeColor="text1"/>
                <w:sz w:val="20"/>
                <w:szCs w:val="20"/>
                <w:lang w:val="ka-GE"/>
              </w:rPr>
            </w:pPr>
            <w:del w:id="3601" w:author="Darejan Iakobishvili" w:date="2019-06-28T10:20:00Z">
              <w:r w:rsidRPr="007C2A7A" w:rsidDel="002D5048">
                <w:rPr>
                  <w:rFonts w:ascii="Sylfaen" w:hAnsi="Sylfaen" w:cs="Sylfaen"/>
                  <w:color w:val="000000" w:themeColor="text1"/>
                  <w:sz w:val="20"/>
                  <w:szCs w:val="20"/>
                  <w:lang w:val="ka-GE"/>
                </w:rPr>
                <w:delText>პაციენტთა რაოდენობის დაუგეგმავი ზრდა,</w:delText>
              </w:r>
            </w:del>
          </w:p>
          <w:p w14:paraId="53235120" w14:textId="56FBC1BC" w:rsidR="003A2750" w:rsidRPr="007C2A7A" w:rsidDel="002D5048" w:rsidRDefault="003A2750" w:rsidP="003A2750">
            <w:pPr>
              <w:spacing w:after="0" w:line="240" w:lineRule="auto"/>
              <w:jc w:val="center"/>
              <w:rPr>
                <w:del w:id="3602" w:author="Darejan Iakobishvili" w:date="2019-06-28T10:20:00Z"/>
                <w:rFonts w:ascii="Sylfaen" w:hAnsi="Sylfaen"/>
                <w:color w:val="000000" w:themeColor="text1"/>
                <w:sz w:val="20"/>
                <w:szCs w:val="20"/>
              </w:rPr>
            </w:pPr>
            <w:del w:id="3603" w:author="Darejan Iakobishvili" w:date="2019-06-28T10:20:00Z">
              <w:r w:rsidRPr="007C2A7A" w:rsidDel="002D5048">
                <w:rPr>
                  <w:rFonts w:ascii="Sylfaen" w:hAnsi="Sylfaen" w:cs="Sylfaen"/>
                  <w:color w:val="000000" w:themeColor="text1"/>
                  <w:sz w:val="20"/>
                  <w:szCs w:val="20"/>
                  <w:lang w:val="ka-GE"/>
                </w:rPr>
                <w:delText>გეოგრაფიული ხელმისაწვდომობა, რეგიონებში კვალიფიციური ადამიანური რესურსების სიმცირე</w:delText>
              </w:r>
            </w:del>
          </w:p>
        </w:tc>
        <w:tc>
          <w:tcPr>
            <w:tcW w:w="3042" w:type="dxa"/>
            <w:tcBorders>
              <w:top w:val="single" w:sz="4" w:space="0" w:color="auto"/>
              <w:left w:val="single" w:sz="4" w:space="0" w:color="auto"/>
              <w:bottom w:val="single" w:sz="4" w:space="0" w:color="auto"/>
              <w:right w:val="single" w:sz="4" w:space="0" w:color="auto"/>
            </w:tcBorders>
          </w:tcPr>
          <w:p w14:paraId="0CEC29EC" w14:textId="3F06DF9C" w:rsidR="003A2750" w:rsidRPr="007C2A7A" w:rsidDel="002D5048" w:rsidRDefault="003A2750" w:rsidP="003A2750">
            <w:pPr>
              <w:spacing w:after="0" w:line="240" w:lineRule="auto"/>
              <w:jc w:val="center"/>
              <w:rPr>
                <w:del w:id="3604" w:author="Darejan Iakobishvili" w:date="2019-06-28T10:20:00Z"/>
                <w:rFonts w:ascii="Sylfaen" w:hAnsi="Sylfaen" w:cs="Sylfaen"/>
                <w:color w:val="000000" w:themeColor="text1"/>
                <w:sz w:val="20"/>
                <w:szCs w:val="20"/>
                <w:lang w:val="ka-GE"/>
              </w:rPr>
            </w:pPr>
            <w:del w:id="3605" w:author="Darejan Iakobishvili" w:date="2019-06-28T10:20:00Z">
              <w:r w:rsidRPr="007C2A7A" w:rsidDel="002D5048">
                <w:rPr>
                  <w:rFonts w:ascii="Sylfaen" w:hAnsi="Sylfaen" w:cs="Sylfaen"/>
                  <w:color w:val="000000" w:themeColor="text1"/>
                  <w:sz w:val="20"/>
                  <w:szCs w:val="20"/>
                  <w:lang w:val="ka-GE"/>
                </w:rPr>
                <w:delText>პაციენტთა რაოდენობის დაუგეგმავი ზრდა,</w:delText>
              </w:r>
            </w:del>
          </w:p>
          <w:p w14:paraId="5B10E86C" w14:textId="5FDE14D1" w:rsidR="003A2750" w:rsidRPr="007C2A7A" w:rsidDel="002D5048" w:rsidRDefault="003A2750" w:rsidP="003A2750">
            <w:pPr>
              <w:spacing w:after="0" w:line="240" w:lineRule="auto"/>
              <w:jc w:val="center"/>
              <w:rPr>
                <w:del w:id="3606" w:author="Darejan Iakobishvili" w:date="2019-06-28T10:20:00Z"/>
                <w:rFonts w:ascii="Sylfaen" w:hAnsi="Sylfaen"/>
                <w:color w:val="000000" w:themeColor="text1"/>
                <w:sz w:val="20"/>
                <w:szCs w:val="20"/>
              </w:rPr>
            </w:pPr>
            <w:del w:id="3607" w:author="Darejan Iakobishvili" w:date="2019-06-28T10:20:00Z">
              <w:r w:rsidRPr="007C2A7A" w:rsidDel="002D5048">
                <w:rPr>
                  <w:rFonts w:ascii="Sylfaen" w:hAnsi="Sylfaen" w:cs="Sylfaen"/>
                  <w:color w:val="000000" w:themeColor="text1"/>
                  <w:sz w:val="20"/>
                  <w:szCs w:val="20"/>
                  <w:lang w:val="ka-GE"/>
                </w:rPr>
                <w:delText>გეოგრაფიული ხელმისაწვდომობა, რეგიონებში კვალიფიციური ადამიანური რესურსების სიმცირე</w:delText>
              </w:r>
            </w:del>
          </w:p>
        </w:tc>
        <w:tc>
          <w:tcPr>
            <w:tcW w:w="2324" w:type="dxa"/>
            <w:tcBorders>
              <w:top w:val="single" w:sz="4" w:space="0" w:color="auto"/>
              <w:left w:val="single" w:sz="4" w:space="0" w:color="auto"/>
              <w:bottom w:val="single" w:sz="4" w:space="0" w:color="auto"/>
              <w:right w:val="single" w:sz="4" w:space="0" w:color="auto"/>
            </w:tcBorders>
          </w:tcPr>
          <w:p w14:paraId="32B15F16" w14:textId="695080C1" w:rsidR="003A2750" w:rsidRPr="007C2A7A" w:rsidDel="002D5048" w:rsidRDefault="003A2750" w:rsidP="003A2750">
            <w:pPr>
              <w:spacing w:after="0" w:line="240" w:lineRule="auto"/>
              <w:jc w:val="center"/>
              <w:rPr>
                <w:del w:id="3608" w:author="Darejan Iakobishvili" w:date="2019-06-28T10:20:00Z"/>
                <w:rFonts w:ascii="Sylfaen" w:hAnsi="Sylfaen" w:cs="Sylfaen"/>
                <w:color w:val="000000" w:themeColor="text1"/>
                <w:sz w:val="20"/>
                <w:szCs w:val="20"/>
                <w:lang w:val="ka-GE"/>
              </w:rPr>
            </w:pPr>
            <w:del w:id="3609" w:author="Darejan Iakobishvili" w:date="2019-06-28T10:20:00Z">
              <w:r w:rsidRPr="007C2A7A" w:rsidDel="002D5048">
                <w:rPr>
                  <w:rFonts w:ascii="Sylfaen" w:hAnsi="Sylfaen" w:cs="Sylfaen"/>
                  <w:color w:val="000000" w:themeColor="text1"/>
                  <w:sz w:val="20"/>
                  <w:szCs w:val="20"/>
                  <w:lang w:val="ka-GE"/>
                </w:rPr>
                <w:delText>პაციენტთა რაოდენობის დაუგეგმავი ზრდა,</w:delText>
              </w:r>
            </w:del>
          </w:p>
          <w:p w14:paraId="59999F64" w14:textId="6425736C" w:rsidR="003A2750" w:rsidRPr="007C2A7A" w:rsidDel="002D5048" w:rsidRDefault="003A2750" w:rsidP="003A2750">
            <w:pPr>
              <w:spacing w:after="0" w:line="240" w:lineRule="auto"/>
              <w:jc w:val="center"/>
              <w:rPr>
                <w:del w:id="3610" w:author="Darejan Iakobishvili" w:date="2019-06-28T10:20:00Z"/>
                <w:rFonts w:ascii="Sylfaen" w:hAnsi="Sylfaen"/>
                <w:color w:val="000000" w:themeColor="text1"/>
                <w:sz w:val="20"/>
                <w:szCs w:val="20"/>
              </w:rPr>
            </w:pPr>
            <w:del w:id="3611" w:author="Darejan Iakobishvili" w:date="2019-06-28T10:20:00Z">
              <w:r w:rsidRPr="007C2A7A" w:rsidDel="002D5048">
                <w:rPr>
                  <w:rFonts w:ascii="Sylfaen" w:hAnsi="Sylfaen" w:cs="Sylfaen"/>
                  <w:color w:val="000000" w:themeColor="text1"/>
                  <w:sz w:val="20"/>
                  <w:szCs w:val="20"/>
                  <w:lang w:val="ka-GE"/>
                </w:rPr>
                <w:delText>გეოგრაფიული ხელმისაწვდომობა, რეგიონებში კვალიფიციური ადამიანური რესურსების სიმცირე</w:delText>
              </w:r>
            </w:del>
          </w:p>
        </w:tc>
        <w:tc>
          <w:tcPr>
            <w:tcW w:w="2592" w:type="dxa"/>
            <w:tcBorders>
              <w:top w:val="single" w:sz="4" w:space="0" w:color="auto"/>
              <w:left w:val="single" w:sz="4" w:space="0" w:color="auto"/>
              <w:bottom w:val="single" w:sz="4" w:space="0" w:color="auto"/>
              <w:right w:val="single" w:sz="4" w:space="0" w:color="auto"/>
            </w:tcBorders>
          </w:tcPr>
          <w:p w14:paraId="75849558" w14:textId="1D5F68E7" w:rsidR="003A2750" w:rsidRPr="007C2A7A" w:rsidDel="002D5048" w:rsidRDefault="003A2750" w:rsidP="003A2750">
            <w:pPr>
              <w:spacing w:after="0" w:line="240" w:lineRule="auto"/>
              <w:jc w:val="center"/>
              <w:rPr>
                <w:del w:id="3612" w:author="Darejan Iakobishvili" w:date="2019-06-28T10:20:00Z"/>
                <w:rFonts w:ascii="Sylfaen" w:hAnsi="Sylfaen" w:cs="Sylfaen"/>
                <w:color w:val="000000" w:themeColor="text1"/>
                <w:sz w:val="20"/>
                <w:szCs w:val="20"/>
                <w:lang w:val="ka-GE"/>
              </w:rPr>
            </w:pPr>
            <w:del w:id="3613" w:author="Darejan Iakobishvili" w:date="2019-06-28T10:20:00Z">
              <w:r w:rsidRPr="007C2A7A" w:rsidDel="002D5048">
                <w:rPr>
                  <w:rFonts w:ascii="Sylfaen" w:hAnsi="Sylfaen" w:cs="Sylfaen"/>
                  <w:color w:val="000000" w:themeColor="text1"/>
                  <w:sz w:val="20"/>
                  <w:szCs w:val="20"/>
                  <w:lang w:val="ka-GE"/>
                </w:rPr>
                <w:delText>პაციენტთა რაოდენობის დაუგეგმავი ზრდა,</w:delText>
              </w:r>
            </w:del>
          </w:p>
          <w:p w14:paraId="7A623EE3" w14:textId="7FF40095" w:rsidR="003A2750" w:rsidRPr="007C2A7A" w:rsidDel="002D5048" w:rsidRDefault="003A2750" w:rsidP="003A2750">
            <w:pPr>
              <w:spacing w:after="0" w:line="240" w:lineRule="auto"/>
              <w:jc w:val="center"/>
              <w:rPr>
                <w:del w:id="3614" w:author="Darejan Iakobishvili" w:date="2019-06-28T10:20:00Z"/>
                <w:rFonts w:ascii="Sylfaen" w:hAnsi="Sylfaen"/>
                <w:color w:val="000000" w:themeColor="text1"/>
                <w:sz w:val="20"/>
                <w:szCs w:val="20"/>
              </w:rPr>
            </w:pPr>
            <w:del w:id="3615" w:author="Darejan Iakobishvili" w:date="2019-06-28T10:20:00Z">
              <w:r w:rsidRPr="007C2A7A" w:rsidDel="002D5048">
                <w:rPr>
                  <w:rFonts w:ascii="Sylfaen" w:hAnsi="Sylfaen" w:cs="Sylfaen"/>
                  <w:color w:val="000000" w:themeColor="text1"/>
                  <w:sz w:val="20"/>
                  <w:szCs w:val="20"/>
                  <w:lang w:val="ka-GE"/>
                </w:rPr>
                <w:delText>გეოგრაფიული ხელმისაწვდომობა, რეგიონებში კვალიფიციური ადამიანური რესურსების სიმცირე</w:delText>
              </w:r>
            </w:del>
          </w:p>
        </w:tc>
      </w:tr>
      <w:tr w:rsidR="003A2750" w:rsidRPr="007C2A7A" w:rsidDel="002D5048" w14:paraId="3E5ACD24" w14:textId="4C64073C" w:rsidTr="004271E3">
        <w:trPr>
          <w:gridAfter w:val="1"/>
          <w:wAfter w:w="244" w:type="dxa"/>
          <w:trHeight w:val="229"/>
          <w:del w:id="3616" w:author="Darejan Iakobishvili" w:date="2019-06-28T10:20:00Z"/>
        </w:trPr>
        <w:tc>
          <w:tcPr>
            <w:tcW w:w="557" w:type="dxa"/>
            <w:tcBorders>
              <w:top w:val="single" w:sz="4" w:space="0" w:color="auto"/>
              <w:left w:val="single" w:sz="4" w:space="0" w:color="auto"/>
              <w:bottom w:val="single" w:sz="4" w:space="0" w:color="auto"/>
              <w:right w:val="single" w:sz="4" w:space="0" w:color="auto"/>
            </w:tcBorders>
          </w:tcPr>
          <w:p w14:paraId="53ADB70B" w14:textId="35B21B16" w:rsidR="003A2750" w:rsidRPr="007C2A7A" w:rsidDel="002D5048"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617" w:author="Darejan Iakobishvili" w:date="2019-06-28T10:20:00Z"/>
                <w:rFonts w:ascii="Sylfaen" w:eastAsia="Sylfaen" w:hAnsi="Sylfaen"/>
                <w:b/>
                <w:color w:val="000000" w:themeColor="text1"/>
                <w:sz w:val="20"/>
                <w:szCs w:val="20"/>
                <w:lang w:val="ka-GE"/>
              </w:rPr>
            </w:pPr>
            <w:del w:id="3618" w:author="Darejan Iakobishvili" w:date="2019-06-28T10:20:00Z">
              <w:r w:rsidRPr="007C2A7A" w:rsidDel="002D5048">
                <w:rPr>
                  <w:rFonts w:ascii="Sylfaen" w:eastAsia="Sylfaen" w:hAnsi="Sylfaen"/>
                  <w:b/>
                  <w:color w:val="000000" w:themeColor="text1"/>
                  <w:sz w:val="20"/>
                  <w:szCs w:val="20"/>
                  <w:lang w:val="en-US"/>
                </w:rPr>
                <w:delText>5</w:delText>
              </w:r>
              <w:r w:rsidRPr="007C2A7A" w:rsidDel="002D5048">
                <w:rPr>
                  <w:rFonts w:ascii="Sylfaen" w:eastAsia="Sylfaen" w:hAnsi="Sylfaen"/>
                  <w:b/>
                  <w:color w:val="000000" w:themeColor="text1"/>
                  <w:sz w:val="20"/>
                  <w:szCs w:val="20"/>
                  <w:lang w:val="ka-GE"/>
                </w:rPr>
                <w:delText>.</w:delText>
              </w:r>
            </w:del>
          </w:p>
        </w:tc>
        <w:tc>
          <w:tcPr>
            <w:tcW w:w="2904" w:type="dxa"/>
            <w:tcBorders>
              <w:top w:val="single" w:sz="4" w:space="0" w:color="auto"/>
              <w:left w:val="single" w:sz="4" w:space="0" w:color="auto"/>
              <w:bottom w:val="single" w:sz="4" w:space="0" w:color="auto"/>
              <w:right w:val="single" w:sz="4" w:space="0" w:color="auto"/>
            </w:tcBorders>
          </w:tcPr>
          <w:p w14:paraId="4A5409BF" w14:textId="3E5D67B0" w:rsidR="003A2750" w:rsidRPr="007C2A7A" w:rsidDel="002D5048"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619" w:author="Darejan Iakobishvili" w:date="2019-06-28T10:20:00Z"/>
                <w:rFonts w:ascii="Sylfaen" w:eastAsia="Sylfaen" w:hAnsi="Sylfaen"/>
                <w:b/>
                <w:color w:val="000000" w:themeColor="text1"/>
                <w:sz w:val="20"/>
                <w:szCs w:val="20"/>
              </w:rPr>
            </w:pPr>
            <w:del w:id="3620" w:author="Darejan Iakobishvili" w:date="2019-06-28T10:20:00Z">
              <w:r w:rsidRPr="007C2A7A" w:rsidDel="002D5048">
                <w:rPr>
                  <w:rFonts w:ascii="Sylfaen" w:eastAsia="Sylfaen" w:hAnsi="Sylfaen"/>
                  <w:b/>
                  <w:color w:val="000000" w:themeColor="text1"/>
                  <w:sz w:val="20"/>
                  <w:szCs w:val="20"/>
                </w:rPr>
                <w:delText>საბაზისო მაჩვენებელი</w:delText>
              </w:r>
            </w:del>
          </w:p>
        </w:tc>
        <w:tc>
          <w:tcPr>
            <w:tcW w:w="11027" w:type="dxa"/>
            <w:gridSpan w:val="4"/>
            <w:tcBorders>
              <w:top w:val="single" w:sz="4" w:space="0" w:color="auto"/>
              <w:left w:val="single" w:sz="4" w:space="0" w:color="auto"/>
              <w:bottom w:val="single" w:sz="4" w:space="0" w:color="auto"/>
              <w:right w:val="single" w:sz="4" w:space="0" w:color="auto"/>
            </w:tcBorders>
          </w:tcPr>
          <w:p w14:paraId="1506BBAE" w14:textId="38CA852E" w:rsidR="003A2750" w:rsidRPr="007C2A7A" w:rsidDel="002D5048" w:rsidRDefault="00F358D4" w:rsidP="00392335">
            <w:pPr>
              <w:spacing w:after="0" w:line="240" w:lineRule="auto"/>
              <w:jc w:val="center"/>
              <w:rPr>
                <w:del w:id="3621" w:author="Darejan Iakobishvili" w:date="2019-06-28T10:20:00Z"/>
                <w:rFonts w:ascii="Sylfaen" w:hAnsi="Sylfaen"/>
                <w:color w:val="000000" w:themeColor="text1"/>
                <w:sz w:val="20"/>
                <w:szCs w:val="20"/>
                <w:lang w:val="ka-GE"/>
              </w:rPr>
            </w:pPr>
            <w:del w:id="3622" w:author="Darejan Iakobishvili" w:date="2019-06-28T10:20:00Z">
              <w:r w:rsidRPr="00EE7224" w:rsidDel="002D5048">
                <w:rPr>
                  <w:rFonts w:ascii="Sylfaen" w:hAnsi="Sylfaen"/>
                  <w:sz w:val="20"/>
                  <w:szCs w:val="20"/>
                  <w:lang w:val="ka-GE"/>
                </w:rPr>
                <w:delText>უზრუნველყოფილია 11 სათემო მობილური გუნდის მომსახურება</w:delText>
              </w:r>
              <w:r w:rsidDel="002D5048">
                <w:rPr>
                  <w:rFonts w:ascii="Sylfaen" w:hAnsi="Sylfaen"/>
                  <w:sz w:val="20"/>
                  <w:szCs w:val="20"/>
                  <w:lang w:val="ka-GE"/>
                </w:rPr>
                <w:delText>. 2019 წლის ბოლოს პროგრამით გათვალისწინებულია 31 მობილური გუნდის მომსახურება</w:delText>
              </w:r>
            </w:del>
          </w:p>
        </w:tc>
      </w:tr>
      <w:tr w:rsidR="00F358D4" w:rsidRPr="007C2A7A" w:rsidDel="002D5048" w14:paraId="439CD1C6" w14:textId="6FCC2348" w:rsidTr="004271E3">
        <w:tblPrEx>
          <w:tblBorders>
            <w:insideH w:val="single" w:sz="4" w:space="0" w:color="000000"/>
          </w:tblBorders>
        </w:tblPrEx>
        <w:trPr>
          <w:gridAfter w:val="1"/>
          <w:wAfter w:w="244" w:type="dxa"/>
          <w:trHeight w:val="229"/>
          <w:del w:id="3623" w:author="Darejan Iakobishvili" w:date="2019-06-28T10:20:00Z"/>
        </w:trPr>
        <w:tc>
          <w:tcPr>
            <w:tcW w:w="557" w:type="dxa"/>
            <w:tcBorders>
              <w:top w:val="single" w:sz="4" w:space="0" w:color="auto"/>
              <w:left w:val="single" w:sz="4" w:space="0" w:color="auto"/>
              <w:bottom w:val="single" w:sz="4" w:space="0" w:color="auto"/>
              <w:right w:val="single" w:sz="4" w:space="0" w:color="auto"/>
            </w:tcBorders>
          </w:tcPr>
          <w:p w14:paraId="3C7CAA22" w14:textId="34765440" w:rsidR="00F358D4" w:rsidRPr="007C2A7A" w:rsidDel="002D5048"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624" w:author="Darejan Iakobishvili" w:date="2019-06-28T10:20:00Z"/>
                <w:rFonts w:ascii="Sylfaen" w:eastAsia="Sylfaen" w:hAnsi="Sylfaen"/>
                <w:b/>
                <w:color w:val="000000" w:themeColor="text1"/>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5979BD8" w14:textId="0BE8E3EE" w:rsidR="00F358D4" w:rsidRPr="007C2A7A" w:rsidDel="002D5048"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625" w:author="Darejan Iakobishvili" w:date="2019-06-28T10:20:00Z"/>
                <w:rFonts w:ascii="Sylfaen" w:eastAsia="Sylfaen" w:hAnsi="Sylfaen"/>
                <w:b/>
                <w:color w:val="000000" w:themeColor="text1"/>
                <w:sz w:val="20"/>
                <w:szCs w:val="20"/>
              </w:rPr>
            </w:pPr>
            <w:del w:id="3626" w:author="Darejan Iakobishvili" w:date="2019-06-28T10:20:00Z">
              <w:r w:rsidRPr="007C2A7A" w:rsidDel="002D5048">
                <w:rPr>
                  <w:rFonts w:ascii="Sylfaen" w:eastAsia="Sylfaen" w:hAnsi="Sylfaen"/>
                  <w:b/>
                  <w:color w:val="000000" w:themeColor="text1"/>
                  <w:sz w:val="20"/>
                  <w:szCs w:val="20"/>
                </w:rPr>
                <w:delText>მიზნობრივი მაჩვენებელი</w:delText>
              </w:r>
            </w:del>
          </w:p>
        </w:tc>
        <w:tc>
          <w:tcPr>
            <w:tcW w:w="3069" w:type="dxa"/>
            <w:tcBorders>
              <w:top w:val="single" w:sz="4" w:space="0" w:color="auto"/>
              <w:left w:val="single" w:sz="4" w:space="0" w:color="auto"/>
              <w:bottom w:val="single" w:sz="4" w:space="0" w:color="auto"/>
              <w:right w:val="single" w:sz="4" w:space="0" w:color="auto"/>
            </w:tcBorders>
          </w:tcPr>
          <w:p w14:paraId="74425780" w14:textId="7CFA4AD7" w:rsidR="00F358D4" w:rsidRPr="007C2A7A" w:rsidDel="002D5048" w:rsidRDefault="00F358D4" w:rsidP="00F358D4">
            <w:pPr>
              <w:spacing w:after="0" w:line="240" w:lineRule="auto"/>
              <w:jc w:val="center"/>
              <w:rPr>
                <w:del w:id="3627" w:author="Darejan Iakobishvili" w:date="2019-06-28T10:20:00Z"/>
                <w:rFonts w:ascii="Sylfaen" w:hAnsi="Sylfaen"/>
                <w:color w:val="000000" w:themeColor="text1"/>
                <w:sz w:val="20"/>
                <w:szCs w:val="20"/>
                <w:lang w:val="ka-GE"/>
              </w:rPr>
            </w:pPr>
            <w:del w:id="3628" w:author="Darejan Iakobishvili" w:date="2019-06-28T10:20:00Z">
              <w:r w:rsidRPr="00EE7224" w:rsidDel="002D5048">
                <w:rPr>
                  <w:rFonts w:ascii="Sylfaen" w:hAnsi="Sylfaen"/>
                  <w:sz w:val="20"/>
                  <w:szCs w:val="20"/>
                  <w:lang w:val="ka-GE"/>
                </w:rPr>
                <w:delText xml:space="preserve">თემზე დაფუძნებული ფსიქიატრიული სერვისების მოცვის გაზრდა </w:delText>
              </w:r>
              <w:r w:rsidDel="002D5048">
                <w:rPr>
                  <w:rFonts w:ascii="Sylfaen" w:hAnsi="Sylfaen"/>
                  <w:sz w:val="20"/>
                  <w:szCs w:val="20"/>
                  <w:lang w:val="ka-GE"/>
                </w:rPr>
                <w:delText>3</w:delText>
              </w:r>
              <w:r w:rsidRPr="00EE7224" w:rsidDel="002D5048">
                <w:rPr>
                  <w:rFonts w:ascii="Sylfaen" w:hAnsi="Sylfaen"/>
                  <w:sz w:val="20"/>
                  <w:szCs w:val="20"/>
                  <w:lang w:val="ka-GE"/>
                </w:rPr>
                <w:delText>0%</w:delText>
              </w:r>
            </w:del>
          </w:p>
        </w:tc>
        <w:tc>
          <w:tcPr>
            <w:tcW w:w="3042" w:type="dxa"/>
            <w:tcBorders>
              <w:top w:val="single" w:sz="4" w:space="0" w:color="auto"/>
              <w:left w:val="single" w:sz="4" w:space="0" w:color="auto"/>
              <w:bottom w:val="single" w:sz="4" w:space="0" w:color="auto"/>
              <w:right w:val="single" w:sz="4" w:space="0" w:color="auto"/>
            </w:tcBorders>
          </w:tcPr>
          <w:p w14:paraId="3023C5E2" w14:textId="7AE3210E" w:rsidR="00F358D4" w:rsidRPr="007C2A7A" w:rsidDel="002D5048" w:rsidRDefault="00F358D4" w:rsidP="00F358D4">
            <w:pPr>
              <w:spacing w:after="0" w:line="240" w:lineRule="auto"/>
              <w:jc w:val="center"/>
              <w:rPr>
                <w:del w:id="3629" w:author="Darejan Iakobishvili" w:date="2019-06-28T10:20:00Z"/>
                <w:rFonts w:ascii="Sylfaen" w:hAnsi="Sylfaen"/>
                <w:color w:val="000000" w:themeColor="text1"/>
                <w:sz w:val="20"/>
                <w:szCs w:val="20"/>
              </w:rPr>
            </w:pPr>
            <w:del w:id="3630" w:author="Darejan Iakobishvili" w:date="2019-06-28T10:20:00Z">
              <w:r w:rsidRPr="00EE7224" w:rsidDel="002D5048">
                <w:rPr>
                  <w:rFonts w:ascii="Sylfaen" w:hAnsi="Sylfaen"/>
                  <w:sz w:val="20"/>
                  <w:szCs w:val="20"/>
                  <w:lang w:val="ka-GE"/>
                </w:rPr>
                <w:delText xml:space="preserve">თემზე დაფუძნებული ფსიქიატრიული სერვისების მოცვის გაზრდა </w:delText>
              </w:r>
              <w:r w:rsidDel="002D5048">
                <w:rPr>
                  <w:rFonts w:ascii="Sylfaen" w:hAnsi="Sylfaen"/>
                  <w:sz w:val="20"/>
                  <w:szCs w:val="20"/>
                  <w:lang w:val="ka-GE"/>
                </w:rPr>
                <w:delText>2</w:delText>
              </w:r>
              <w:r w:rsidRPr="00EE7224" w:rsidDel="002D5048">
                <w:rPr>
                  <w:rFonts w:ascii="Sylfaen" w:hAnsi="Sylfaen"/>
                  <w:sz w:val="20"/>
                  <w:szCs w:val="20"/>
                  <w:lang w:val="ka-GE"/>
                </w:rPr>
                <w:delText>0%</w:delText>
              </w:r>
            </w:del>
          </w:p>
        </w:tc>
        <w:tc>
          <w:tcPr>
            <w:tcW w:w="2324" w:type="dxa"/>
            <w:tcBorders>
              <w:top w:val="single" w:sz="4" w:space="0" w:color="auto"/>
              <w:left w:val="single" w:sz="4" w:space="0" w:color="auto"/>
              <w:bottom w:val="single" w:sz="4" w:space="0" w:color="auto"/>
              <w:right w:val="single" w:sz="4" w:space="0" w:color="auto"/>
            </w:tcBorders>
          </w:tcPr>
          <w:p w14:paraId="676B36A8" w14:textId="378C17D7" w:rsidR="00F358D4" w:rsidRPr="007C2A7A" w:rsidDel="002D5048" w:rsidRDefault="00F358D4" w:rsidP="00F358D4">
            <w:pPr>
              <w:spacing w:after="0" w:line="240" w:lineRule="auto"/>
              <w:jc w:val="center"/>
              <w:rPr>
                <w:del w:id="3631" w:author="Darejan Iakobishvili" w:date="2019-06-28T10:20:00Z"/>
                <w:rFonts w:ascii="Sylfaen" w:hAnsi="Sylfaen"/>
                <w:color w:val="000000" w:themeColor="text1"/>
                <w:sz w:val="20"/>
                <w:szCs w:val="20"/>
              </w:rPr>
            </w:pPr>
            <w:del w:id="3632" w:author="Darejan Iakobishvili" w:date="2019-06-28T10:20:00Z">
              <w:r w:rsidRPr="00EE7224" w:rsidDel="002D5048">
                <w:rPr>
                  <w:rFonts w:ascii="Sylfaen" w:hAnsi="Sylfaen"/>
                  <w:sz w:val="20"/>
                  <w:szCs w:val="20"/>
                  <w:lang w:val="ka-GE"/>
                </w:rPr>
                <w:delText xml:space="preserve">თემზე დაფუძნებული ფსიქიატრიული სერვისების მოცვის გაზრდა </w:delText>
              </w:r>
              <w:r w:rsidDel="002D5048">
                <w:rPr>
                  <w:rFonts w:ascii="Sylfaen" w:hAnsi="Sylfaen"/>
                  <w:sz w:val="20"/>
                  <w:szCs w:val="20"/>
                  <w:lang w:val="ka-GE"/>
                </w:rPr>
                <w:delText>1</w:delText>
              </w:r>
              <w:r w:rsidRPr="00EE7224" w:rsidDel="002D5048">
                <w:rPr>
                  <w:rFonts w:ascii="Sylfaen" w:hAnsi="Sylfaen"/>
                  <w:sz w:val="20"/>
                  <w:szCs w:val="20"/>
                  <w:lang w:val="ka-GE"/>
                </w:rPr>
                <w:delText>0%</w:delText>
              </w:r>
            </w:del>
          </w:p>
        </w:tc>
        <w:tc>
          <w:tcPr>
            <w:tcW w:w="2592" w:type="dxa"/>
            <w:tcBorders>
              <w:top w:val="single" w:sz="4" w:space="0" w:color="auto"/>
              <w:left w:val="single" w:sz="4" w:space="0" w:color="auto"/>
              <w:bottom w:val="single" w:sz="4" w:space="0" w:color="auto"/>
              <w:right w:val="single" w:sz="4" w:space="0" w:color="auto"/>
            </w:tcBorders>
          </w:tcPr>
          <w:p w14:paraId="171CB6C8" w14:textId="39E3B60F" w:rsidR="00F358D4" w:rsidRPr="007C2A7A" w:rsidDel="002D5048" w:rsidRDefault="00F358D4" w:rsidP="00F358D4">
            <w:pPr>
              <w:spacing w:after="0" w:line="240" w:lineRule="auto"/>
              <w:jc w:val="center"/>
              <w:rPr>
                <w:del w:id="3633" w:author="Darejan Iakobishvili" w:date="2019-06-28T10:20:00Z"/>
                <w:rFonts w:ascii="Sylfaen" w:hAnsi="Sylfaen"/>
                <w:color w:val="000000" w:themeColor="text1"/>
                <w:sz w:val="20"/>
                <w:szCs w:val="20"/>
              </w:rPr>
            </w:pPr>
            <w:del w:id="3634" w:author="Darejan Iakobishvili" w:date="2019-06-28T10:20:00Z">
              <w:r w:rsidRPr="00EE7224" w:rsidDel="002D5048">
                <w:rPr>
                  <w:rFonts w:ascii="Sylfaen" w:hAnsi="Sylfaen"/>
                  <w:sz w:val="20"/>
                  <w:szCs w:val="20"/>
                  <w:lang w:val="ka-GE"/>
                </w:rPr>
                <w:delText xml:space="preserve">თემზე დაფუძნებული ფსიქიატრიული სერვისების მოცვის გაზრდა </w:delText>
              </w:r>
              <w:r w:rsidDel="002D5048">
                <w:rPr>
                  <w:rFonts w:ascii="Sylfaen" w:hAnsi="Sylfaen"/>
                  <w:sz w:val="20"/>
                  <w:szCs w:val="20"/>
                  <w:lang w:val="ka-GE"/>
                </w:rPr>
                <w:delText>1</w:delText>
              </w:r>
              <w:r w:rsidRPr="00EE7224" w:rsidDel="002D5048">
                <w:rPr>
                  <w:rFonts w:ascii="Sylfaen" w:hAnsi="Sylfaen"/>
                  <w:sz w:val="20"/>
                  <w:szCs w:val="20"/>
                  <w:lang w:val="ka-GE"/>
                </w:rPr>
                <w:delText>0%</w:delText>
              </w:r>
            </w:del>
          </w:p>
        </w:tc>
      </w:tr>
      <w:tr w:rsidR="00F358D4" w:rsidRPr="007C2A7A" w:rsidDel="002D5048" w14:paraId="3A0CFDB9" w14:textId="2E4DE10A" w:rsidTr="004271E3">
        <w:tblPrEx>
          <w:tblBorders>
            <w:insideH w:val="single" w:sz="4" w:space="0" w:color="000000"/>
          </w:tblBorders>
        </w:tblPrEx>
        <w:trPr>
          <w:gridAfter w:val="1"/>
          <w:wAfter w:w="244" w:type="dxa"/>
          <w:trHeight w:val="472"/>
          <w:del w:id="3635" w:author="Darejan Iakobishvili" w:date="2019-06-28T10:20:00Z"/>
        </w:trPr>
        <w:tc>
          <w:tcPr>
            <w:tcW w:w="557" w:type="dxa"/>
            <w:tcBorders>
              <w:top w:val="single" w:sz="4" w:space="0" w:color="auto"/>
              <w:left w:val="single" w:sz="4" w:space="0" w:color="auto"/>
              <w:bottom w:val="single" w:sz="4" w:space="0" w:color="auto"/>
              <w:right w:val="single" w:sz="4" w:space="0" w:color="auto"/>
            </w:tcBorders>
          </w:tcPr>
          <w:p w14:paraId="72287ED4" w14:textId="0572718D" w:rsidR="00F358D4" w:rsidRPr="007C2A7A" w:rsidDel="002D5048"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636" w:author="Darejan Iakobishvili" w:date="2019-06-28T10:20:00Z"/>
                <w:rFonts w:ascii="Sylfaen" w:eastAsia="Sylfaen" w:hAnsi="Sylfaen"/>
                <w:b/>
                <w:color w:val="000000" w:themeColor="text1"/>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6968C6B" w14:textId="2E54A72E" w:rsidR="00F358D4" w:rsidRPr="007C2A7A" w:rsidDel="002D5048"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637" w:author="Darejan Iakobishvili" w:date="2019-06-28T10:20:00Z"/>
                <w:rFonts w:ascii="Sylfaen" w:eastAsia="Sylfaen" w:hAnsi="Sylfaen"/>
                <w:b/>
                <w:color w:val="000000" w:themeColor="text1"/>
                <w:sz w:val="20"/>
                <w:szCs w:val="20"/>
              </w:rPr>
            </w:pPr>
            <w:del w:id="3638" w:author="Darejan Iakobishvili" w:date="2019-06-28T10:20:00Z">
              <w:r w:rsidRPr="007C2A7A" w:rsidDel="002D5048">
                <w:rPr>
                  <w:rFonts w:ascii="Sylfaen" w:eastAsia="Sylfaen" w:hAnsi="Sylfaen"/>
                  <w:b/>
                  <w:color w:val="000000" w:themeColor="text1"/>
                  <w:sz w:val="20"/>
                  <w:szCs w:val="20"/>
                </w:rPr>
                <w:delText>ცდომილების</w:delText>
              </w:r>
              <w:r w:rsidRPr="007C2A7A" w:rsidDel="002D5048">
                <w:rPr>
                  <w:rFonts w:ascii="Sylfaen" w:eastAsia="Sylfaen" w:hAnsi="Sylfaen"/>
                  <w:b/>
                  <w:color w:val="000000" w:themeColor="text1"/>
                  <w:sz w:val="20"/>
                  <w:szCs w:val="20"/>
                  <w:lang w:val="ka-GE"/>
                </w:rPr>
                <w:delText xml:space="preserve"> </w:delText>
              </w:r>
              <w:r w:rsidRPr="007C2A7A" w:rsidDel="002D5048">
                <w:rPr>
                  <w:rFonts w:ascii="Sylfaen" w:eastAsia="Sylfaen" w:hAnsi="Sylfaen"/>
                  <w:b/>
                  <w:color w:val="000000" w:themeColor="text1"/>
                  <w:sz w:val="20"/>
                  <w:szCs w:val="20"/>
                </w:rPr>
                <w:delText>ალბათობა (%/აღწერა)</w:delText>
              </w:r>
            </w:del>
          </w:p>
        </w:tc>
        <w:tc>
          <w:tcPr>
            <w:tcW w:w="3069" w:type="dxa"/>
            <w:tcBorders>
              <w:top w:val="single" w:sz="4" w:space="0" w:color="auto"/>
              <w:left w:val="single" w:sz="4" w:space="0" w:color="auto"/>
              <w:bottom w:val="single" w:sz="4" w:space="0" w:color="auto"/>
              <w:right w:val="single" w:sz="4" w:space="0" w:color="auto"/>
            </w:tcBorders>
          </w:tcPr>
          <w:p w14:paraId="2895B306" w14:textId="0CB25148" w:rsidR="00F358D4" w:rsidRPr="007C2A7A" w:rsidDel="002D5048" w:rsidRDefault="00F358D4" w:rsidP="00F358D4">
            <w:pPr>
              <w:spacing w:after="0" w:line="240" w:lineRule="auto"/>
              <w:jc w:val="center"/>
              <w:rPr>
                <w:del w:id="3639" w:author="Darejan Iakobishvili" w:date="2019-06-28T10:20:00Z"/>
                <w:rFonts w:ascii="Sylfaen" w:hAnsi="Sylfaen"/>
                <w:color w:val="000000" w:themeColor="text1"/>
                <w:sz w:val="20"/>
                <w:szCs w:val="20"/>
                <w:lang w:val="ka-GE"/>
              </w:rPr>
            </w:pPr>
            <w:del w:id="3640" w:author="Darejan Iakobishvili" w:date="2019-06-28T10:20:00Z">
              <w:r w:rsidDel="002D5048">
                <w:rPr>
                  <w:rFonts w:ascii="Sylfaen" w:hAnsi="Sylfaen"/>
                  <w:sz w:val="20"/>
                  <w:szCs w:val="20"/>
                  <w:lang w:val="ka-GE"/>
                </w:rPr>
                <w:delText>5</w:delText>
              </w:r>
              <w:r w:rsidRPr="00D47C32" w:rsidDel="002D5048">
                <w:rPr>
                  <w:rFonts w:ascii="Sylfaen" w:hAnsi="Sylfaen"/>
                  <w:sz w:val="20"/>
                  <w:szCs w:val="20"/>
                  <w:lang w:val="ka-GE"/>
                </w:rPr>
                <w:delText>%</w:delText>
              </w:r>
            </w:del>
          </w:p>
        </w:tc>
        <w:tc>
          <w:tcPr>
            <w:tcW w:w="3042" w:type="dxa"/>
            <w:tcBorders>
              <w:top w:val="single" w:sz="4" w:space="0" w:color="auto"/>
              <w:left w:val="single" w:sz="4" w:space="0" w:color="auto"/>
              <w:bottom w:val="single" w:sz="4" w:space="0" w:color="auto"/>
              <w:right w:val="single" w:sz="4" w:space="0" w:color="auto"/>
            </w:tcBorders>
          </w:tcPr>
          <w:p w14:paraId="1201B1F8" w14:textId="429316CC" w:rsidR="00F358D4" w:rsidRPr="007C2A7A" w:rsidDel="002D5048" w:rsidRDefault="00F358D4" w:rsidP="00F358D4">
            <w:pPr>
              <w:spacing w:after="0" w:line="240" w:lineRule="auto"/>
              <w:jc w:val="center"/>
              <w:rPr>
                <w:del w:id="3641" w:author="Darejan Iakobishvili" w:date="2019-06-28T10:20:00Z"/>
                <w:rFonts w:ascii="Sylfaen" w:hAnsi="Sylfaen"/>
                <w:color w:val="000000" w:themeColor="text1"/>
                <w:sz w:val="20"/>
                <w:szCs w:val="20"/>
              </w:rPr>
            </w:pPr>
            <w:del w:id="3642" w:author="Darejan Iakobishvili" w:date="2019-06-28T10:20:00Z">
              <w:r w:rsidDel="002D5048">
                <w:rPr>
                  <w:rFonts w:ascii="Sylfaen" w:hAnsi="Sylfaen"/>
                  <w:sz w:val="20"/>
                  <w:szCs w:val="20"/>
                  <w:lang w:val="ka-GE"/>
                </w:rPr>
                <w:delText>5</w:delText>
              </w:r>
              <w:r w:rsidRPr="00D47C32" w:rsidDel="002D5048">
                <w:rPr>
                  <w:rFonts w:ascii="Sylfaen" w:hAnsi="Sylfaen"/>
                  <w:sz w:val="20"/>
                  <w:szCs w:val="20"/>
                  <w:lang w:val="ka-GE"/>
                </w:rPr>
                <w:delText>%</w:delText>
              </w:r>
            </w:del>
          </w:p>
        </w:tc>
        <w:tc>
          <w:tcPr>
            <w:tcW w:w="2324" w:type="dxa"/>
            <w:tcBorders>
              <w:top w:val="single" w:sz="4" w:space="0" w:color="auto"/>
              <w:left w:val="single" w:sz="4" w:space="0" w:color="auto"/>
              <w:bottom w:val="single" w:sz="4" w:space="0" w:color="auto"/>
              <w:right w:val="single" w:sz="4" w:space="0" w:color="auto"/>
            </w:tcBorders>
          </w:tcPr>
          <w:p w14:paraId="661520D4" w14:textId="2796284C" w:rsidR="00F358D4" w:rsidRPr="007C2A7A" w:rsidDel="002D5048" w:rsidRDefault="00F358D4" w:rsidP="00F358D4">
            <w:pPr>
              <w:spacing w:after="0" w:line="240" w:lineRule="auto"/>
              <w:jc w:val="center"/>
              <w:rPr>
                <w:del w:id="3643" w:author="Darejan Iakobishvili" w:date="2019-06-28T10:20:00Z"/>
                <w:rFonts w:ascii="Sylfaen" w:hAnsi="Sylfaen"/>
                <w:color w:val="000000" w:themeColor="text1"/>
                <w:sz w:val="20"/>
                <w:szCs w:val="20"/>
              </w:rPr>
            </w:pPr>
            <w:del w:id="3644" w:author="Darejan Iakobishvili" w:date="2019-06-28T10:20:00Z">
              <w:r w:rsidDel="002D5048">
                <w:rPr>
                  <w:rFonts w:ascii="Sylfaen" w:hAnsi="Sylfaen"/>
                  <w:sz w:val="20"/>
                  <w:szCs w:val="20"/>
                  <w:lang w:val="ka-GE"/>
                </w:rPr>
                <w:delText>5</w:delText>
              </w:r>
              <w:r w:rsidRPr="00D47C32" w:rsidDel="002D5048">
                <w:rPr>
                  <w:rFonts w:ascii="Sylfaen" w:hAnsi="Sylfaen"/>
                  <w:sz w:val="20"/>
                  <w:szCs w:val="20"/>
                  <w:lang w:val="ka-GE"/>
                </w:rPr>
                <w:delText>%</w:delText>
              </w:r>
            </w:del>
          </w:p>
        </w:tc>
        <w:tc>
          <w:tcPr>
            <w:tcW w:w="2592" w:type="dxa"/>
            <w:tcBorders>
              <w:top w:val="single" w:sz="4" w:space="0" w:color="auto"/>
              <w:left w:val="single" w:sz="4" w:space="0" w:color="auto"/>
              <w:bottom w:val="single" w:sz="4" w:space="0" w:color="auto"/>
              <w:right w:val="single" w:sz="4" w:space="0" w:color="auto"/>
            </w:tcBorders>
          </w:tcPr>
          <w:p w14:paraId="53994586" w14:textId="53C7AD3D" w:rsidR="00F358D4" w:rsidRPr="007C2A7A" w:rsidDel="002D5048" w:rsidRDefault="00F358D4" w:rsidP="00F358D4">
            <w:pPr>
              <w:spacing w:after="0" w:line="240" w:lineRule="auto"/>
              <w:jc w:val="center"/>
              <w:rPr>
                <w:del w:id="3645" w:author="Darejan Iakobishvili" w:date="2019-06-28T10:20:00Z"/>
                <w:rFonts w:ascii="Sylfaen" w:hAnsi="Sylfaen"/>
                <w:color w:val="000000" w:themeColor="text1"/>
                <w:sz w:val="20"/>
                <w:szCs w:val="20"/>
              </w:rPr>
            </w:pPr>
            <w:del w:id="3646" w:author="Darejan Iakobishvili" w:date="2019-06-28T10:20:00Z">
              <w:r w:rsidDel="002D5048">
                <w:rPr>
                  <w:rFonts w:ascii="Sylfaen" w:hAnsi="Sylfaen"/>
                  <w:sz w:val="20"/>
                  <w:szCs w:val="20"/>
                  <w:lang w:val="ka-GE"/>
                </w:rPr>
                <w:delText>5</w:delText>
              </w:r>
              <w:r w:rsidRPr="00D47C32" w:rsidDel="002D5048">
                <w:rPr>
                  <w:rFonts w:ascii="Sylfaen" w:hAnsi="Sylfaen"/>
                  <w:sz w:val="20"/>
                  <w:szCs w:val="20"/>
                  <w:lang w:val="ka-GE"/>
                </w:rPr>
                <w:delText>%</w:delText>
              </w:r>
            </w:del>
          </w:p>
        </w:tc>
      </w:tr>
      <w:tr w:rsidR="003A2750" w:rsidRPr="007C2A7A" w:rsidDel="002D5048" w14:paraId="1FAAFF3E" w14:textId="3582A9F6" w:rsidTr="004271E3">
        <w:tblPrEx>
          <w:tblBorders>
            <w:insideH w:val="single" w:sz="4" w:space="0" w:color="000000"/>
          </w:tblBorders>
        </w:tblPrEx>
        <w:trPr>
          <w:gridAfter w:val="1"/>
          <w:wAfter w:w="244" w:type="dxa"/>
          <w:trHeight w:val="369"/>
          <w:del w:id="3647" w:author="Darejan Iakobishvili" w:date="2019-06-28T10:20:00Z"/>
        </w:trPr>
        <w:tc>
          <w:tcPr>
            <w:tcW w:w="557" w:type="dxa"/>
            <w:tcBorders>
              <w:top w:val="single" w:sz="4" w:space="0" w:color="auto"/>
              <w:left w:val="single" w:sz="4" w:space="0" w:color="auto"/>
              <w:bottom w:val="single" w:sz="4" w:space="0" w:color="auto"/>
              <w:right w:val="single" w:sz="4" w:space="0" w:color="auto"/>
            </w:tcBorders>
          </w:tcPr>
          <w:p w14:paraId="1F6E6618" w14:textId="7CBF1B57" w:rsidR="003A2750" w:rsidRPr="007C2A7A" w:rsidDel="002D5048"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648" w:author="Darejan Iakobishvili" w:date="2019-06-28T10:20:00Z"/>
                <w:rFonts w:ascii="Sylfaen" w:eastAsia="Sylfaen" w:hAnsi="Sylfaen"/>
                <w:b/>
                <w:color w:val="000000" w:themeColor="text1"/>
                <w:sz w:val="20"/>
                <w:szCs w:val="20"/>
              </w:rPr>
            </w:pPr>
          </w:p>
        </w:tc>
        <w:tc>
          <w:tcPr>
            <w:tcW w:w="2904" w:type="dxa"/>
            <w:tcBorders>
              <w:top w:val="single" w:sz="4" w:space="0" w:color="auto"/>
              <w:left w:val="single" w:sz="4" w:space="0" w:color="auto"/>
              <w:bottom w:val="single" w:sz="4" w:space="0" w:color="auto"/>
              <w:right w:val="single" w:sz="4" w:space="0" w:color="auto"/>
            </w:tcBorders>
          </w:tcPr>
          <w:p w14:paraId="694F6FEC" w14:textId="5B1D6F82" w:rsidR="003A2750" w:rsidRPr="007C2A7A" w:rsidDel="002D5048"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649" w:author="Darejan Iakobishvili" w:date="2019-06-28T10:20:00Z"/>
                <w:rFonts w:ascii="Sylfaen" w:eastAsia="Sylfaen" w:hAnsi="Sylfaen"/>
                <w:b/>
                <w:color w:val="000000" w:themeColor="text1"/>
                <w:sz w:val="20"/>
                <w:szCs w:val="20"/>
              </w:rPr>
            </w:pPr>
            <w:del w:id="3650" w:author="Darejan Iakobishvili" w:date="2019-06-28T10:20:00Z">
              <w:r w:rsidRPr="007C2A7A" w:rsidDel="002D5048">
                <w:rPr>
                  <w:rFonts w:ascii="Sylfaen" w:eastAsia="Sylfaen" w:hAnsi="Sylfaen"/>
                  <w:b/>
                  <w:color w:val="000000" w:themeColor="text1"/>
                  <w:sz w:val="20"/>
                  <w:szCs w:val="20"/>
                </w:rPr>
                <w:delText>შესაძლო რისკები</w:delText>
              </w:r>
            </w:del>
          </w:p>
        </w:tc>
        <w:tc>
          <w:tcPr>
            <w:tcW w:w="3069" w:type="dxa"/>
            <w:tcBorders>
              <w:top w:val="single" w:sz="4" w:space="0" w:color="auto"/>
              <w:left w:val="single" w:sz="4" w:space="0" w:color="auto"/>
              <w:bottom w:val="single" w:sz="4" w:space="0" w:color="auto"/>
              <w:right w:val="single" w:sz="4" w:space="0" w:color="auto"/>
            </w:tcBorders>
          </w:tcPr>
          <w:p w14:paraId="27859C55" w14:textId="42C05CF9" w:rsidR="003A2750" w:rsidRPr="007C2A7A" w:rsidDel="002D5048" w:rsidRDefault="003A2750" w:rsidP="003A2750">
            <w:pPr>
              <w:spacing w:after="0" w:line="240" w:lineRule="auto"/>
              <w:jc w:val="center"/>
              <w:rPr>
                <w:del w:id="3651" w:author="Darejan Iakobishvili" w:date="2019-06-28T10:20:00Z"/>
                <w:rFonts w:ascii="Sylfaen" w:hAnsi="Sylfaen"/>
                <w:color w:val="000000" w:themeColor="text1"/>
                <w:sz w:val="20"/>
                <w:szCs w:val="20"/>
                <w:lang w:val="ka-GE"/>
              </w:rPr>
            </w:pPr>
            <w:del w:id="3652" w:author="Darejan Iakobishvili" w:date="2019-06-28T10:20:00Z">
              <w:r w:rsidRPr="007C2A7A" w:rsidDel="002D5048">
                <w:rPr>
                  <w:rFonts w:ascii="Sylfaen" w:hAnsi="Sylfaen"/>
                  <w:color w:val="000000" w:themeColor="text1"/>
                  <w:sz w:val="20"/>
                  <w:szCs w:val="20"/>
                  <w:lang w:val="ka-GE"/>
                </w:rPr>
                <w:delText>შესაბამისი კადრების დეფიციტი</w:delText>
              </w:r>
            </w:del>
          </w:p>
        </w:tc>
        <w:tc>
          <w:tcPr>
            <w:tcW w:w="3042" w:type="dxa"/>
            <w:tcBorders>
              <w:top w:val="single" w:sz="4" w:space="0" w:color="auto"/>
              <w:left w:val="single" w:sz="4" w:space="0" w:color="auto"/>
              <w:bottom w:val="single" w:sz="4" w:space="0" w:color="auto"/>
              <w:right w:val="single" w:sz="4" w:space="0" w:color="auto"/>
            </w:tcBorders>
          </w:tcPr>
          <w:p w14:paraId="4ED9E961" w14:textId="2AE517C5" w:rsidR="003A2750" w:rsidRPr="007C2A7A" w:rsidDel="002D5048" w:rsidRDefault="003A2750" w:rsidP="003A2750">
            <w:pPr>
              <w:spacing w:after="0" w:line="240" w:lineRule="auto"/>
              <w:jc w:val="center"/>
              <w:rPr>
                <w:del w:id="3653" w:author="Darejan Iakobishvili" w:date="2019-06-28T10:20:00Z"/>
                <w:rFonts w:ascii="Sylfaen" w:hAnsi="Sylfaen"/>
                <w:color w:val="000000" w:themeColor="text1"/>
                <w:sz w:val="20"/>
                <w:szCs w:val="20"/>
              </w:rPr>
            </w:pPr>
            <w:del w:id="3654" w:author="Darejan Iakobishvili" w:date="2019-06-28T10:20:00Z">
              <w:r w:rsidRPr="007C2A7A" w:rsidDel="002D5048">
                <w:rPr>
                  <w:rFonts w:ascii="Sylfaen" w:hAnsi="Sylfaen"/>
                  <w:color w:val="000000" w:themeColor="text1"/>
                  <w:sz w:val="20"/>
                  <w:szCs w:val="20"/>
                  <w:lang w:val="ka-GE"/>
                </w:rPr>
                <w:delText>შესაბამისი კადრების დეფიციტი</w:delText>
              </w:r>
            </w:del>
          </w:p>
        </w:tc>
        <w:tc>
          <w:tcPr>
            <w:tcW w:w="2324" w:type="dxa"/>
            <w:tcBorders>
              <w:top w:val="single" w:sz="4" w:space="0" w:color="auto"/>
              <w:left w:val="single" w:sz="4" w:space="0" w:color="auto"/>
              <w:bottom w:val="single" w:sz="4" w:space="0" w:color="auto"/>
              <w:right w:val="single" w:sz="4" w:space="0" w:color="auto"/>
            </w:tcBorders>
          </w:tcPr>
          <w:p w14:paraId="25E2F82A" w14:textId="3A626FF3" w:rsidR="003A2750" w:rsidRPr="007C2A7A" w:rsidDel="002D5048" w:rsidRDefault="003A2750" w:rsidP="003A2750">
            <w:pPr>
              <w:spacing w:after="0" w:line="240" w:lineRule="auto"/>
              <w:jc w:val="center"/>
              <w:rPr>
                <w:del w:id="3655" w:author="Darejan Iakobishvili" w:date="2019-06-28T10:20:00Z"/>
                <w:rFonts w:ascii="Sylfaen" w:hAnsi="Sylfaen"/>
                <w:color w:val="000000" w:themeColor="text1"/>
                <w:sz w:val="20"/>
                <w:szCs w:val="20"/>
              </w:rPr>
            </w:pPr>
            <w:del w:id="3656" w:author="Darejan Iakobishvili" w:date="2019-06-28T10:20:00Z">
              <w:r w:rsidRPr="007C2A7A" w:rsidDel="002D5048">
                <w:rPr>
                  <w:rFonts w:ascii="Sylfaen" w:hAnsi="Sylfaen"/>
                  <w:color w:val="000000" w:themeColor="text1"/>
                  <w:sz w:val="20"/>
                  <w:szCs w:val="20"/>
                  <w:lang w:val="ka-GE"/>
                </w:rPr>
                <w:delText>შესაბამისი კადრების დეფიციტი</w:delText>
              </w:r>
            </w:del>
          </w:p>
        </w:tc>
        <w:tc>
          <w:tcPr>
            <w:tcW w:w="2592" w:type="dxa"/>
            <w:tcBorders>
              <w:top w:val="single" w:sz="4" w:space="0" w:color="auto"/>
              <w:left w:val="single" w:sz="4" w:space="0" w:color="auto"/>
              <w:bottom w:val="single" w:sz="4" w:space="0" w:color="auto"/>
              <w:right w:val="single" w:sz="4" w:space="0" w:color="auto"/>
            </w:tcBorders>
          </w:tcPr>
          <w:p w14:paraId="1D09E536" w14:textId="085810A1" w:rsidR="003A2750" w:rsidRPr="007C2A7A" w:rsidDel="002D5048" w:rsidRDefault="003A2750" w:rsidP="003A2750">
            <w:pPr>
              <w:spacing w:after="0" w:line="240" w:lineRule="auto"/>
              <w:jc w:val="center"/>
              <w:rPr>
                <w:del w:id="3657" w:author="Darejan Iakobishvili" w:date="2019-06-28T10:20:00Z"/>
                <w:rFonts w:ascii="Sylfaen" w:hAnsi="Sylfaen"/>
                <w:color w:val="000000" w:themeColor="text1"/>
                <w:sz w:val="20"/>
                <w:szCs w:val="20"/>
              </w:rPr>
            </w:pPr>
            <w:del w:id="3658" w:author="Darejan Iakobishvili" w:date="2019-06-28T10:20:00Z">
              <w:r w:rsidRPr="007C2A7A" w:rsidDel="002D5048">
                <w:rPr>
                  <w:rFonts w:ascii="Sylfaen" w:hAnsi="Sylfaen"/>
                  <w:color w:val="000000" w:themeColor="text1"/>
                  <w:sz w:val="20"/>
                  <w:szCs w:val="20"/>
                  <w:lang w:val="ka-GE"/>
                </w:rPr>
                <w:delText>შესაბამისი კადრების დეფიციტი</w:delText>
              </w:r>
            </w:del>
          </w:p>
        </w:tc>
      </w:tr>
      <w:tr w:rsidR="003A2750" w:rsidRPr="007C2A7A" w:rsidDel="002D5048" w14:paraId="2BBFFBA9" w14:textId="797992A1" w:rsidTr="004271E3">
        <w:trPr>
          <w:gridAfter w:val="1"/>
          <w:wAfter w:w="244" w:type="dxa"/>
          <w:trHeight w:val="229"/>
          <w:del w:id="3659" w:author="Darejan Iakobishvili" w:date="2019-06-28T10:20:00Z"/>
        </w:trPr>
        <w:tc>
          <w:tcPr>
            <w:tcW w:w="557" w:type="dxa"/>
            <w:tcBorders>
              <w:top w:val="single" w:sz="4" w:space="0" w:color="auto"/>
              <w:left w:val="single" w:sz="4" w:space="0" w:color="auto"/>
              <w:bottom w:val="single" w:sz="4" w:space="0" w:color="auto"/>
              <w:right w:val="single" w:sz="4" w:space="0" w:color="auto"/>
            </w:tcBorders>
          </w:tcPr>
          <w:p w14:paraId="7E0EB0F5" w14:textId="324177B9" w:rsidR="003A2750" w:rsidRPr="007C2A7A" w:rsidDel="002D5048"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660" w:author="Darejan Iakobishvili" w:date="2019-06-28T10:20:00Z"/>
                <w:rFonts w:ascii="Sylfaen" w:eastAsia="Sylfaen" w:hAnsi="Sylfaen"/>
                <w:b/>
                <w:color w:val="000000" w:themeColor="text1"/>
                <w:sz w:val="20"/>
                <w:szCs w:val="20"/>
                <w:lang w:val="ka-GE"/>
              </w:rPr>
            </w:pPr>
            <w:del w:id="3661" w:author="Darejan Iakobishvili" w:date="2019-06-28T10:20:00Z">
              <w:r w:rsidRPr="007C2A7A" w:rsidDel="002D5048">
                <w:rPr>
                  <w:rFonts w:ascii="Sylfaen" w:eastAsia="Sylfaen" w:hAnsi="Sylfaen"/>
                  <w:b/>
                  <w:color w:val="000000" w:themeColor="text1"/>
                  <w:sz w:val="20"/>
                  <w:szCs w:val="20"/>
                  <w:lang w:val="en-US"/>
                </w:rPr>
                <w:delText>6</w:delText>
              </w:r>
              <w:r w:rsidRPr="007C2A7A" w:rsidDel="002D5048">
                <w:rPr>
                  <w:rFonts w:ascii="Sylfaen" w:eastAsia="Sylfaen" w:hAnsi="Sylfaen"/>
                  <w:b/>
                  <w:color w:val="000000" w:themeColor="text1"/>
                  <w:sz w:val="20"/>
                  <w:szCs w:val="20"/>
                  <w:lang w:val="ka-GE"/>
                </w:rPr>
                <w:delText>.</w:delText>
              </w:r>
            </w:del>
          </w:p>
        </w:tc>
        <w:tc>
          <w:tcPr>
            <w:tcW w:w="2904" w:type="dxa"/>
            <w:tcBorders>
              <w:top w:val="single" w:sz="4" w:space="0" w:color="auto"/>
              <w:left w:val="single" w:sz="4" w:space="0" w:color="auto"/>
              <w:bottom w:val="single" w:sz="4" w:space="0" w:color="auto"/>
              <w:right w:val="single" w:sz="4" w:space="0" w:color="auto"/>
            </w:tcBorders>
          </w:tcPr>
          <w:p w14:paraId="14A79321" w14:textId="1447BAE3" w:rsidR="003A2750" w:rsidRPr="007C2A7A" w:rsidDel="002D5048"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662" w:author="Darejan Iakobishvili" w:date="2019-06-28T10:20:00Z"/>
                <w:rFonts w:ascii="Sylfaen" w:eastAsia="Sylfaen" w:hAnsi="Sylfaen"/>
                <w:b/>
                <w:color w:val="000000" w:themeColor="text1"/>
                <w:sz w:val="20"/>
                <w:szCs w:val="20"/>
              </w:rPr>
            </w:pPr>
            <w:del w:id="3663" w:author="Darejan Iakobishvili" w:date="2019-06-28T10:20:00Z">
              <w:r w:rsidRPr="007C2A7A" w:rsidDel="002D5048">
                <w:rPr>
                  <w:rFonts w:ascii="Sylfaen" w:eastAsia="Sylfaen" w:hAnsi="Sylfaen"/>
                  <w:b/>
                  <w:color w:val="000000" w:themeColor="text1"/>
                  <w:sz w:val="20"/>
                  <w:szCs w:val="20"/>
                </w:rPr>
                <w:delText>საბაზისო მაჩვენებელი</w:delText>
              </w:r>
            </w:del>
          </w:p>
        </w:tc>
        <w:tc>
          <w:tcPr>
            <w:tcW w:w="11027" w:type="dxa"/>
            <w:gridSpan w:val="4"/>
            <w:tcBorders>
              <w:top w:val="single" w:sz="4" w:space="0" w:color="auto"/>
              <w:left w:val="single" w:sz="4" w:space="0" w:color="auto"/>
              <w:bottom w:val="single" w:sz="4" w:space="0" w:color="auto"/>
              <w:right w:val="single" w:sz="4" w:space="0" w:color="auto"/>
            </w:tcBorders>
          </w:tcPr>
          <w:p w14:paraId="7BC410A8" w14:textId="12484486" w:rsidR="003A2750" w:rsidRPr="007C2A7A" w:rsidDel="002D5048" w:rsidRDefault="00F358D4" w:rsidP="00392335">
            <w:pPr>
              <w:spacing w:after="0" w:line="240" w:lineRule="auto"/>
              <w:jc w:val="center"/>
              <w:rPr>
                <w:del w:id="3664" w:author="Darejan Iakobishvili" w:date="2019-06-28T10:20:00Z"/>
                <w:rFonts w:ascii="Sylfaen" w:hAnsi="Sylfaen"/>
                <w:color w:val="000000" w:themeColor="text1"/>
                <w:sz w:val="20"/>
                <w:szCs w:val="20"/>
                <w:lang w:val="ka-GE"/>
              </w:rPr>
            </w:pPr>
            <w:del w:id="3665" w:author="Darejan Iakobishvili" w:date="2019-06-28T10:20:00Z">
              <w:r w:rsidRPr="00D47C32" w:rsidDel="002D5048">
                <w:rPr>
                  <w:rFonts w:ascii="Sylfaen" w:hAnsi="Sylfaen"/>
                  <w:sz w:val="20"/>
                  <w:szCs w:val="20"/>
                </w:rPr>
                <w:delText>სტაციონარული სერვისებით მოსარგებლეთა რაოდენობა</w:delText>
              </w:r>
              <w:r w:rsidDel="002D5048">
                <w:rPr>
                  <w:rFonts w:ascii="Sylfaen" w:hAnsi="Sylfaen"/>
                  <w:sz w:val="20"/>
                  <w:szCs w:val="20"/>
                </w:rPr>
                <w:delText>–</w:delText>
              </w:r>
              <w:r w:rsidRPr="00D47C32" w:rsidDel="002D5048">
                <w:rPr>
                  <w:rFonts w:ascii="Sylfaen" w:hAnsi="Sylfaen"/>
                  <w:sz w:val="20"/>
                  <w:szCs w:val="20"/>
                </w:rPr>
                <w:delText xml:space="preserve"> </w:delText>
              </w:r>
              <w:r w:rsidDel="002D5048">
                <w:rPr>
                  <w:rFonts w:ascii="Sylfaen" w:hAnsi="Sylfaen"/>
                  <w:sz w:val="20"/>
                  <w:szCs w:val="20"/>
                  <w:lang w:val="ka-GE"/>
                </w:rPr>
                <w:delText>5000-მდე პირი;</w:delText>
              </w:r>
            </w:del>
          </w:p>
        </w:tc>
      </w:tr>
      <w:tr w:rsidR="003A2750" w:rsidRPr="007C2A7A" w:rsidDel="002D5048" w14:paraId="484986EF" w14:textId="54DC43B3" w:rsidTr="004271E3">
        <w:tblPrEx>
          <w:tblBorders>
            <w:insideH w:val="single" w:sz="4" w:space="0" w:color="000000"/>
          </w:tblBorders>
        </w:tblPrEx>
        <w:trPr>
          <w:gridAfter w:val="1"/>
          <w:wAfter w:w="244" w:type="dxa"/>
          <w:trHeight w:val="229"/>
          <w:del w:id="3666" w:author="Darejan Iakobishvili" w:date="2019-06-28T10:20:00Z"/>
        </w:trPr>
        <w:tc>
          <w:tcPr>
            <w:tcW w:w="557" w:type="dxa"/>
            <w:tcBorders>
              <w:top w:val="single" w:sz="4" w:space="0" w:color="auto"/>
              <w:left w:val="single" w:sz="4" w:space="0" w:color="auto"/>
              <w:bottom w:val="single" w:sz="4" w:space="0" w:color="auto"/>
              <w:right w:val="single" w:sz="4" w:space="0" w:color="auto"/>
            </w:tcBorders>
          </w:tcPr>
          <w:p w14:paraId="7F265B55" w14:textId="47FB3568" w:rsidR="003A2750" w:rsidRPr="007C2A7A" w:rsidDel="002D5048"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667" w:author="Darejan Iakobishvili" w:date="2019-06-28T10:20:00Z"/>
                <w:rFonts w:ascii="Sylfaen" w:eastAsia="Sylfaen" w:hAnsi="Sylfaen"/>
                <w:b/>
                <w:color w:val="000000" w:themeColor="text1"/>
                <w:sz w:val="20"/>
                <w:szCs w:val="20"/>
              </w:rPr>
            </w:pPr>
          </w:p>
        </w:tc>
        <w:tc>
          <w:tcPr>
            <w:tcW w:w="2904" w:type="dxa"/>
            <w:tcBorders>
              <w:top w:val="single" w:sz="4" w:space="0" w:color="auto"/>
              <w:left w:val="single" w:sz="4" w:space="0" w:color="auto"/>
              <w:bottom w:val="single" w:sz="4" w:space="0" w:color="auto"/>
              <w:right w:val="single" w:sz="4" w:space="0" w:color="auto"/>
            </w:tcBorders>
          </w:tcPr>
          <w:p w14:paraId="7D8ABD04" w14:textId="73A04E5F" w:rsidR="003A2750" w:rsidRPr="007C2A7A" w:rsidDel="002D5048"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668" w:author="Darejan Iakobishvili" w:date="2019-06-28T10:20:00Z"/>
                <w:rFonts w:ascii="Sylfaen" w:eastAsia="Sylfaen" w:hAnsi="Sylfaen"/>
                <w:b/>
                <w:color w:val="000000" w:themeColor="text1"/>
                <w:sz w:val="20"/>
                <w:szCs w:val="20"/>
              </w:rPr>
            </w:pPr>
            <w:del w:id="3669" w:author="Darejan Iakobishvili" w:date="2019-06-28T10:20:00Z">
              <w:r w:rsidRPr="007C2A7A" w:rsidDel="002D5048">
                <w:rPr>
                  <w:rFonts w:ascii="Sylfaen" w:eastAsia="Sylfaen" w:hAnsi="Sylfaen"/>
                  <w:b/>
                  <w:color w:val="000000" w:themeColor="text1"/>
                  <w:sz w:val="20"/>
                  <w:szCs w:val="20"/>
                </w:rPr>
                <w:delText>მიზნობრივი მაჩვენებელი</w:delText>
              </w:r>
            </w:del>
          </w:p>
        </w:tc>
        <w:tc>
          <w:tcPr>
            <w:tcW w:w="3069" w:type="dxa"/>
            <w:tcBorders>
              <w:top w:val="single" w:sz="4" w:space="0" w:color="auto"/>
              <w:left w:val="single" w:sz="4" w:space="0" w:color="auto"/>
              <w:bottom w:val="single" w:sz="4" w:space="0" w:color="auto"/>
              <w:right w:val="single" w:sz="4" w:space="0" w:color="auto"/>
            </w:tcBorders>
          </w:tcPr>
          <w:p w14:paraId="4E824D72" w14:textId="4693057F" w:rsidR="003A2750" w:rsidRPr="007C2A7A" w:rsidDel="002D5048" w:rsidRDefault="003A2750" w:rsidP="003A2750">
            <w:pPr>
              <w:spacing w:after="0" w:line="240" w:lineRule="auto"/>
              <w:jc w:val="center"/>
              <w:rPr>
                <w:del w:id="3670" w:author="Darejan Iakobishvili" w:date="2019-06-28T10:20:00Z"/>
                <w:rFonts w:ascii="Sylfaen" w:hAnsi="Sylfaen"/>
                <w:color w:val="000000" w:themeColor="text1"/>
                <w:sz w:val="20"/>
                <w:szCs w:val="20"/>
              </w:rPr>
            </w:pPr>
            <w:del w:id="3671" w:author="Darejan Iakobishvili" w:date="2019-06-28T10:20:00Z">
              <w:r w:rsidRPr="007C2A7A" w:rsidDel="002D5048">
                <w:rPr>
                  <w:rFonts w:ascii="Sylfaen" w:hAnsi="Sylfaen"/>
                  <w:color w:val="000000" w:themeColor="text1"/>
                  <w:sz w:val="20"/>
                  <w:szCs w:val="20"/>
                </w:rPr>
                <w:delText>მომართულ/გადმომისამართებულ პაციენტთა 100% უზრუნველყოფილია სტაციონარული სერვისით</w:delText>
              </w:r>
            </w:del>
          </w:p>
        </w:tc>
        <w:tc>
          <w:tcPr>
            <w:tcW w:w="3042" w:type="dxa"/>
            <w:tcBorders>
              <w:top w:val="single" w:sz="4" w:space="0" w:color="auto"/>
              <w:left w:val="single" w:sz="4" w:space="0" w:color="auto"/>
              <w:bottom w:val="single" w:sz="4" w:space="0" w:color="auto"/>
              <w:right w:val="single" w:sz="4" w:space="0" w:color="auto"/>
            </w:tcBorders>
          </w:tcPr>
          <w:p w14:paraId="77E1E627" w14:textId="04405908" w:rsidR="003A2750" w:rsidRPr="007C2A7A" w:rsidDel="002D5048" w:rsidRDefault="003A2750" w:rsidP="003A2750">
            <w:pPr>
              <w:spacing w:after="0" w:line="240" w:lineRule="auto"/>
              <w:jc w:val="center"/>
              <w:rPr>
                <w:del w:id="3672" w:author="Darejan Iakobishvili" w:date="2019-06-28T10:20:00Z"/>
                <w:rFonts w:ascii="Sylfaen" w:hAnsi="Sylfaen"/>
                <w:color w:val="000000" w:themeColor="text1"/>
                <w:sz w:val="20"/>
                <w:szCs w:val="20"/>
              </w:rPr>
            </w:pPr>
            <w:del w:id="3673" w:author="Darejan Iakobishvili" w:date="2019-06-28T10:20:00Z">
              <w:r w:rsidRPr="007C2A7A" w:rsidDel="002D5048">
                <w:rPr>
                  <w:rFonts w:ascii="Sylfaen" w:hAnsi="Sylfaen" w:cs="Sylfaen"/>
                  <w:color w:val="000000" w:themeColor="text1"/>
                  <w:sz w:val="20"/>
                  <w:szCs w:val="20"/>
                  <w:lang w:val="ka-GE"/>
                </w:rPr>
                <w:delText>მაჩვენებელი შენარჩუნებულია</w:delText>
              </w:r>
            </w:del>
          </w:p>
        </w:tc>
        <w:tc>
          <w:tcPr>
            <w:tcW w:w="2324" w:type="dxa"/>
            <w:tcBorders>
              <w:top w:val="single" w:sz="4" w:space="0" w:color="auto"/>
              <w:left w:val="single" w:sz="4" w:space="0" w:color="auto"/>
              <w:bottom w:val="single" w:sz="4" w:space="0" w:color="auto"/>
              <w:right w:val="single" w:sz="4" w:space="0" w:color="auto"/>
            </w:tcBorders>
          </w:tcPr>
          <w:p w14:paraId="30475AE8" w14:textId="3F29DDCE" w:rsidR="003A2750" w:rsidRPr="007C2A7A" w:rsidDel="002D5048" w:rsidRDefault="00F358D4" w:rsidP="00F358D4">
            <w:pPr>
              <w:spacing w:after="0" w:line="240" w:lineRule="auto"/>
              <w:jc w:val="center"/>
              <w:rPr>
                <w:del w:id="3674" w:author="Darejan Iakobishvili" w:date="2019-06-28T10:20:00Z"/>
                <w:rFonts w:ascii="Sylfaen" w:hAnsi="Sylfaen"/>
                <w:color w:val="000000" w:themeColor="text1"/>
                <w:sz w:val="20"/>
                <w:szCs w:val="20"/>
              </w:rPr>
            </w:pPr>
            <w:del w:id="3675" w:author="Darejan Iakobishvili" w:date="2019-06-28T10:20:00Z">
              <w:r w:rsidRPr="007C2A7A" w:rsidDel="002D5048">
                <w:rPr>
                  <w:rFonts w:ascii="Sylfaen" w:hAnsi="Sylfaen" w:cs="Sylfaen"/>
                  <w:color w:val="000000" w:themeColor="text1"/>
                  <w:sz w:val="20"/>
                  <w:szCs w:val="20"/>
                  <w:lang w:val="ka-GE"/>
                </w:rPr>
                <w:delText>მაჩვენებელი შენარჩუნებულია</w:delText>
              </w:r>
            </w:del>
          </w:p>
        </w:tc>
        <w:tc>
          <w:tcPr>
            <w:tcW w:w="2592" w:type="dxa"/>
            <w:tcBorders>
              <w:top w:val="single" w:sz="4" w:space="0" w:color="auto"/>
              <w:left w:val="single" w:sz="4" w:space="0" w:color="auto"/>
              <w:bottom w:val="single" w:sz="4" w:space="0" w:color="auto"/>
              <w:right w:val="single" w:sz="4" w:space="0" w:color="auto"/>
            </w:tcBorders>
          </w:tcPr>
          <w:p w14:paraId="3C77501F" w14:textId="50E0A30E" w:rsidR="003A2750" w:rsidRPr="007C2A7A" w:rsidDel="002D5048" w:rsidRDefault="003A2750" w:rsidP="003A2750">
            <w:pPr>
              <w:spacing w:after="0" w:line="240" w:lineRule="auto"/>
              <w:jc w:val="center"/>
              <w:rPr>
                <w:del w:id="3676" w:author="Darejan Iakobishvili" w:date="2019-06-28T10:20:00Z"/>
                <w:rFonts w:ascii="Sylfaen" w:hAnsi="Sylfaen"/>
                <w:color w:val="000000" w:themeColor="text1"/>
                <w:sz w:val="20"/>
                <w:szCs w:val="20"/>
              </w:rPr>
            </w:pPr>
            <w:del w:id="3677" w:author="Darejan Iakobishvili" w:date="2019-06-28T10:20:00Z">
              <w:r w:rsidRPr="007C2A7A" w:rsidDel="002D5048">
                <w:rPr>
                  <w:rFonts w:ascii="Sylfaen" w:hAnsi="Sylfaen" w:cs="Sylfaen"/>
                  <w:color w:val="000000" w:themeColor="text1"/>
                  <w:sz w:val="20"/>
                  <w:szCs w:val="20"/>
                  <w:lang w:val="ka-GE"/>
                </w:rPr>
                <w:delText>მაჩვენებელი შენარჩუნებულია</w:delText>
              </w:r>
            </w:del>
          </w:p>
        </w:tc>
      </w:tr>
      <w:tr w:rsidR="003A2750" w:rsidRPr="007C2A7A" w:rsidDel="002D5048" w14:paraId="190223B4" w14:textId="5E11404B" w:rsidTr="004271E3">
        <w:tblPrEx>
          <w:tblBorders>
            <w:insideH w:val="single" w:sz="4" w:space="0" w:color="000000"/>
          </w:tblBorders>
        </w:tblPrEx>
        <w:trPr>
          <w:gridAfter w:val="1"/>
          <w:wAfter w:w="244" w:type="dxa"/>
          <w:trHeight w:val="472"/>
          <w:del w:id="3678" w:author="Darejan Iakobishvili" w:date="2019-06-28T10:20:00Z"/>
        </w:trPr>
        <w:tc>
          <w:tcPr>
            <w:tcW w:w="557" w:type="dxa"/>
            <w:tcBorders>
              <w:top w:val="single" w:sz="4" w:space="0" w:color="auto"/>
              <w:left w:val="single" w:sz="4" w:space="0" w:color="auto"/>
              <w:bottom w:val="single" w:sz="4" w:space="0" w:color="auto"/>
              <w:right w:val="single" w:sz="4" w:space="0" w:color="auto"/>
            </w:tcBorders>
          </w:tcPr>
          <w:p w14:paraId="47CA5837" w14:textId="211E0E49" w:rsidR="003A2750" w:rsidRPr="007C2A7A" w:rsidDel="002D5048"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679" w:author="Darejan Iakobishvili" w:date="2019-06-28T10:20:00Z"/>
                <w:rFonts w:ascii="Sylfaen" w:eastAsia="Sylfaen" w:hAnsi="Sylfaen"/>
                <w:b/>
                <w:color w:val="000000" w:themeColor="text1"/>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8A70435" w14:textId="131AE4EE" w:rsidR="003A2750" w:rsidRPr="007C2A7A" w:rsidDel="002D5048"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680" w:author="Darejan Iakobishvili" w:date="2019-06-28T10:20:00Z"/>
                <w:rFonts w:ascii="Sylfaen" w:eastAsia="Sylfaen" w:hAnsi="Sylfaen"/>
                <w:b/>
                <w:color w:val="000000" w:themeColor="text1"/>
                <w:sz w:val="20"/>
                <w:szCs w:val="20"/>
              </w:rPr>
            </w:pPr>
            <w:del w:id="3681" w:author="Darejan Iakobishvili" w:date="2019-06-28T10:20:00Z">
              <w:r w:rsidRPr="007C2A7A" w:rsidDel="002D5048">
                <w:rPr>
                  <w:rFonts w:ascii="Sylfaen" w:eastAsia="Sylfaen" w:hAnsi="Sylfaen"/>
                  <w:b/>
                  <w:color w:val="000000" w:themeColor="text1"/>
                  <w:sz w:val="20"/>
                  <w:szCs w:val="20"/>
                </w:rPr>
                <w:delText>ცდომილების</w:delText>
              </w:r>
              <w:r w:rsidRPr="007C2A7A" w:rsidDel="002D5048">
                <w:rPr>
                  <w:rFonts w:ascii="Sylfaen" w:eastAsia="Sylfaen" w:hAnsi="Sylfaen"/>
                  <w:b/>
                  <w:color w:val="000000" w:themeColor="text1"/>
                  <w:sz w:val="20"/>
                  <w:szCs w:val="20"/>
                  <w:lang w:val="ka-GE"/>
                </w:rPr>
                <w:delText xml:space="preserve"> </w:delText>
              </w:r>
              <w:r w:rsidRPr="007C2A7A" w:rsidDel="002D5048">
                <w:rPr>
                  <w:rFonts w:ascii="Sylfaen" w:eastAsia="Sylfaen" w:hAnsi="Sylfaen"/>
                  <w:b/>
                  <w:color w:val="000000" w:themeColor="text1"/>
                  <w:sz w:val="20"/>
                  <w:szCs w:val="20"/>
                </w:rPr>
                <w:delText>ალბათობა (%/აღწერა)</w:delText>
              </w:r>
            </w:del>
          </w:p>
        </w:tc>
        <w:tc>
          <w:tcPr>
            <w:tcW w:w="3069" w:type="dxa"/>
            <w:tcBorders>
              <w:top w:val="single" w:sz="4" w:space="0" w:color="auto"/>
              <w:left w:val="single" w:sz="4" w:space="0" w:color="auto"/>
              <w:bottom w:val="single" w:sz="4" w:space="0" w:color="auto"/>
              <w:right w:val="single" w:sz="4" w:space="0" w:color="auto"/>
            </w:tcBorders>
          </w:tcPr>
          <w:p w14:paraId="7A593101" w14:textId="23740E29" w:rsidR="003A2750" w:rsidRPr="007C2A7A" w:rsidDel="002D5048" w:rsidRDefault="003A2750" w:rsidP="003A2750">
            <w:pPr>
              <w:spacing w:after="0" w:line="240" w:lineRule="auto"/>
              <w:jc w:val="center"/>
              <w:rPr>
                <w:del w:id="3682" w:author="Darejan Iakobishvili" w:date="2019-06-28T10:20:00Z"/>
                <w:rFonts w:ascii="Sylfaen" w:hAnsi="Sylfaen"/>
                <w:color w:val="000000" w:themeColor="text1"/>
                <w:sz w:val="20"/>
                <w:szCs w:val="20"/>
                <w:lang w:val="ka-GE"/>
              </w:rPr>
            </w:pPr>
            <w:del w:id="3683" w:author="Darejan Iakobishvili" w:date="2019-06-28T10:20:00Z">
              <w:r w:rsidRPr="007C2A7A" w:rsidDel="002D5048">
                <w:rPr>
                  <w:rFonts w:ascii="Sylfaen" w:hAnsi="Sylfaen"/>
                  <w:color w:val="000000" w:themeColor="text1"/>
                  <w:sz w:val="20"/>
                  <w:szCs w:val="20"/>
                  <w:lang w:val="ka-GE"/>
                </w:rPr>
                <w:delText>20%</w:delText>
              </w:r>
            </w:del>
          </w:p>
        </w:tc>
        <w:tc>
          <w:tcPr>
            <w:tcW w:w="3042" w:type="dxa"/>
            <w:tcBorders>
              <w:top w:val="single" w:sz="4" w:space="0" w:color="auto"/>
              <w:left w:val="single" w:sz="4" w:space="0" w:color="auto"/>
              <w:bottom w:val="single" w:sz="4" w:space="0" w:color="auto"/>
              <w:right w:val="single" w:sz="4" w:space="0" w:color="auto"/>
            </w:tcBorders>
          </w:tcPr>
          <w:p w14:paraId="4AB9E5B4" w14:textId="3386E38A" w:rsidR="003A2750" w:rsidRPr="007C2A7A" w:rsidDel="002D5048" w:rsidRDefault="003A2750" w:rsidP="003A2750">
            <w:pPr>
              <w:spacing w:after="0" w:line="240" w:lineRule="auto"/>
              <w:jc w:val="center"/>
              <w:rPr>
                <w:del w:id="3684" w:author="Darejan Iakobishvili" w:date="2019-06-28T10:20:00Z"/>
                <w:rFonts w:ascii="Sylfaen" w:hAnsi="Sylfaen"/>
                <w:color w:val="000000" w:themeColor="text1"/>
                <w:sz w:val="20"/>
                <w:szCs w:val="20"/>
              </w:rPr>
            </w:pPr>
            <w:del w:id="3685" w:author="Darejan Iakobishvili" w:date="2019-06-28T10:20:00Z">
              <w:r w:rsidRPr="007C2A7A" w:rsidDel="002D5048">
                <w:rPr>
                  <w:rFonts w:ascii="Sylfaen" w:hAnsi="Sylfaen"/>
                  <w:color w:val="000000" w:themeColor="text1"/>
                  <w:sz w:val="20"/>
                  <w:szCs w:val="20"/>
                  <w:lang w:val="ka-GE"/>
                </w:rPr>
                <w:delText>20%</w:delText>
              </w:r>
            </w:del>
          </w:p>
        </w:tc>
        <w:tc>
          <w:tcPr>
            <w:tcW w:w="2324" w:type="dxa"/>
            <w:tcBorders>
              <w:top w:val="single" w:sz="4" w:space="0" w:color="auto"/>
              <w:left w:val="single" w:sz="4" w:space="0" w:color="auto"/>
              <w:bottom w:val="single" w:sz="4" w:space="0" w:color="auto"/>
              <w:right w:val="single" w:sz="4" w:space="0" w:color="auto"/>
            </w:tcBorders>
          </w:tcPr>
          <w:p w14:paraId="58AE0B6C" w14:textId="54C1AC78" w:rsidR="003A2750" w:rsidRPr="007C2A7A" w:rsidDel="002D5048" w:rsidRDefault="003A2750" w:rsidP="003A2750">
            <w:pPr>
              <w:spacing w:after="0" w:line="240" w:lineRule="auto"/>
              <w:jc w:val="center"/>
              <w:rPr>
                <w:del w:id="3686" w:author="Darejan Iakobishvili" w:date="2019-06-28T10:20:00Z"/>
                <w:rFonts w:ascii="Sylfaen" w:hAnsi="Sylfaen"/>
                <w:color w:val="000000" w:themeColor="text1"/>
                <w:sz w:val="20"/>
                <w:szCs w:val="20"/>
              </w:rPr>
            </w:pPr>
            <w:del w:id="3687" w:author="Darejan Iakobishvili" w:date="2019-06-28T10:20:00Z">
              <w:r w:rsidRPr="007C2A7A" w:rsidDel="002D5048">
                <w:rPr>
                  <w:rFonts w:ascii="Sylfaen" w:hAnsi="Sylfaen"/>
                  <w:color w:val="000000" w:themeColor="text1"/>
                  <w:sz w:val="20"/>
                  <w:szCs w:val="20"/>
                  <w:lang w:val="ka-GE"/>
                </w:rPr>
                <w:delText>20%</w:delText>
              </w:r>
            </w:del>
          </w:p>
        </w:tc>
        <w:tc>
          <w:tcPr>
            <w:tcW w:w="2592" w:type="dxa"/>
            <w:tcBorders>
              <w:top w:val="single" w:sz="4" w:space="0" w:color="auto"/>
              <w:left w:val="single" w:sz="4" w:space="0" w:color="auto"/>
              <w:bottom w:val="single" w:sz="4" w:space="0" w:color="auto"/>
              <w:right w:val="single" w:sz="4" w:space="0" w:color="auto"/>
            </w:tcBorders>
          </w:tcPr>
          <w:p w14:paraId="27F910B1" w14:textId="65FAB57C" w:rsidR="003A2750" w:rsidRPr="007C2A7A" w:rsidDel="002D5048" w:rsidRDefault="003A2750" w:rsidP="003A2750">
            <w:pPr>
              <w:spacing w:after="0" w:line="240" w:lineRule="auto"/>
              <w:jc w:val="center"/>
              <w:rPr>
                <w:del w:id="3688" w:author="Darejan Iakobishvili" w:date="2019-06-28T10:20:00Z"/>
                <w:rFonts w:ascii="Sylfaen" w:hAnsi="Sylfaen"/>
                <w:color w:val="000000" w:themeColor="text1"/>
                <w:sz w:val="20"/>
                <w:szCs w:val="20"/>
              </w:rPr>
            </w:pPr>
            <w:del w:id="3689" w:author="Darejan Iakobishvili" w:date="2019-06-28T10:20:00Z">
              <w:r w:rsidRPr="007C2A7A" w:rsidDel="002D5048">
                <w:rPr>
                  <w:rFonts w:ascii="Sylfaen" w:hAnsi="Sylfaen"/>
                  <w:color w:val="000000" w:themeColor="text1"/>
                  <w:sz w:val="20"/>
                  <w:szCs w:val="20"/>
                  <w:lang w:val="ka-GE"/>
                </w:rPr>
                <w:delText>20%</w:delText>
              </w:r>
            </w:del>
          </w:p>
        </w:tc>
      </w:tr>
      <w:tr w:rsidR="00F358D4" w:rsidRPr="007C2A7A" w:rsidDel="002D5048" w14:paraId="32534960" w14:textId="6CCAA2E2" w:rsidTr="004271E3">
        <w:tblPrEx>
          <w:tblBorders>
            <w:insideH w:val="single" w:sz="4" w:space="0" w:color="000000"/>
          </w:tblBorders>
        </w:tblPrEx>
        <w:trPr>
          <w:gridAfter w:val="1"/>
          <w:wAfter w:w="244" w:type="dxa"/>
          <w:trHeight w:val="369"/>
          <w:del w:id="3690" w:author="Darejan Iakobishvili" w:date="2019-06-28T10:20:00Z"/>
        </w:trPr>
        <w:tc>
          <w:tcPr>
            <w:tcW w:w="557" w:type="dxa"/>
            <w:tcBorders>
              <w:top w:val="single" w:sz="4" w:space="0" w:color="auto"/>
              <w:left w:val="single" w:sz="4" w:space="0" w:color="auto"/>
              <w:bottom w:val="single" w:sz="4" w:space="0" w:color="auto"/>
              <w:right w:val="single" w:sz="4" w:space="0" w:color="auto"/>
            </w:tcBorders>
          </w:tcPr>
          <w:p w14:paraId="02207C39" w14:textId="56DC6CD0" w:rsidR="00F358D4" w:rsidRPr="007C2A7A" w:rsidDel="002D5048"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691" w:author="Darejan Iakobishvili" w:date="2019-06-28T10:20:00Z"/>
                <w:rFonts w:ascii="Sylfaen" w:eastAsia="Sylfaen" w:hAnsi="Sylfaen"/>
                <w:b/>
                <w:color w:val="000000" w:themeColor="text1"/>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34A434A" w14:textId="31353AAB" w:rsidR="00F358D4" w:rsidRPr="007C2A7A" w:rsidDel="002D5048"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692" w:author="Darejan Iakobishvili" w:date="2019-06-28T10:20:00Z"/>
                <w:rFonts w:ascii="Sylfaen" w:eastAsia="Sylfaen" w:hAnsi="Sylfaen"/>
                <w:b/>
                <w:color w:val="000000" w:themeColor="text1"/>
                <w:sz w:val="20"/>
                <w:szCs w:val="20"/>
              </w:rPr>
            </w:pPr>
            <w:del w:id="3693" w:author="Darejan Iakobishvili" w:date="2019-06-28T10:20:00Z">
              <w:r w:rsidRPr="007C2A7A" w:rsidDel="002D5048">
                <w:rPr>
                  <w:rFonts w:ascii="Sylfaen" w:eastAsia="Sylfaen" w:hAnsi="Sylfaen"/>
                  <w:b/>
                  <w:color w:val="000000" w:themeColor="text1"/>
                  <w:sz w:val="20"/>
                  <w:szCs w:val="20"/>
                </w:rPr>
                <w:delText>შესაძლო რისკები</w:delText>
              </w:r>
            </w:del>
          </w:p>
        </w:tc>
        <w:tc>
          <w:tcPr>
            <w:tcW w:w="3069" w:type="dxa"/>
            <w:tcBorders>
              <w:top w:val="single" w:sz="4" w:space="0" w:color="auto"/>
              <w:left w:val="single" w:sz="4" w:space="0" w:color="auto"/>
              <w:bottom w:val="single" w:sz="4" w:space="0" w:color="auto"/>
              <w:right w:val="single" w:sz="4" w:space="0" w:color="auto"/>
            </w:tcBorders>
          </w:tcPr>
          <w:p w14:paraId="43044AA6" w14:textId="36557A8F" w:rsidR="00F358D4" w:rsidRPr="007C2A7A" w:rsidDel="002D5048" w:rsidRDefault="00F358D4" w:rsidP="00F358D4">
            <w:pPr>
              <w:spacing w:after="0" w:line="240" w:lineRule="auto"/>
              <w:jc w:val="center"/>
              <w:rPr>
                <w:del w:id="3694" w:author="Darejan Iakobishvili" w:date="2019-06-28T10:20:00Z"/>
                <w:rFonts w:ascii="Sylfaen" w:hAnsi="Sylfaen"/>
                <w:color w:val="000000" w:themeColor="text1"/>
                <w:sz w:val="20"/>
                <w:szCs w:val="20"/>
              </w:rPr>
            </w:pPr>
            <w:del w:id="3695" w:author="Darejan Iakobishvili" w:date="2019-06-28T10:20:00Z">
              <w:r w:rsidRPr="00D47C32" w:rsidDel="002D5048">
                <w:rPr>
                  <w:rFonts w:ascii="Sylfaen" w:hAnsi="Sylfaen" w:cs="Sylfaen"/>
                  <w:sz w:val="20"/>
                  <w:szCs w:val="20"/>
                  <w:lang w:val="ka-GE"/>
                </w:rPr>
                <w:delText>პაციენტთა რაოდენობის დაუგეგმავი ზრდა</w:delText>
              </w:r>
              <w:r w:rsidDel="002D5048">
                <w:rPr>
                  <w:rFonts w:ascii="Sylfaen" w:hAnsi="Sylfaen" w:cs="Sylfaen"/>
                  <w:sz w:val="20"/>
                  <w:szCs w:val="20"/>
                  <w:lang w:val="ka-GE"/>
                </w:rPr>
                <w:delText xml:space="preserve"> არსებულ სტაციონარულ საწოლფონდთან შეფარდებით</w:delText>
              </w:r>
            </w:del>
          </w:p>
        </w:tc>
        <w:tc>
          <w:tcPr>
            <w:tcW w:w="3042" w:type="dxa"/>
            <w:tcBorders>
              <w:top w:val="single" w:sz="4" w:space="0" w:color="auto"/>
              <w:left w:val="single" w:sz="4" w:space="0" w:color="auto"/>
              <w:bottom w:val="single" w:sz="4" w:space="0" w:color="auto"/>
              <w:right w:val="single" w:sz="4" w:space="0" w:color="auto"/>
            </w:tcBorders>
          </w:tcPr>
          <w:p w14:paraId="16B087D7" w14:textId="0AB7C4F4" w:rsidR="00F358D4" w:rsidRPr="007C2A7A" w:rsidDel="002D5048" w:rsidRDefault="00F358D4" w:rsidP="00F358D4">
            <w:pPr>
              <w:spacing w:after="0" w:line="240" w:lineRule="auto"/>
              <w:jc w:val="center"/>
              <w:rPr>
                <w:del w:id="3696" w:author="Darejan Iakobishvili" w:date="2019-06-28T10:20:00Z"/>
                <w:rFonts w:ascii="Sylfaen" w:hAnsi="Sylfaen"/>
                <w:color w:val="000000" w:themeColor="text1"/>
                <w:sz w:val="20"/>
                <w:szCs w:val="20"/>
              </w:rPr>
            </w:pPr>
            <w:del w:id="3697" w:author="Darejan Iakobishvili" w:date="2019-06-28T10:20:00Z">
              <w:r w:rsidRPr="00D47C32" w:rsidDel="002D5048">
                <w:rPr>
                  <w:rFonts w:ascii="Sylfaen" w:hAnsi="Sylfaen" w:cs="Sylfaen"/>
                  <w:sz w:val="20"/>
                  <w:szCs w:val="20"/>
                  <w:lang w:val="ka-GE"/>
                </w:rPr>
                <w:delText>პაციენტთა რაოდენობის დაუგეგმავი ზრდა</w:delText>
              </w:r>
              <w:r w:rsidDel="002D5048">
                <w:rPr>
                  <w:rFonts w:ascii="Sylfaen" w:hAnsi="Sylfaen" w:cs="Sylfaen"/>
                  <w:sz w:val="20"/>
                  <w:szCs w:val="20"/>
                  <w:lang w:val="ka-GE"/>
                </w:rPr>
                <w:delText xml:space="preserve"> არსებულ სტაციონარულ საწოლფონდთან შეფარდებით</w:delText>
              </w:r>
            </w:del>
          </w:p>
        </w:tc>
        <w:tc>
          <w:tcPr>
            <w:tcW w:w="2324" w:type="dxa"/>
            <w:tcBorders>
              <w:top w:val="single" w:sz="4" w:space="0" w:color="auto"/>
              <w:left w:val="single" w:sz="4" w:space="0" w:color="auto"/>
              <w:bottom w:val="single" w:sz="4" w:space="0" w:color="auto"/>
              <w:right w:val="single" w:sz="4" w:space="0" w:color="auto"/>
            </w:tcBorders>
          </w:tcPr>
          <w:p w14:paraId="0D580C2A" w14:textId="0ABE35A8" w:rsidR="00F358D4" w:rsidRPr="007C2A7A" w:rsidDel="002D5048" w:rsidRDefault="00F358D4" w:rsidP="00F358D4">
            <w:pPr>
              <w:spacing w:after="0" w:line="240" w:lineRule="auto"/>
              <w:jc w:val="center"/>
              <w:rPr>
                <w:del w:id="3698" w:author="Darejan Iakobishvili" w:date="2019-06-28T10:20:00Z"/>
                <w:rFonts w:ascii="Sylfaen" w:hAnsi="Sylfaen"/>
                <w:color w:val="000000" w:themeColor="text1"/>
                <w:sz w:val="20"/>
                <w:szCs w:val="20"/>
              </w:rPr>
            </w:pPr>
            <w:del w:id="3699" w:author="Darejan Iakobishvili" w:date="2019-06-28T10:20:00Z">
              <w:r w:rsidRPr="00D47C32" w:rsidDel="002D5048">
                <w:rPr>
                  <w:rFonts w:ascii="Sylfaen" w:hAnsi="Sylfaen" w:cs="Sylfaen"/>
                  <w:sz w:val="20"/>
                  <w:szCs w:val="20"/>
                  <w:lang w:val="ka-GE"/>
                </w:rPr>
                <w:delText>პაციენტთა რაოდენობის დაუგეგმავი ზრდა</w:delText>
              </w:r>
              <w:r w:rsidDel="002D5048">
                <w:rPr>
                  <w:rFonts w:ascii="Sylfaen" w:hAnsi="Sylfaen" w:cs="Sylfaen"/>
                  <w:sz w:val="20"/>
                  <w:szCs w:val="20"/>
                  <w:lang w:val="ka-GE"/>
                </w:rPr>
                <w:delText xml:space="preserve"> არსებულ სტაციონარულ საწოლფონდთან შეფარდებით</w:delText>
              </w:r>
            </w:del>
          </w:p>
        </w:tc>
        <w:tc>
          <w:tcPr>
            <w:tcW w:w="2592" w:type="dxa"/>
            <w:tcBorders>
              <w:top w:val="single" w:sz="4" w:space="0" w:color="auto"/>
              <w:left w:val="single" w:sz="4" w:space="0" w:color="auto"/>
              <w:bottom w:val="single" w:sz="4" w:space="0" w:color="auto"/>
              <w:right w:val="single" w:sz="4" w:space="0" w:color="auto"/>
            </w:tcBorders>
          </w:tcPr>
          <w:p w14:paraId="05D75E8F" w14:textId="0A013E95" w:rsidR="00F358D4" w:rsidRPr="007C2A7A" w:rsidDel="002D5048" w:rsidRDefault="00F358D4" w:rsidP="00F358D4">
            <w:pPr>
              <w:spacing w:after="0" w:line="240" w:lineRule="auto"/>
              <w:jc w:val="center"/>
              <w:rPr>
                <w:del w:id="3700" w:author="Darejan Iakobishvili" w:date="2019-06-28T10:20:00Z"/>
                <w:rFonts w:ascii="Sylfaen" w:hAnsi="Sylfaen"/>
                <w:color w:val="000000" w:themeColor="text1"/>
                <w:sz w:val="20"/>
                <w:szCs w:val="20"/>
              </w:rPr>
            </w:pPr>
            <w:del w:id="3701" w:author="Darejan Iakobishvili" w:date="2019-06-28T10:20:00Z">
              <w:r w:rsidRPr="00D47C32" w:rsidDel="002D5048">
                <w:rPr>
                  <w:rFonts w:ascii="Sylfaen" w:hAnsi="Sylfaen" w:cs="Sylfaen"/>
                  <w:sz w:val="20"/>
                  <w:szCs w:val="20"/>
                  <w:lang w:val="ka-GE"/>
                </w:rPr>
                <w:delText>პაციენტთა რაოდენობის დაუგეგმავი ზრდა</w:delText>
              </w:r>
              <w:r w:rsidDel="002D5048">
                <w:rPr>
                  <w:rFonts w:ascii="Sylfaen" w:hAnsi="Sylfaen" w:cs="Sylfaen"/>
                  <w:sz w:val="20"/>
                  <w:szCs w:val="20"/>
                  <w:lang w:val="ka-GE"/>
                </w:rPr>
                <w:delText xml:space="preserve"> არსებულ სტაციონარულ საწოლფონდთან შეფარდებით</w:delText>
              </w:r>
            </w:del>
          </w:p>
        </w:tc>
      </w:tr>
    </w:tbl>
    <w:p w14:paraId="245C1BFC" w14:textId="34D7A041" w:rsidR="001A53C8" w:rsidRPr="007C2A7A" w:rsidDel="002D5048" w:rsidRDefault="001A53C8" w:rsidP="001A53C8">
      <w:pPr>
        <w:pStyle w:val="ListParagraph"/>
        <w:tabs>
          <w:tab w:val="left" w:pos="450"/>
        </w:tabs>
        <w:spacing w:after="0" w:line="240" w:lineRule="auto"/>
        <w:jc w:val="both"/>
        <w:rPr>
          <w:del w:id="3702" w:author="Darejan Iakobishvili" w:date="2019-06-28T10:20:00Z"/>
          <w:rFonts w:ascii="Sylfaen" w:eastAsia="Sylfaen" w:hAnsi="Sylfaen"/>
          <w:color w:val="000000" w:themeColor="text1"/>
          <w:sz w:val="24"/>
          <w:szCs w:val="24"/>
          <w:lang w:val="ka-GE"/>
        </w:rPr>
      </w:pPr>
    </w:p>
    <w:p w14:paraId="7CAA45CB" w14:textId="4F2BA3AC" w:rsidR="001A53C8" w:rsidRPr="007C2A7A" w:rsidDel="002D5048" w:rsidRDefault="001A53C8" w:rsidP="001A53C8">
      <w:pPr>
        <w:tabs>
          <w:tab w:val="left" w:pos="450"/>
        </w:tabs>
        <w:spacing w:after="0" w:line="240" w:lineRule="auto"/>
        <w:jc w:val="both"/>
        <w:rPr>
          <w:del w:id="3703" w:author="Darejan Iakobishvili" w:date="2019-06-28T10:20:00Z"/>
          <w:rFonts w:ascii="Sylfaen" w:eastAsia="Sylfaen" w:hAnsi="Sylfaen" w:cs="Sylfaen"/>
          <w:b/>
          <w:color w:val="000000" w:themeColor="text1"/>
          <w:sz w:val="24"/>
          <w:szCs w:val="24"/>
          <w:lang w:val="en-US"/>
        </w:rPr>
      </w:pPr>
    </w:p>
    <w:p w14:paraId="2B44863E" w14:textId="3BF8B239" w:rsidR="001A53C8" w:rsidRPr="007C2A7A" w:rsidDel="002D5048" w:rsidRDefault="001A53C8" w:rsidP="001A53C8">
      <w:pPr>
        <w:spacing w:after="0" w:line="240" w:lineRule="auto"/>
        <w:jc w:val="both"/>
        <w:rPr>
          <w:del w:id="3704" w:author="Darejan Iakobishvili" w:date="2019-06-28T10:20:00Z"/>
          <w:rFonts w:ascii="Sylfaen" w:eastAsia="Sylfaen" w:hAnsi="Sylfaen"/>
          <w:color w:val="000000" w:themeColor="text1"/>
          <w:sz w:val="24"/>
          <w:szCs w:val="24"/>
          <w:lang w:val="ka-GE"/>
        </w:rPr>
      </w:pPr>
      <w:del w:id="3705" w:author="Darejan Iakobishvili" w:date="2019-06-28T10:20:00Z">
        <w:r w:rsidRPr="007C2A7A" w:rsidDel="002D5048">
          <w:rPr>
            <w:rFonts w:ascii="Sylfaen" w:eastAsia="Sylfaen" w:hAnsi="Sylfaen" w:cs="Sylfaen"/>
            <w:b/>
            <w:color w:val="000000" w:themeColor="text1"/>
            <w:sz w:val="24"/>
            <w:szCs w:val="24"/>
            <w:lang w:val="ka-GE"/>
          </w:rPr>
          <w:delText>განხორციელების</w:delText>
        </w:r>
        <w:r w:rsidRPr="007C2A7A" w:rsidDel="002D5048">
          <w:rPr>
            <w:rFonts w:ascii="Sylfaen" w:eastAsia="Sylfaen" w:hAnsi="Sylfaen"/>
            <w:b/>
            <w:color w:val="000000" w:themeColor="text1"/>
            <w:sz w:val="24"/>
            <w:szCs w:val="24"/>
            <w:lang w:val="ka-GE"/>
          </w:rPr>
          <w:delText xml:space="preserve"> ვადები: </w:delText>
        </w:r>
        <w:r w:rsidRPr="007C2A7A" w:rsidDel="002D5048">
          <w:rPr>
            <w:rFonts w:ascii="Sylfaen" w:eastAsia="Sylfaen" w:hAnsi="Sylfaen"/>
            <w:color w:val="000000" w:themeColor="text1"/>
            <w:sz w:val="24"/>
            <w:szCs w:val="24"/>
            <w:lang w:val="ka-GE"/>
          </w:rPr>
          <w:delText>მიმდინარე.</w:delText>
        </w:r>
      </w:del>
    </w:p>
    <w:p w14:paraId="1A9E77C9" w14:textId="4EDA09C0" w:rsidR="001A53C8" w:rsidRPr="007C2A7A" w:rsidDel="002D5048" w:rsidRDefault="001A53C8" w:rsidP="001A53C8">
      <w:pPr>
        <w:spacing w:after="0" w:line="240" w:lineRule="auto"/>
        <w:jc w:val="both"/>
        <w:rPr>
          <w:del w:id="3706" w:author="Darejan Iakobishvili" w:date="2019-06-28T10:20:00Z"/>
          <w:rFonts w:ascii="Sylfaen" w:eastAsia="Sylfaen" w:hAnsi="Sylfaen"/>
          <w:color w:val="000000" w:themeColor="text1"/>
          <w:sz w:val="24"/>
          <w:szCs w:val="24"/>
          <w:lang w:val="ka-GE"/>
        </w:rPr>
      </w:pPr>
    </w:p>
    <w:p w14:paraId="4C662985" w14:textId="597AB631" w:rsidR="001A53C8" w:rsidRPr="007C2A7A" w:rsidDel="002D5048" w:rsidRDefault="001A53C8" w:rsidP="001A53C8">
      <w:pPr>
        <w:tabs>
          <w:tab w:val="left" w:pos="450"/>
        </w:tabs>
        <w:spacing w:after="0" w:line="240" w:lineRule="auto"/>
        <w:jc w:val="both"/>
        <w:rPr>
          <w:del w:id="3707" w:author="Darejan Iakobishvili" w:date="2019-06-28T10:20:00Z"/>
          <w:rFonts w:ascii="Sylfaen" w:eastAsia="Sylfaen" w:hAnsi="Sylfaen"/>
          <w:color w:val="000000" w:themeColor="text1"/>
          <w:sz w:val="24"/>
          <w:szCs w:val="24"/>
          <w:lang w:val="ka-GE"/>
        </w:rPr>
      </w:pPr>
      <w:del w:id="3708" w:author="Darejan Iakobishvili" w:date="2019-06-28T10:20:00Z">
        <w:r w:rsidRPr="007C2A7A" w:rsidDel="002D5048">
          <w:rPr>
            <w:rFonts w:ascii="Sylfaen" w:eastAsia="Sylfaen" w:hAnsi="Sylfaen"/>
            <w:b/>
            <w:color w:val="000000" w:themeColor="text1"/>
            <w:sz w:val="24"/>
            <w:szCs w:val="24"/>
            <w:lang w:val="ka-GE"/>
          </w:rPr>
          <w:delText xml:space="preserve">ღონისძიების დასახელება: </w:delText>
        </w:r>
        <w:r w:rsidRPr="007C2A7A" w:rsidDel="002D5048">
          <w:rPr>
            <w:rFonts w:ascii="Sylfaen" w:eastAsia="Sylfaen" w:hAnsi="Sylfaen"/>
            <w:color w:val="000000" w:themeColor="text1"/>
            <w:sz w:val="24"/>
            <w:szCs w:val="24"/>
          </w:rPr>
          <w:delText>დიაბეტის მართვა (</w:delText>
        </w:r>
        <w:r w:rsidR="00EE7224" w:rsidRPr="007C2A7A" w:rsidDel="002D5048">
          <w:rPr>
            <w:rFonts w:ascii="Sylfaen" w:eastAsia="Sylfaen" w:hAnsi="Sylfaen"/>
            <w:color w:val="000000" w:themeColor="text1"/>
            <w:sz w:val="24"/>
            <w:szCs w:val="24"/>
            <w:lang w:val="ka-GE"/>
          </w:rPr>
          <w:delText>27</w:delText>
        </w:r>
        <w:r w:rsidR="00EE7224" w:rsidRPr="007C2A7A" w:rsidDel="002D5048">
          <w:rPr>
            <w:rFonts w:ascii="Sylfaen" w:eastAsia="Sylfaen" w:hAnsi="Sylfaen"/>
            <w:color w:val="000000" w:themeColor="text1"/>
            <w:sz w:val="24"/>
            <w:szCs w:val="24"/>
          </w:rPr>
          <w:delText xml:space="preserve"> </w:delText>
        </w:r>
        <w:r w:rsidRPr="007C2A7A" w:rsidDel="002D5048">
          <w:rPr>
            <w:rFonts w:ascii="Sylfaen" w:eastAsia="Sylfaen" w:hAnsi="Sylfaen"/>
            <w:color w:val="000000" w:themeColor="text1"/>
            <w:sz w:val="24"/>
            <w:szCs w:val="24"/>
          </w:rPr>
          <w:delText>03 03 02)</w:delText>
        </w:r>
      </w:del>
    </w:p>
    <w:p w14:paraId="0653A272" w14:textId="01D13C0B" w:rsidR="001A53C8" w:rsidRPr="007C2A7A" w:rsidDel="002D5048" w:rsidRDefault="001A53C8" w:rsidP="001A53C8">
      <w:pPr>
        <w:tabs>
          <w:tab w:val="left" w:pos="450"/>
        </w:tabs>
        <w:spacing w:after="0" w:line="240" w:lineRule="auto"/>
        <w:jc w:val="both"/>
        <w:rPr>
          <w:del w:id="3709" w:author="Darejan Iakobishvili" w:date="2019-06-28T10:20:00Z"/>
          <w:rFonts w:ascii="Sylfaen" w:eastAsia="Sylfaen" w:hAnsi="Sylfaen"/>
          <w:b/>
          <w:color w:val="000000" w:themeColor="text1"/>
          <w:sz w:val="24"/>
          <w:szCs w:val="24"/>
          <w:lang w:val="ka-GE"/>
        </w:rPr>
      </w:pPr>
      <w:del w:id="3710" w:author="Darejan Iakobishvili" w:date="2019-06-28T10:20:00Z">
        <w:r w:rsidRPr="007C2A7A" w:rsidDel="002D5048">
          <w:rPr>
            <w:rFonts w:ascii="Sylfaen" w:eastAsia="Sylfaen" w:hAnsi="Sylfaen"/>
            <w:b/>
            <w:color w:val="000000" w:themeColor="text1"/>
            <w:sz w:val="24"/>
            <w:szCs w:val="24"/>
            <w:lang w:val="ka-GE"/>
          </w:rPr>
          <w:delText>ღონისძიების განმახორციელებელი:</w:delText>
        </w:r>
      </w:del>
    </w:p>
    <w:p w14:paraId="518B9BB2" w14:textId="177E55F2" w:rsidR="001A53C8" w:rsidRPr="007C2A7A" w:rsidDel="002D5048" w:rsidRDefault="001A53C8" w:rsidP="000A49EF">
      <w:pPr>
        <w:pStyle w:val="ListParagraph"/>
        <w:numPr>
          <w:ilvl w:val="0"/>
          <w:numId w:val="71"/>
        </w:numPr>
        <w:tabs>
          <w:tab w:val="left" w:pos="450"/>
        </w:tabs>
        <w:spacing w:after="0" w:line="240" w:lineRule="auto"/>
        <w:jc w:val="both"/>
        <w:rPr>
          <w:del w:id="3711" w:author="Darejan Iakobishvili" w:date="2019-06-28T10:20:00Z"/>
          <w:rFonts w:ascii="Sylfaen" w:eastAsia="Sylfaen" w:hAnsi="Sylfaen"/>
          <w:color w:val="000000" w:themeColor="text1"/>
          <w:sz w:val="24"/>
          <w:szCs w:val="24"/>
          <w:lang w:val="ka-GE"/>
        </w:rPr>
      </w:pPr>
      <w:del w:id="3712" w:author="Darejan Iakobishvili" w:date="2019-06-28T10:20:00Z">
        <w:r w:rsidRPr="007C2A7A" w:rsidDel="002D5048">
          <w:rPr>
            <w:rFonts w:ascii="Sylfaen" w:eastAsia="Sylfaen" w:hAnsi="Sylfaen" w:cs="Sylfaen"/>
            <w:color w:val="000000" w:themeColor="text1"/>
            <w:sz w:val="24"/>
            <w:szCs w:val="24"/>
          </w:rPr>
          <w:delText>სსიპ</w:delText>
        </w:r>
        <w:r w:rsidRPr="007C2A7A" w:rsidDel="002D5048">
          <w:rPr>
            <w:rFonts w:ascii="Sylfaen" w:eastAsia="Sylfaen" w:hAnsi="Sylfaen"/>
            <w:color w:val="000000" w:themeColor="text1"/>
            <w:sz w:val="24"/>
            <w:szCs w:val="24"/>
          </w:rPr>
          <w:delText xml:space="preserve"> - სოციალური მომსახურების სააგენტო</w:delText>
        </w:r>
      </w:del>
    </w:p>
    <w:p w14:paraId="73E0E2EA" w14:textId="056C8875" w:rsidR="001A53C8" w:rsidRPr="007C2A7A" w:rsidDel="002D5048" w:rsidRDefault="001A53C8" w:rsidP="001A53C8">
      <w:pPr>
        <w:tabs>
          <w:tab w:val="left" w:pos="450"/>
        </w:tabs>
        <w:spacing w:after="0" w:line="240" w:lineRule="auto"/>
        <w:jc w:val="both"/>
        <w:rPr>
          <w:del w:id="3713" w:author="Darejan Iakobishvili" w:date="2019-06-28T10:20:00Z"/>
          <w:rFonts w:ascii="Sylfaen" w:eastAsia="Sylfaen" w:hAnsi="Sylfaen"/>
          <w:b/>
          <w:color w:val="000000" w:themeColor="text1"/>
          <w:sz w:val="24"/>
          <w:szCs w:val="24"/>
          <w:lang w:val="ka-GE"/>
        </w:rPr>
      </w:pPr>
      <w:del w:id="3714" w:author="Darejan Iakobishvili" w:date="2019-06-28T10:20:00Z">
        <w:r w:rsidRPr="007C2A7A" w:rsidDel="002D5048">
          <w:rPr>
            <w:rFonts w:ascii="Sylfaen" w:eastAsia="Sylfaen" w:hAnsi="Sylfaen"/>
            <w:b/>
            <w:color w:val="000000" w:themeColor="text1"/>
            <w:sz w:val="24"/>
            <w:szCs w:val="24"/>
            <w:lang w:val="ka-GE"/>
          </w:rPr>
          <w:delText xml:space="preserve">ღონისძიების აღწერა და მიზანი:   </w:delText>
        </w:r>
      </w:del>
    </w:p>
    <w:p w14:paraId="156E1064" w14:textId="3DCB8F1E" w:rsidR="001A53C8" w:rsidRPr="007C2A7A" w:rsidDel="002D5048" w:rsidRDefault="001A53C8" w:rsidP="000A49EF">
      <w:pPr>
        <w:pStyle w:val="ListParagraph"/>
        <w:numPr>
          <w:ilvl w:val="0"/>
          <w:numId w:val="53"/>
        </w:numPr>
        <w:tabs>
          <w:tab w:val="left" w:pos="450"/>
        </w:tabs>
        <w:spacing w:after="0" w:line="240" w:lineRule="auto"/>
        <w:jc w:val="both"/>
        <w:rPr>
          <w:del w:id="3715" w:author="Darejan Iakobishvili" w:date="2019-06-28T10:20:00Z"/>
          <w:rFonts w:ascii="Sylfaen" w:eastAsia="Sylfaen" w:hAnsi="Sylfaen"/>
          <w:color w:val="000000" w:themeColor="text1"/>
          <w:sz w:val="24"/>
          <w:szCs w:val="24"/>
          <w:lang w:val="ka-GE"/>
        </w:rPr>
      </w:pPr>
      <w:del w:id="3716" w:author="Darejan Iakobishvili" w:date="2019-06-28T10:20:00Z">
        <w:r w:rsidRPr="007C2A7A" w:rsidDel="002D5048">
          <w:rPr>
            <w:rFonts w:ascii="Sylfaen" w:eastAsia="Sylfaen" w:hAnsi="Sylfaen"/>
            <w:color w:val="000000" w:themeColor="text1"/>
            <w:sz w:val="24"/>
            <w:szCs w:val="24"/>
          </w:rPr>
          <w:delText>შაქრიანი დიაბეტით დაავადებულ ბავშვთა მომსახურება;</w:delText>
        </w:r>
      </w:del>
    </w:p>
    <w:p w14:paraId="3A7776AA" w14:textId="05440D5D" w:rsidR="001A53C8" w:rsidRPr="007C2A7A" w:rsidDel="002D5048" w:rsidRDefault="001A53C8" w:rsidP="000A49EF">
      <w:pPr>
        <w:pStyle w:val="ListParagraph"/>
        <w:numPr>
          <w:ilvl w:val="0"/>
          <w:numId w:val="53"/>
        </w:numPr>
        <w:tabs>
          <w:tab w:val="left" w:pos="450"/>
        </w:tabs>
        <w:spacing w:after="0" w:line="240" w:lineRule="auto"/>
        <w:jc w:val="both"/>
        <w:rPr>
          <w:del w:id="3717" w:author="Darejan Iakobishvili" w:date="2019-06-28T10:20:00Z"/>
          <w:rFonts w:ascii="Sylfaen" w:eastAsia="Sylfaen" w:hAnsi="Sylfaen"/>
          <w:color w:val="000000" w:themeColor="text1"/>
          <w:sz w:val="24"/>
          <w:szCs w:val="24"/>
          <w:lang w:val="ka-GE"/>
        </w:rPr>
      </w:pPr>
      <w:del w:id="3718" w:author="Darejan Iakobishvili" w:date="2019-06-28T10:20:00Z">
        <w:r w:rsidRPr="007C2A7A" w:rsidDel="002D5048">
          <w:rPr>
            <w:rFonts w:ascii="Sylfaen" w:eastAsia="Sylfaen" w:hAnsi="Sylfaen"/>
            <w:color w:val="000000" w:themeColor="text1"/>
            <w:sz w:val="24"/>
            <w:szCs w:val="24"/>
          </w:rPr>
          <w:delText xml:space="preserve">სპეციალიზებული ამბულატორიული დახმარება; </w:delText>
        </w:r>
      </w:del>
    </w:p>
    <w:p w14:paraId="1410234A" w14:textId="5542315A" w:rsidR="001A53C8" w:rsidRPr="007C2A7A" w:rsidDel="002D5048" w:rsidRDefault="001A53C8" w:rsidP="000A49EF">
      <w:pPr>
        <w:pStyle w:val="ListParagraph"/>
        <w:numPr>
          <w:ilvl w:val="0"/>
          <w:numId w:val="53"/>
        </w:numPr>
        <w:tabs>
          <w:tab w:val="left" w:pos="450"/>
        </w:tabs>
        <w:spacing w:after="0" w:line="240" w:lineRule="auto"/>
        <w:jc w:val="both"/>
        <w:rPr>
          <w:del w:id="3719" w:author="Darejan Iakobishvili" w:date="2019-06-28T10:20:00Z"/>
          <w:rFonts w:ascii="Sylfaen" w:eastAsia="Sylfaen" w:hAnsi="Sylfaen"/>
          <w:color w:val="000000" w:themeColor="text1"/>
          <w:sz w:val="24"/>
          <w:szCs w:val="24"/>
          <w:lang w:val="ka-GE"/>
        </w:rPr>
      </w:pPr>
      <w:del w:id="3720" w:author="Darejan Iakobishvili" w:date="2019-06-28T10:20:00Z">
        <w:r w:rsidRPr="007C2A7A" w:rsidDel="002D5048">
          <w:rPr>
            <w:rFonts w:ascii="Sylfaen" w:eastAsia="Sylfaen" w:hAnsi="Sylfaen"/>
            <w:color w:val="000000" w:themeColor="text1"/>
            <w:sz w:val="24"/>
            <w:szCs w:val="24"/>
          </w:rPr>
          <w:delText xml:space="preserve">შაქრიანი და უშაქრო დიაბეტით დაავადებული მოსახლეობის სპეციფიკური მედიკამენტებით უზრუნველყოფა; </w:delText>
        </w:r>
      </w:del>
    </w:p>
    <w:p w14:paraId="4A2684F4" w14:textId="148036B6" w:rsidR="001A53C8" w:rsidRPr="007C2A7A" w:rsidDel="002D5048" w:rsidRDefault="001A53C8" w:rsidP="000A49EF">
      <w:pPr>
        <w:pStyle w:val="ListParagraph"/>
        <w:numPr>
          <w:ilvl w:val="0"/>
          <w:numId w:val="53"/>
        </w:numPr>
        <w:tabs>
          <w:tab w:val="left" w:pos="450"/>
        </w:tabs>
        <w:spacing w:after="0" w:line="240" w:lineRule="auto"/>
        <w:jc w:val="both"/>
        <w:rPr>
          <w:del w:id="3721" w:author="Darejan Iakobishvili" w:date="2019-06-28T10:20:00Z"/>
          <w:rFonts w:ascii="Sylfaen" w:eastAsia="Sylfaen" w:hAnsi="Sylfaen"/>
          <w:b/>
          <w:color w:val="000000" w:themeColor="text1"/>
          <w:sz w:val="24"/>
          <w:szCs w:val="24"/>
          <w:lang w:val="ka-GE"/>
        </w:rPr>
      </w:pPr>
      <w:del w:id="3722" w:author="Darejan Iakobishvili" w:date="2019-06-28T10:20:00Z">
        <w:r w:rsidRPr="007C2A7A" w:rsidDel="002D5048">
          <w:rPr>
            <w:rFonts w:ascii="Sylfaen" w:eastAsia="Sylfaen" w:hAnsi="Sylfaen"/>
            <w:color w:val="000000" w:themeColor="text1"/>
            <w:sz w:val="24"/>
            <w:szCs w:val="24"/>
          </w:rPr>
          <w:delText>შაქრიანი და უშაქრო დიაბეტით დაავადებული პაციენტების შესაძლო გართულებების პრევენცია.</w:delText>
        </w:r>
      </w:del>
    </w:p>
    <w:p w14:paraId="42C771E3" w14:textId="68D3C9D5" w:rsidR="001A53C8" w:rsidRPr="007C2A7A" w:rsidDel="002D5048" w:rsidRDefault="001A53C8" w:rsidP="001A53C8">
      <w:pPr>
        <w:pStyle w:val="ListParagraph"/>
        <w:tabs>
          <w:tab w:val="left" w:pos="450"/>
        </w:tabs>
        <w:spacing w:after="0" w:line="240" w:lineRule="auto"/>
        <w:ind w:left="0"/>
        <w:jc w:val="both"/>
        <w:rPr>
          <w:del w:id="3723" w:author="Darejan Iakobishvili" w:date="2019-06-28T10:20:00Z"/>
          <w:rFonts w:ascii="Sylfaen" w:eastAsia="Sylfaen" w:hAnsi="Sylfaen"/>
          <w:b/>
          <w:color w:val="000000" w:themeColor="text1"/>
          <w:sz w:val="24"/>
          <w:szCs w:val="24"/>
          <w:lang w:val="ka-GE"/>
        </w:rPr>
      </w:pPr>
      <w:del w:id="3724" w:author="Darejan Iakobishvili" w:date="2019-06-28T10:20:00Z">
        <w:r w:rsidRPr="007C2A7A" w:rsidDel="002D5048">
          <w:rPr>
            <w:rFonts w:ascii="Sylfaen" w:eastAsia="Sylfaen" w:hAnsi="Sylfaen" w:cs="Sylfaen"/>
            <w:b/>
            <w:color w:val="000000" w:themeColor="text1"/>
            <w:sz w:val="24"/>
            <w:szCs w:val="24"/>
            <w:lang w:val="ka-GE"/>
          </w:rPr>
          <w:delText>მოსალოდნელი</w:delText>
        </w:r>
        <w:r w:rsidRPr="007C2A7A" w:rsidDel="002D5048">
          <w:rPr>
            <w:rFonts w:ascii="Sylfaen" w:eastAsia="Sylfaen" w:hAnsi="Sylfaen"/>
            <w:b/>
            <w:color w:val="000000" w:themeColor="text1"/>
            <w:sz w:val="24"/>
            <w:szCs w:val="24"/>
            <w:lang w:val="ka-GE"/>
          </w:rPr>
          <w:delText xml:space="preserve"> შუალედური შედეგები: </w:delText>
        </w:r>
      </w:del>
    </w:p>
    <w:p w14:paraId="7868E4DB" w14:textId="68B1DF21" w:rsidR="001A53C8" w:rsidRPr="007C2A7A" w:rsidDel="002D5048" w:rsidRDefault="001A53C8" w:rsidP="000A49EF">
      <w:pPr>
        <w:pStyle w:val="ListParagraph"/>
        <w:numPr>
          <w:ilvl w:val="0"/>
          <w:numId w:val="54"/>
        </w:numPr>
        <w:tabs>
          <w:tab w:val="left" w:pos="450"/>
        </w:tabs>
        <w:spacing w:after="0" w:line="240" w:lineRule="auto"/>
        <w:jc w:val="both"/>
        <w:rPr>
          <w:del w:id="3725" w:author="Darejan Iakobishvili" w:date="2019-06-28T10:20:00Z"/>
          <w:rFonts w:ascii="Sylfaen" w:eastAsia="Sylfaen" w:hAnsi="Sylfaen"/>
          <w:color w:val="000000" w:themeColor="text1"/>
          <w:sz w:val="24"/>
          <w:szCs w:val="24"/>
          <w:lang w:val="ka-GE"/>
        </w:rPr>
      </w:pPr>
      <w:del w:id="3726" w:author="Darejan Iakobishvili" w:date="2019-06-28T10:20:00Z">
        <w:r w:rsidRPr="007C2A7A" w:rsidDel="002D5048">
          <w:rPr>
            <w:rFonts w:ascii="Sylfaen" w:eastAsia="Sylfaen" w:hAnsi="Sylfaen"/>
            <w:color w:val="000000" w:themeColor="text1"/>
            <w:sz w:val="24"/>
            <w:szCs w:val="24"/>
            <w:lang w:val="ka-GE"/>
          </w:rPr>
          <w:delText>პროგრამაში ჩართულ ბენეფიციართა რაოდენობა;</w:delText>
        </w:r>
      </w:del>
    </w:p>
    <w:p w14:paraId="6B20AC21" w14:textId="42106675" w:rsidR="001A53C8" w:rsidRPr="007C2A7A" w:rsidDel="002D5048" w:rsidRDefault="001A53C8" w:rsidP="000A49EF">
      <w:pPr>
        <w:pStyle w:val="ListParagraph"/>
        <w:numPr>
          <w:ilvl w:val="0"/>
          <w:numId w:val="54"/>
        </w:numPr>
        <w:tabs>
          <w:tab w:val="left" w:pos="450"/>
        </w:tabs>
        <w:spacing w:after="0" w:line="240" w:lineRule="auto"/>
        <w:jc w:val="both"/>
        <w:rPr>
          <w:del w:id="3727" w:author="Darejan Iakobishvili" w:date="2019-06-28T10:20:00Z"/>
          <w:rFonts w:ascii="Sylfaen" w:eastAsia="Sylfaen" w:hAnsi="Sylfaen"/>
          <w:color w:val="000000" w:themeColor="text1"/>
          <w:sz w:val="24"/>
          <w:szCs w:val="24"/>
          <w:lang w:val="ka-GE"/>
        </w:rPr>
      </w:pPr>
      <w:del w:id="3728" w:author="Darejan Iakobishvili" w:date="2019-06-28T10:20:00Z">
        <w:r w:rsidRPr="007C2A7A" w:rsidDel="002D5048">
          <w:rPr>
            <w:rFonts w:ascii="Sylfaen" w:eastAsia="Sylfaen" w:hAnsi="Sylfaen"/>
            <w:color w:val="000000" w:themeColor="text1"/>
            <w:sz w:val="24"/>
            <w:szCs w:val="24"/>
          </w:rPr>
          <w:delText>დიაბეტით გამოწვეული სპეციფი</w:delText>
        </w:r>
        <w:r w:rsidRPr="007C2A7A" w:rsidDel="002D5048">
          <w:rPr>
            <w:rFonts w:ascii="Sylfaen" w:eastAsia="Sylfaen" w:hAnsi="Sylfaen"/>
            <w:color w:val="000000" w:themeColor="text1"/>
            <w:sz w:val="24"/>
            <w:szCs w:val="24"/>
            <w:lang w:val="ka-GE"/>
          </w:rPr>
          <w:delText>კ</w:delText>
        </w:r>
        <w:r w:rsidRPr="007C2A7A" w:rsidDel="002D5048">
          <w:rPr>
            <w:rFonts w:ascii="Sylfaen" w:eastAsia="Sylfaen" w:hAnsi="Sylfaen"/>
            <w:color w:val="000000" w:themeColor="text1"/>
            <w:sz w:val="24"/>
            <w:szCs w:val="24"/>
          </w:rPr>
          <w:delText>ური გართულებების შემცირება</w:delText>
        </w:r>
        <w:r w:rsidRPr="007C2A7A" w:rsidDel="002D5048">
          <w:rPr>
            <w:rFonts w:ascii="Sylfaen" w:eastAsia="Sylfaen" w:hAnsi="Sylfaen"/>
            <w:color w:val="000000" w:themeColor="text1"/>
            <w:sz w:val="24"/>
            <w:szCs w:val="24"/>
            <w:lang w:val="ka-GE"/>
          </w:rPr>
          <w:delText>.</w:delText>
        </w:r>
      </w:del>
    </w:p>
    <w:p w14:paraId="5F785084" w14:textId="0A37718C" w:rsidR="001A53C8" w:rsidRPr="007C2A7A" w:rsidDel="002D5048" w:rsidRDefault="001A53C8" w:rsidP="001A53C8">
      <w:pPr>
        <w:tabs>
          <w:tab w:val="left" w:pos="450"/>
        </w:tabs>
        <w:spacing w:after="0" w:line="240" w:lineRule="auto"/>
        <w:jc w:val="both"/>
        <w:rPr>
          <w:del w:id="3729" w:author="Darejan Iakobishvili" w:date="2019-06-28T10:20:00Z"/>
          <w:rFonts w:ascii="Sylfaen" w:eastAsia="Sylfaen" w:hAnsi="Sylfaen" w:cs="Sylfaen"/>
          <w:b/>
          <w:color w:val="000000" w:themeColor="text1"/>
          <w:sz w:val="24"/>
          <w:szCs w:val="24"/>
          <w:lang w:val="ka-GE"/>
        </w:rPr>
      </w:pPr>
    </w:p>
    <w:p w14:paraId="25B5D2C3" w14:textId="1AD82D26" w:rsidR="001A53C8" w:rsidRPr="007C2A7A" w:rsidDel="002D5048" w:rsidRDefault="001A53C8" w:rsidP="001A53C8">
      <w:pPr>
        <w:tabs>
          <w:tab w:val="left" w:pos="450"/>
        </w:tabs>
        <w:spacing w:after="0" w:line="240" w:lineRule="auto"/>
        <w:jc w:val="both"/>
        <w:rPr>
          <w:del w:id="3730" w:author="Darejan Iakobishvili" w:date="2019-06-28T10:20:00Z"/>
          <w:rFonts w:ascii="Sylfaen" w:eastAsia="Sylfaen" w:hAnsi="Sylfaen" w:cs="Sylfaen"/>
          <w:b/>
          <w:color w:val="000000" w:themeColor="text1"/>
          <w:sz w:val="24"/>
          <w:szCs w:val="24"/>
          <w:lang w:val="ka-GE"/>
        </w:rPr>
      </w:pPr>
      <w:del w:id="3731" w:author="Darejan Iakobishvili" w:date="2019-06-28T10:20:00Z">
        <w:r w:rsidRPr="007C2A7A" w:rsidDel="002D5048">
          <w:rPr>
            <w:rFonts w:ascii="Sylfaen" w:eastAsia="Sylfaen" w:hAnsi="Sylfaen" w:cs="Sylfaen"/>
            <w:b/>
            <w:color w:val="000000" w:themeColor="text1"/>
            <w:sz w:val="24"/>
            <w:szCs w:val="24"/>
            <w:lang w:val="ka-GE"/>
          </w:rPr>
          <w:delText>მოსალოდნელი შუალედური შედეგების შეფასების ინდიკატორები:</w:delText>
        </w:r>
      </w:del>
    </w:p>
    <w:p w14:paraId="4B635184" w14:textId="7248D56E" w:rsidR="001A53C8" w:rsidRPr="007C2A7A" w:rsidDel="002D5048" w:rsidRDefault="001A53C8" w:rsidP="001A53C8">
      <w:pPr>
        <w:tabs>
          <w:tab w:val="left" w:pos="450"/>
        </w:tabs>
        <w:spacing w:after="0" w:line="240" w:lineRule="auto"/>
        <w:jc w:val="both"/>
        <w:rPr>
          <w:del w:id="3732" w:author="Darejan Iakobishvili" w:date="2019-06-28T10:20:00Z"/>
          <w:rFonts w:ascii="Sylfaen" w:eastAsia="Sylfaen" w:hAnsi="Sylfaen" w:cs="Sylfaen"/>
          <w:b/>
          <w:color w:val="000000" w:themeColor="text1"/>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F358D4" w:rsidRPr="007C2A7A" w:rsidDel="002D5048" w14:paraId="3790D423" w14:textId="42508EC5" w:rsidTr="00F358D4">
        <w:trPr>
          <w:trHeight w:val="229"/>
          <w:del w:id="3733"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3C3B0427" w14:textId="4022EBB2" w:rsidR="00F358D4" w:rsidRPr="007C2A7A" w:rsidDel="002D5048"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734" w:author="Darejan Iakobishvili" w:date="2019-06-28T10:20:00Z"/>
                <w:rFonts w:ascii="Sylfaen" w:eastAsia="Sylfaen" w:hAnsi="Sylfaen"/>
                <w:b/>
                <w:color w:val="000000" w:themeColor="text1"/>
                <w:sz w:val="20"/>
                <w:szCs w:val="20"/>
              </w:rPr>
            </w:pPr>
            <w:del w:id="3735" w:author="Darejan Iakobishvili" w:date="2019-06-28T10:20:00Z">
              <w:r w:rsidRPr="007C2A7A" w:rsidDel="002D5048">
                <w:rPr>
                  <w:rFonts w:ascii="Sylfaen" w:eastAsia="Sylfaen" w:hAnsi="Sylfaen"/>
                  <w:b/>
                  <w:color w:val="000000" w:themeColor="text1"/>
                  <w:sz w:val="20"/>
                  <w:szCs w:val="20"/>
                </w:rPr>
                <w:delText>№</w:delText>
              </w:r>
            </w:del>
          </w:p>
        </w:tc>
        <w:tc>
          <w:tcPr>
            <w:tcW w:w="2977" w:type="dxa"/>
            <w:tcBorders>
              <w:top w:val="single" w:sz="4" w:space="0" w:color="auto"/>
              <w:left w:val="single" w:sz="4" w:space="0" w:color="auto"/>
              <w:bottom w:val="single" w:sz="4" w:space="0" w:color="auto"/>
              <w:right w:val="single" w:sz="4" w:space="0" w:color="auto"/>
            </w:tcBorders>
          </w:tcPr>
          <w:p w14:paraId="3F1B25C8" w14:textId="16B8E19C" w:rsidR="00F358D4" w:rsidRPr="007C2A7A" w:rsidDel="002D5048"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736" w:author="Darejan Iakobishvili" w:date="2019-06-28T10:20:00Z"/>
                <w:rFonts w:ascii="Sylfaen" w:eastAsia="Sylfaen" w:hAnsi="Sylfaen"/>
                <w:b/>
                <w:color w:val="000000" w:themeColor="text1"/>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F854CCA" w14:textId="38FB924C" w:rsidR="00F358D4" w:rsidRPr="007C2A7A" w:rsidDel="002D5048"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3737" w:author="Darejan Iakobishvili" w:date="2019-06-28T10:20:00Z"/>
                <w:rFonts w:ascii="Sylfaen" w:eastAsia="Sylfaen" w:hAnsi="Sylfaen"/>
                <w:b/>
                <w:color w:val="000000" w:themeColor="text1"/>
                <w:sz w:val="20"/>
                <w:szCs w:val="20"/>
                <w:lang w:val="ka-GE"/>
              </w:rPr>
            </w:pPr>
            <w:del w:id="3738"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20</w:delText>
              </w:r>
              <w:r w:rsidR="00BD79CE" w:rsidDel="002D5048">
                <w:rPr>
                  <w:rFonts w:ascii="Sylfaen" w:eastAsia="Sylfaen" w:hAnsi="Sylfaen"/>
                  <w:b/>
                  <w:color w:val="000000" w:themeColor="text1"/>
                  <w:sz w:val="20"/>
                  <w:szCs w:val="20"/>
                  <w:lang w:val="ka-GE"/>
                </w:rPr>
                <w:delText xml:space="preserve"> </w:delText>
              </w:r>
              <w:r w:rsidRPr="007C2A7A" w:rsidDel="002D5048">
                <w:rPr>
                  <w:rFonts w:ascii="Sylfaen" w:eastAsia="Sylfaen" w:hAnsi="Sylfaen"/>
                  <w:b/>
                  <w:color w:val="000000" w:themeColor="text1"/>
                  <w:sz w:val="20"/>
                  <w:szCs w:val="20"/>
                </w:rPr>
                <w:delText>წელი</w:delText>
              </w:r>
            </w:del>
          </w:p>
        </w:tc>
        <w:tc>
          <w:tcPr>
            <w:tcW w:w="2835" w:type="dxa"/>
            <w:tcBorders>
              <w:top w:val="single" w:sz="4" w:space="0" w:color="auto"/>
              <w:left w:val="single" w:sz="4" w:space="0" w:color="auto"/>
              <w:bottom w:val="single" w:sz="4" w:space="0" w:color="auto"/>
              <w:right w:val="single" w:sz="4" w:space="0" w:color="auto"/>
            </w:tcBorders>
          </w:tcPr>
          <w:p w14:paraId="07DFA0C7" w14:textId="357FAB4D" w:rsidR="00F358D4" w:rsidRPr="007C2A7A" w:rsidDel="002D5048"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3739" w:author="Darejan Iakobishvili" w:date="2019-06-28T10:20:00Z"/>
                <w:rFonts w:ascii="Sylfaen" w:eastAsia="Sylfaen" w:hAnsi="Sylfaen"/>
                <w:b/>
                <w:color w:val="000000" w:themeColor="text1"/>
                <w:sz w:val="20"/>
                <w:szCs w:val="20"/>
              </w:rPr>
            </w:pPr>
            <w:del w:id="3740"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21</w:delText>
              </w:r>
              <w:r w:rsidRPr="007C2A7A" w:rsidDel="002D5048">
                <w:rPr>
                  <w:rFonts w:ascii="Sylfaen" w:eastAsia="Sylfaen" w:hAnsi="Sylfaen"/>
                  <w:b/>
                  <w:color w:val="000000" w:themeColor="text1"/>
                  <w:sz w:val="20"/>
                  <w:szCs w:val="20"/>
                </w:rPr>
                <w:delText xml:space="preserve"> წელი</w:delText>
              </w:r>
            </w:del>
          </w:p>
        </w:tc>
        <w:tc>
          <w:tcPr>
            <w:tcW w:w="2552" w:type="dxa"/>
            <w:tcBorders>
              <w:top w:val="single" w:sz="4" w:space="0" w:color="auto"/>
              <w:left w:val="single" w:sz="4" w:space="0" w:color="auto"/>
              <w:bottom w:val="single" w:sz="4" w:space="0" w:color="auto"/>
              <w:right w:val="single" w:sz="4" w:space="0" w:color="auto"/>
            </w:tcBorders>
          </w:tcPr>
          <w:p w14:paraId="29279908" w14:textId="640663FA" w:rsidR="00F358D4" w:rsidRPr="007C2A7A" w:rsidDel="002D5048"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3741" w:author="Darejan Iakobishvili" w:date="2019-06-28T10:20:00Z"/>
                <w:rFonts w:ascii="Sylfaen" w:eastAsia="Sylfaen" w:hAnsi="Sylfaen"/>
                <w:b/>
                <w:color w:val="000000" w:themeColor="text1"/>
                <w:sz w:val="20"/>
                <w:szCs w:val="20"/>
              </w:rPr>
            </w:pPr>
            <w:del w:id="3742"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22</w:delText>
              </w:r>
              <w:r w:rsidRPr="007C2A7A" w:rsidDel="002D5048">
                <w:rPr>
                  <w:rFonts w:ascii="Sylfaen" w:eastAsia="Sylfaen" w:hAnsi="Sylfaen"/>
                  <w:b/>
                  <w:color w:val="000000" w:themeColor="text1"/>
                  <w:sz w:val="20"/>
                  <w:szCs w:val="20"/>
                </w:rPr>
                <w:delText xml:space="preserve"> წელი</w:delText>
              </w:r>
            </w:del>
          </w:p>
        </w:tc>
        <w:tc>
          <w:tcPr>
            <w:tcW w:w="2551" w:type="dxa"/>
            <w:tcBorders>
              <w:top w:val="single" w:sz="4" w:space="0" w:color="auto"/>
              <w:left w:val="single" w:sz="4" w:space="0" w:color="auto"/>
              <w:bottom w:val="single" w:sz="4" w:space="0" w:color="auto"/>
              <w:right w:val="single" w:sz="4" w:space="0" w:color="auto"/>
            </w:tcBorders>
          </w:tcPr>
          <w:p w14:paraId="6F269E39" w14:textId="28117F62" w:rsidR="00F358D4" w:rsidRPr="007C2A7A" w:rsidDel="002D5048"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3743" w:author="Darejan Iakobishvili" w:date="2019-06-28T10:20:00Z"/>
                <w:rFonts w:ascii="Sylfaen" w:eastAsia="Sylfaen" w:hAnsi="Sylfaen"/>
                <w:b/>
                <w:color w:val="000000" w:themeColor="text1"/>
                <w:sz w:val="20"/>
                <w:szCs w:val="20"/>
              </w:rPr>
            </w:pPr>
            <w:del w:id="3744"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w:delText>
              </w:r>
              <w:r w:rsidDel="002D5048">
                <w:rPr>
                  <w:rFonts w:ascii="Sylfaen" w:eastAsia="Sylfaen" w:hAnsi="Sylfaen"/>
                  <w:b/>
                  <w:color w:val="000000" w:themeColor="text1"/>
                  <w:sz w:val="20"/>
                  <w:szCs w:val="20"/>
                  <w:lang w:val="ka-GE"/>
                </w:rPr>
                <w:delText>3</w:delText>
              </w:r>
              <w:r w:rsidR="00BD79CE" w:rsidDel="002D5048">
                <w:rPr>
                  <w:rFonts w:ascii="Sylfaen" w:eastAsia="Sylfaen" w:hAnsi="Sylfaen"/>
                  <w:b/>
                  <w:color w:val="000000" w:themeColor="text1"/>
                  <w:sz w:val="20"/>
                  <w:szCs w:val="20"/>
                  <w:lang w:val="ka-GE"/>
                </w:rPr>
                <w:delText xml:space="preserve"> </w:delText>
              </w:r>
              <w:r w:rsidRPr="007C2A7A" w:rsidDel="002D5048">
                <w:rPr>
                  <w:rFonts w:ascii="Sylfaen" w:eastAsia="Sylfaen" w:hAnsi="Sylfaen"/>
                  <w:b/>
                  <w:color w:val="000000" w:themeColor="text1"/>
                  <w:sz w:val="20"/>
                  <w:szCs w:val="20"/>
                </w:rPr>
                <w:delText>წელი</w:delText>
              </w:r>
            </w:del>
          </w:p>
        </w:tc>
      </w:tr>
      <w:tr w:rsidR="00F358D4" w:rsidRPr="007C2A7A" w:rsidDel="002D5048" w14:paraId="14109403" w14:textId="207300DE" w:rsidTr="00F358D4">
        <w:trPr>
          <w:trHeight w:val="229"/>
          <w:del w:id="3745"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4A271E0D" w14:textId="3EDE91E5" w:rsidR="00F358D4" w:rsidRPr="007C2A7A" w:rsidDel="002D5048"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746" w:author="Darejan Iakobishvili" w:date="2019-06-28T10:20:00Z"/>
                <w:rFonts w:ascii="Sylfaen" w:eastAsia="Sylfaen" w:hAnsi="Sylfaen"/>
                <w:b/>
                <w:color w:val="000000" w:themeColor="text1"/>
                <w:sz w:val="20"/>
                <w:szCs w:val="20"/>
                <w:lang w:val="ka-GE"/>
              </w:rPr>
            </w:pPr>
            <w:del w:id="3747" w:author="Darejan Iakobishvili" w:date="2019-06-28T10:20:00Z">
              <w:r w:rsidRPr="007C2A7A" w:rsidDel="002D5048">
                <w:rPr>
                  <w:rFonts w:ascii="Sylfaen" w:eastAsia="Sylfaen" w:hAnsi="Sylfaen"/>
                  <w:b/>
                  <w:color w:val="000000" w:themeColor="text1"/>
                  <w:sz w:val="20"/>
                  <w:szCs w:val="20"/>
                  <w:lang w:val="ka-GE"/>
                </w:rPr>
                <w:delText>1.</w:delText>
              </w:r>
            </w:del>
          </w:p>
        </w:tc>
        <w:tc>
          <w:tcPr>
            <w:tcW w:w="2977" w:type="dxa"/>
            <w:tcBorders>
              <w:top w:val="single" w:sz="4" w:space="0" w:color="auto"/>
              <w:left w:val="single" w:sz="4" w:space="0" w:color="auto"/>
              <w:bottom w:val="single" w:sz="4" w:space="0" w:color="auto"/>
              <w:right w:val="single" w:sz="4" w:space="0" w:color="auto"/>
            </w:tcBorders>
          </w:tcPr>
          <w:p w14:paraId="59B8C2AC" w14:textId="706E51FC" w:rsidR="00F358D4" w:rsidRPr="007C2A7A" w:rsidDel="002D5048"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748" w:author="Darejan Iakobishvili" w:date="2019-06-28T10:20:00Z"/>
                <w:rFonts w:ascii="Sylfaen" w:eastAsia="Sylfaen" w:hAnsi="Sylfaen"/>
                <w:b/>
                <w:color w:val="000000" w:themeColor="text1"/>
                <w:sz w:val="20"/>
                <w:szCs w:val="20"/>
              </w:rPr>
            </w:pPr>
            <w:del w:id="3749" w:author="Darejan Iakobishvili" w:date="2019-06-28T10:20:00Z">
              <w:r w:rsidRPr="007C2A7A" w:rsidDel="002D5048">
                <w:rPr>
                  <w:rFonts w:ascii="Sylfaen" w:eastAsia="Sylfaen" w:hAnsi="Sylfaen"/>
                  <w:b/>
                  <w:color w:val="000000" w:themeColor="text1"/>
                  <w:sz w:val="20"/>
                  <w:szCs w:val="20"/>
                </w:rPr>
                <w:delText>საბაზისო მაჩვენებელი</w:delText>
              </w:r>
            </w:del>
          </w:p>
        </w:tc>
        <w:tc>
          <w:tcPr>
            <w:tcW w:w="11198" w:type="dxa"/>
            <w:gridSpan w:val="4"/>
            <w:tcBorders>
              <w:top w:val="single" w:sz="4" w:space="0" w:color="auto"/>
              <w:left w:val="single" w:sz="4" w:space="0" w:color="auto"/>
              <w:bottom w:val="single" w:sz="4" w:space="0" w:color="auto"/>
              <w:right w:val="single" w:sz="4" w:space="0" w:color="auto"/>
            </w:tcBorders>
          </w:tcPr>
          <w:p w14:paraId="58B63D18" w14:textId="4E3C5CF3" w:rsidR="00F358D4" w:rsidRPr="00D47C32" w:rsidDel="002D5048" w:rsidRDefault="00F358D4" w:rsidP="00F358D4">
            <w:pPr>
              <w:widowControl w:val="0"/>
              <w:autoSpaceDE w:val="0"/>
              <w:autoSpaceDN w:val="0"/>
              <w:adjustRightInd w:val="0"/>
              <w:spacing w:after="0" w:line="240" w:lineRule="auto"/>
              <w:jc w:val="center"/>
              <w:rPr>
                <w:del w:id="3750" w:author="Darejan Iakobishvili" w:date="2019-06-28T10:20:00Z"/>
                <w:rFonts w:ascii="Sylfaen" w:hAnsi="Sylfaen" w:cs="Sylfaen"/>
                <w:sz w:val="20"/>
                <w:szCs w:val="20"/>
                <w:lang w:val="ka-GE"/>
              </w:rPr>
            </w:pPr>
            <w:del w:id="3751" w:author="Darejan Iakobishvili" w:date="2019-06-28T10:20:00Z">
              <w:r w:rsidRPr="00D47C32" w:rsidDel="002D5048">
                <w:rPr>
                  <w:rFonts w:ascii="Sylfaen" w:hAnsi="Sylfaen"/>
                  <w:sz w:val="20"/>
                  <w:szCs w:val="20"/>
                </w:rPr>
                <w:delText>შაქრიანი დიაბეტით დაავადებულ ბავშვთა მომსახურებ</w:delText>
              </w:r>
              <w:r w:rsidRPr="00D47C32" w:rsidDel="002D5048">
                <w:rPr>
                  <w:rFonts w:ascii="Sylfaen" w:hAnsi="Sylfaen"/>
                  <w:sz w:val="20"/>
                  <w:szCs w:val="20"/>
                  <w:lang w:val="ka-GE"/>
                </w:rPr>
                <w:delText>ის კომპონენტის ფარგლებში:</w:delText>
              </w:r>
            </w:del>
          </w:p>
          <w:p w14:paraId="4A3FFE6E" w14:textId="05EAEC2C" w:rsidR="00F358D4" w:rsidRPr="007C2A7A" w:rsidDel="002D5048" w:rsidRDefault="00F358D4" w:rsidP="00F358D4">
            <w:pPr>
              <w:spacing w:after="0" w:line="240" w:lineRule="auto"/>
              <w:jc w:val="center"/>
              <w:rPr>
                <w:del w:id="3752" w:author="Darejan Iakobishvili" w:date="2019-06-28T10:20:00Z"/>
                <w:rFonts w:ascii="Sylfaen" w:hAnsi="Sylfaen" w:cs="Sylfaen"/>
                <w:color w:val="000000" w:themeColor="text1"/>
                <w:sz w:val="20"/>
                <w:szCs w:val="20"/>
                <w:lang w:val="ka-GE"/>
              </w:rPr>
            </w:pPr>
            <w:del w:id="3753" w:author="Darejan Iakobishvili" w:date="2019-06-28T10:20:00Z">
              <w:r w:rsidRPr="00D47C32" w:rsidDel="002D5048">
                <w:rPr>
                  <w:rFonts w:ascii="Sylfaen" w:hAnsi="Sylfaen" w:cs="Sylfaen"/>
                  <w:sz w:val="20"/>
                  <w:szCs w:val="20"/>
                </w:rPr>
                <w:delText>პროგრამის</w:delText>
              </w:r>
              <w:r w:rsidRPr="00D47C32" w:rsidDel="002D5048">
                <w:rPr>
                  <w:rFonts w:ascii="Sylfaen" w:hAnsi="Sylfaen"/>
                  <w:sz w:val="20"/>
                  <w:szCs w:val="20"/>
                </w:rPr>
                <w:delText xml:space="preserve"> </w:delText>
              </w:r>
              <w:r w:rsidRPr="00D47C32" w:rsidDel="002D5048">
                <w:rPr>
                  <w:rFonts w:ascii="Sylfaen" w:hAnsi="Sylfaen" w:cs="Sylfaen"/>
                  <w:sz w:val="20"/>
                  <w:szCs w:val="20"/>
                </w:rPr>
                <w:delText>ფარგლებში</w:delText>
              </w:r>
              <w:r w:rsidRPr="00D47C32" w:rsidDel="002D5048">
                <w:rPr>
                  <w:rFonts w:ascii="Sylfaen" w:hAnsi="Sylfaen"/>
                  <w:sz w:val="20"/>
                  <w:szCs w:val="20"/>
                </w:rPr>
                <w:delText xml:space="preserve"> </w:delText>
              </w:r>
              <w:r w:rsidRPr="00D47C32" w:rsidDel="002D5048">
                <w:rPr>
                  <w:rFonts w:ascii="Sylfaen" w:hAnsi="Sylfaen" w:cs="Sylfaen"/>
                  <w:sz w:val="20"/>
                  <w:szCs w:val="20"/>
                </w:rPr>
                <w:delText>მომსახურებით</w:delText>
              </w:r>
              <w:r w:rsidRPr="00D47C32" w:rsidDel="002D5048">
                <w:rPr>
                  <w:rFonts w:ascii="Sylfaen" w:hAnsi="Sylfaen"/>
                  <w:sz w:val="20"/>
                  <w:szCs w:val="20"/>
                </w:rPr>
                <w:delText xml:space="preserve"> </w:delText>
              </w:r>
              <w:r w:rsidRPr="00D47C32" w:rsidDel="002D5048">
                <w:rPr>
                  <w:rFonts w:ascii="Sylfaen" w:hAnsi="Sylfaen" w:cs="Sylfaen"/>
                  <w:sz w:val="20"/>
                  <w:szCs w:val="20"/>
                </w:rPr>
                <w:delText>ისარგებლა</w:delText>
              </w:r>
              <w:r w:rsidRPr="00D47C32" w:rsidDel="002D5048">
                <w:rPr>
                  <w:rFonts w:ascii="Sylfaen" w:hAnsi="Sylfaen"/>
                  <w:sz w:val="20"/>
                  <w:szCs w:val="20"/>
                </w:rPr>
                <w:delText xml:space="preserve">  </w:delText>
              </w:r>
              <w:r w:rsidDel="002D5048">
                <w:rPr>
                  <w:rFonts w:ascii="Sylfaen" w:hAnsi="Sylfaen"/>
                  <w:sz w:val="20"/>
                  <w:szCs w:val="20"/>
                  <w:lang w:val="ka-GE"/>
                </w:rPr>
                <w:delText>1400</w:delText>
              </w:r>
              <w:r w:rsidRPr="00D47C32" w:rsidDel="002D5048">
                <w:rPr>
                  <w:rFonts w:ascii="Sylfaen" w:hAnsi="Sylfaen"/>
                  <w:sz w:val="20"/>
                  <w:szCs w:val="20"/>
                  <w:lang w:val="ka-GE"/>
                </w:rPr>
                <w:delText>-</w:delText>
              </w:r>
              <w:r w:rsidRPr="00D47C32" w:rsidDel="002D5048">
                <w:rPr>
                  <w:rFonts w:ascii="Sylfaen" w:hAnsi="Sylfaen" w:cs="Sylfaen"/>
                  <w:sz w:val="20"/>
                  <w:szCs w:val="20"/>
                </w:rPr>
                <w:delText>მა</w:delText>
              </w:r>
              <w:r w:rsidRPr="00D47C32" w:rsidDel="002D5048">
                <w:rPr>
                  <w:rFonts w:ascii="Sylfaen" w:hAnsi="Sylfaen"/>
                  <w:sz w:val="20"/>
                  <w:szCs w:val="20"/>
                </w:rPr>
                <w:delText xml:space="preserve"> </w:delText>
              </w:r>
              <w:r w:rsidRPr="00D47C32" w:rsidDel="002D5048">
                <w:rPr>
                  <w:rFonts w:ascii="Sylfaen" w:hAnsi="Sylfaen" w:cs="Sylfaen"/>
                  <w:sz w:val="20"/>
                  <w:szCs w:val="20"/>
                </w:rPr>
                <w:delText>დიაბეტით</w:delText>
              </w:r>
              <w:r w:rsidRPr="00D47C32" w:rsidDel="002D5048">
                <w:rPr>
                  <w:rFonts w:ascii="Sylfaen" w:hAnsi="Sylfaen"/>
                  <w:sz w:val="20"/>
                  <w:szCs w:val="20"/>
                </w:rPr>
                <w:delText xml:space="preserve"> </w:delText>
              </w:r>
              <w:r w:rsidRPr="00D47C32" w:rsidDel="002D5048">
                <w:rPr>
                  <w:rFonts w:ascii="Sylfaen" w:hAnsi="Sylfaen" w:cs="Sylfaen"/>
                  <w:sz w:val="20"/>
                  <w:szCs w:val="20"/>
                </w:rPr>
                <w:delText>დაავადებულმა</w:delText>
              </w:r>
              <w:r w:rsidRPr="00D47C32" w:rsidDel="002D5048">
                <w:rPr>
                  <w:rFonts w:ascii="Sylfaen" w:hAnsi="Sylfaen"/>
                  <w:sz w:val="20"/>
                  <w:szCs w:val="20"/>
                </w:rPr>
                <w:delText xml:space="preserve"> </w:delText>
              </w:r>
              <w:r w:rsidRPr="00D47C32" w:rsidDel="002D5048">
                <w:rPr>
                  <w:rFonts w:ascii="Sylfaen" w:hAnsi="Sylfaen" w:cs="Sylfaen"/>
                  <w:sz w:val="20"/>
                  <w:szCs w:val="20"/>
                </w:rPr>
                <w:delText>ბავშვმა</w:delText>
              </w:r>
              <w:r w:rsidDel="002D5048">
                <w:rPr>
                  <w:rFonts w:ascii="Sylfaen" w:hAnsi="Sylfaen"/>
                  <w:sz w:val="20"/>
                  <w:szCs w:val="20"/>
                  <w:lang w:val="ka-GE"/>
                </w:rPr>
                <w:delText>;</w:delText>
              </w:r>
            </w:del>
          </w:p>
        </w:tc>
      </w:tr>
      <w:tr w:rsidR="00F358D4" w:rsidRPr="007C2A7A" w:rsidDel="002D5048" w14:paraId="5C82F838" w14:textId="1E6FE323" w:rsidTr="00F358D4">
        <w:tblPrEx>
          <w:tblBorders>
            <w:insideH w:val="single" w:sz="4" w:space="0" w:color="000000"/>
          </w:tblBorders>
        </w:tblPrEx>
        <w:trPr>
          <w:trHeight w:val="229"/>
          <w:del w:id="3754"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5B0AE698" w14:textId="76F516EB" w:rsidR="00F358D4" w:rsidRPr="007C2A7A" w:rsidDel="002D5048"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755"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C3D3534" w14:textId="74A7EF5E" w:rsidR="00F358D4" w:rsidRPr="007C2A7A" w:rsidDel="002D5048"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756" w:author="Darejan Iakobishvili" w:date="2019-06-28T10:20:00Z"/>
                <w:rFonts w:ascii="Sylfaen" w:eastAsia="Sylfaen" w:hAnsi="Sylfaen"/>
                <w:b/>
                <w:color w:val="000000" w:themeColor="text1"/>
                <w:sz w:val="20"/>
                <w:szCs w:val="20"/>
              </w:rPr>
            </w:pPr>
            <w:del w:id="3757" w:author="Darejan Iakobishvili" w:date="2019-06-28T10:20:00Z">
              <w:r w:rsidRPr="007C2A7A" w:rsidDel="002D5048">
                <w:rPr>
                  <w:rFonts w:ascii="Sylfaen" w:eastAsia="Sylfaen" w:hAnsi="Sylfaen"/>
                  <w:b/>
                  <w:color w:val="000000" w:themeColor="text1"/>
                  <w:sz w:val="20"/>
                  <w:szCs w:val="20"/>
                </w:rPr>
                <w:delText>მიზნობრივი მაჩვენებელი</w:delText>
              </w:r>
            </w:del>
          </w:p>
        </w:tc>
        <w:tc>
          <w:tcPr>
            <w:tcW w:w="3260" w:type="dxa"/>
            <w:tcBorders>
              <w:top w:val="single" w:sz="4" w:space="0" w:color="auto"/>
              <w:left w:val="single" w:sz="4" w:space="0" w:color="auto"/>
              <w:bottom w:val="single" w:sz="4" w:space="0" w:color="auto"/>
              <w:right w:val="single" w:sz="4" w:space="0" w:color="auto"/>
            </w:tcBorders>
          </w:tcPr>
          <w:p w14:paraId="632ED984" w14:textId="573527F4" w:rsidR="00F358D4" w:rsidRPr="007C2A7A" w:rsidDel="002D5048" w:rsidRDefault="00F358D4" w:rsidP="00F358D4">
            <w:pPr>
              <w:spacing w:after="0" w:line="240" w:lineRule="auto"/>
              <w:jc w:val="center"/>
              <w:rPr>
                <w:del w:id="3758" w:author="Darejan Iakobishvili" w:date="2019-06-28T10:20:00Z"/>
                <w:rFonts w:ascii="Sylfaen" w:hAnsi="Sylfaen" w:cs="Sylfaen"/>
                <w:color w:val="000000" w:themeColor="text1"/>
                <w:sz w:val="20"/>
                <w:szCs w:val="20"/>
                <w:lang w:val="ka-GE"/>
              </w:rPr>
            </w:pPr>
            <w:del w:id="3759" w:author="Darejan Iakobishvili" w:date="2019-06-28T10:20:00Z">
              <w:r w:rsidRPr="007C2A7A" w:rsidDel="002D5048">
                <w:rPr>
                  <w:rFonts w:ascii="Sylfaen" w:hAnsi="Sylfaen"/>
                  <w:color w:val="000000" w:themeColor="text1"/>
                  <w:sz w:val="20"/>
                  <w:szCs w:val="20"/>
                  <w:lang w:val="ka-GE"/>
                </w:rPr>
                <w:delText xml:space="preserve">წინა წელთან შედარებით </w:delText>
              </w:r>
              <w:r w:rsidRPr="007C2A7A" w:rsidDel="002D5048">
                <w:rPr>
                  <w:rFonts w:ascii="Sylfaen" w:hAnsi="Sylfaen"/>
                  <w:color w:val="000000" w:themeColor="text1"/>
                  <w:sz w:val="20"/>
                  <w:szCs w:val="20"/>
                </w:rPr>
                <w:delText>მოცვის მაჩვენებლის ზრდა 10%</w:delText>
              </w:r>
            </w:del>
          </w:p>
        </w:tc>
        <w:tc>
          <w:tcPr>
            <w:tcW w:w="2835" w:type="dxa"/>
            <w:tcBorders>
              <w:top w:val="single" w:sz="4" w:space="0" w:color="auto"/>
              <w:left w:val="single" w:sz="4" w:space="0" w:color="auto"/>
              <w:bottom w:val="single" w:sz="4" w:space="0" w:color="auto"/>
              <w:right w:val="single" w:sz="4" w:space="0" w:color="auto"/>
            </w:tcBorders>
          </w:tcPr>
          <w:p w14:paraId="175B7DB0" w14:textId="42F871F3" w:rsidR="00F358D4" w:rsidRPr="007C2A7A" w:rsidDel="002D5048" w:rsidRDefault="00F358D4" w:rsidP="00F358D4">
            <w:pPr>
              <w:spacing w:after="0" w:line="240" w:lineRule="auto"/>
              <w:jc w:val="center"/>
              <w:rPr>
                <w:del w:id="3760" w:author="Darejan Iakobishvili" w:date="2019-06-28T10:20:00Z"/>
                <w:rFonts w:ascii="Sylfaen" w:hAnsi="Sylfaen" w:cs="Sylfaen"/>
                <w:color w:val="000000" w:themeColor="text1"/>
                <w:sz w:val="20"/>
                <w:szCs w:val="20"/>
                <w:lang w:val="ka-GE"/>
              </w:rPr>
            </w:pPr>
            <w:del w:id="3761" w:author="Darejan Iakobishvili" w:date="2019-06-28T10:20:00Z">
              <w:r w:rsidRPr="007C2A7A" w:rsidDel="002D5048">
                <w:rPr>
                  <w:rFonts w:ascii="Sylfaen" w:hAnsi="Sylfaen"/>
                  <w:color w:val="000000" w:themeColor="text1"/>
                  <w:sz w:val="20"/>
                  <w:szCs w:val="20"/>
                  <w:lang w:val="ka-GE"/>
                </w:rPr>
                <w:delText xml:space="preserve">წინა წელთან შედარებით </w:delText>
              </w:r>
              <w:r w:rsidRPr="007C2A7A" w:rsidDel="002D5048">
                <w:rPr>
                  <w:rFonts w:ascii="Sylfaen" w:hAnsi="Sylfaen"/>
                  <w:color w:val="000000" w:themeColor="text1"/>
                  <w:sz w:val="20"/>
                  <w:szCs w:val="20"/>
                </w:rPr>
                <w:delText>მოცვის მაჩვენებლის ზრდა 10%</w:delText>
              </w:r>
            </w:del>
          </w:p>
        </w:tc>
        <w:tc>
          <w:tcPr>
            <w:tcW w:w="2552" w:type="dxa"/>
            <w:tcBorders>
              <w:top w:val="single" w:sz="4" w:space="0" w:color="auto"/>
              <w:left w:val="single" w:sz="4" w:space="0" w:color="auto"/>
              <w:bottom w:val="single" w:sz="4" w:space="0" w:color="auto"/>
              <w:right w:val="single" w:sz="4" w:space="0" w:color="auto"/>
            </w:tcBorders>
          </w:tcPr>
          <w:p w14:paraId="2BF18F86" w14:textId="5C9A0EBE" w:rsidR="00F358D4" w:rsidRPr="007C2A7A" w:rsidDel="002D5048" w:rsidRDefault="00F358D4" w:rsidP="00F358D4">
            <w:pPr>
              <w:spacing w:after="0" w:line="240" w:lineRule="auto"/>
              <w:jc w:val="center"/>
              <w:rPr>
                <w:del w:id="3762" w:author="Darejan Iakobishvili" w:date="2019-06-28T10:20:00Z"/>
                <w:rFonts w:ascii="Sylfaen" w:hAnsi="Sylfaen" w:cs="Sylfaen"/>
                <w:color w:val="000000" w:themeColor="text1"/>
                <w:sz w:val="20"/>
                <w:szCs w:val="20"/>
                <w:lang w:val="ka-GE"/>
              </w:rPr>
            </w:pPr>
            <w:del w:id="3763" w:author="Darejan Iakobishvili" w:date="2019-06-28T10:20:00Z">
              <w:r w:rsidRPr="007C2A7A" w:rsidDel="002D5048">
                <w:rPr>
                  <w:rFonts w:ascii="Sylfaen" w:hAnsi="Sylfaen"/>
                  <w:color w:val="000000" w:themeColor="text1"/>
                  <w:sz w:val="20"/>
                  <w:szCs w:val="20"/>
                  <w:lang w:val="ka-GE"/>
                </w:rPr>
                <w:delText xml:space="preserve">წინა წელთან შედარებით </w:delText>
              </w:r>
              <w:r w:rsidRPr="007C2A7A" w:rsidDel="002D5048">
                <w:rPr>
                  <w:rFonts w:ascii="Sylfaen" w:hAnsi="Sylfaen"/>
                  <w:color w:val="000000" w:themeColor="text1"/>
                  <w:sz w:val="20"/>
                  <w:szCs w:val="20"/>
                </w:rPr>
                <w:delText>მოცვის მაჩვენებლის ზრდა 10%</w:delText>
              </w:r>
            </w:del>
          </w:p>
        </w:tc>
        <w:tc>
          <w:tcPr>
            <w:tcW w:w="2551" w:type="dxa"/>
            <w:tcBorders>
              <w:top w:val="single" w:sz="4" w:space="0" w:color="auto"/>
              <w:left w:val="single" w:sz="4" w:space="0" w:color="auto"/>
              <w:bottom w:val="single" w:sz="4" w:space="0" w:color="auto"/>
              <w:right w:val="single" w:sz="4" w:space="0" w:color="auto"/>
            </w:tcBorders>
          </w:tcPr>
          <w:p w14:paraId="6D1BBF33" w14:textId="2207C07B" w:rsidR="00F358D4" w:rsidRPr="007C2A7A" w:rsidDel="002D5048" w:rsidRDefault="00F358D4" w:rsidP="00F358D4">
            <w:pPr>
              <w:spacing w:after="0" w:line="240" w:lineRule="auto"/>
              <w:jc w:val="center"/>
              <w:rPr>
                <w:del w:id="3764" w:author="Darejan Iakobishvili" w:date="2019-06-28T10:20:00Z"/>
                <w:rFonts w:ascii="Sylfaen" w:hAnsi="Sylfaen" w:cs="Sylfaen"/>
                <w:color w:val="000000" w:themeColor="text1"/>
                <w:sz w:val="20"/>
                <w:szCs w:val="20"/>
                <w:lang w:val="ka-GE"/>
              </w:rPr>
            </w:pPr>
            <w:del w:id="3765" w:author="Darejan Iakobishvili" w:date="2019-06-28T10:20:00Z">
              <w:r w:rsidRPr="007C2A7A" w:rsidDel="002D5048">
                <w:rPr>
                  <w:rFonts w:ascii="Sylfaen" w:hAnsi="Sylfaen"/>
                  <w:color w:val="000000" w:themeColor="text1"/>
                  <w:sz w:val="20"/>
                  <w:szCs w:val="20"/>
                  <w:lang w:val="ka-GE"/>
                </w:rPr>
                <w:delText xml:space="preserve">წინა წელთან შედარებით </w:delText>
              </w:r>
              <w:r w:rsidRPr="007C2A7A" w:rsidDel="002D5048">
                <w:rPr>
                  <w:rFonts w:ascii="Sylfaen" w:hAnsi="Sylfaen"/>
                  <w:color w:val="000000" w:themeColor="text1"/>
                  <w:sz w:val="20"/>
                  <w:szCs w:val="20"/>
                </w:rPr>
                <w:delText>მოცვის მაჩვენებლის ზრდა 10%</w:delText>
              </w:r>
            </w:del>
          </w:p>
        </w:tc>
      </w:tr>
      <w:tr w:rsidR="00F358D4" w:rsidRPr="007C2A7A" w:rsidDel="002D5048" w14:paraId="70786BC1" w14:textId="2D549F2A" w:rsidTr="00F358D4">
        <w:tblPrEx>
          <w:tblBorders>
            <w:insideH w:val="single" w:sz="4" w:space="0" w:color="000000"/>
          </w:tblBorders>
        </w:tblPrEx>
        <w:trPr>
          <w:trHeight w:val="575"/>
          <w:del w:id="3766"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27795D61" w14:textId="45696EE3" w:rsidR="00F358D4" w:rsidRPr="007C2A7A" w:rsidDel="002D5048"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767"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6000E54" w14:textId="53D431F4" w:rsidR="00F358D4" w:rsidRPr="007C2A7A" w:rsidDel="002D5048"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768" w:author="Darejan Iakobishvili" w:date="2019-06-28T10:20:00Z"/>
                <w:rFonts w:ascii="Sylfaen" w:eastAsia="Sylfaen" w:hAnsi="Sylfaen"/>
                <w:b/>
                <w:color w:val="000000" w:themeColor="text1"/>
                <w:sz w:val="20"/>
                <w:szCs w:val="20"/>
              </w:rPr>
            </w:pPr>
            <w:del w:id="3769" w:author="Darejan Iakobishvili" w:date="2019-06-28T10:20:00Z">
              <w:r w:rsidRPr="007C2A7A" w:rsidDel="002D5048">
                <w:rPr>
                  <w:rFonts w:ascii="Sylfaen" w:eastAsia="Sylfaen" w:hAnsi="Sylfaen"/>
                  <w:b/>
                  <w:color w:val="000000" w:themeColor="text1"/>
                  <w:sz w:val="20"/>
                  <w:szCs w:val="20"/>
                </w:rPr>
                <w:delText>ცდომილების</w:delText>
              </w:r>
              <w:r w:rsidRPr="007C2A7A" w:rsidDel="002D5048">
                <w:rPr>
                  <w:rFonts w:ascii="Sylfaen" w:eastAsia="Sylfaen" w:hAnsi="Sylfaen"/>
                  <w:b/>
                  <w:color w:val="000000" w:themeColor="text1"/>
                  <w:sz w:val="20"/>
                  <w:szCs w:val="20"/>
                  <w:lang w:val="ka-GE"/>
                </w:rPr>
                <w:delText xml:space="preserve"> </w:delText>
              </w:r>
              <w:r w:rsidRPr="007C2A7A" w:rsidDel="002D5048">
                <w:rPr>
                  <w:rFonts w:ascii="Sylfaen" w:eastAsia="Sylfaen" w:hAnsi="Sylfaen"/>
                  <w:b/>
                  <w:color w:val="000000" w:themeColor="text1"/>
                  <w:sz w:val="20"/>
                  <w:szCs w:val="20"/>
                </w:rPr>
                <w:delText>ალბათობა (%/აღწერა)</w:delText>
              </w:r>
            </w:del>
          </w:p>
        </w:tc>
        <w:tc>
          <w:tcPr>
            <w:tcW w:w="3260" w:type="dxa"/>
            <w:tcBorders>
              <w:top w:val="single" w:sz="4" w:space="0" w:color="auto"/>
              <w:left w:val="single" w:sz="4" w:space="0" w:color="auto"/>
              <w:bottom w:val="single" w:sz="4" w:space="0" w:color="auto"/>
              <w:right w:val="single" w:sz="4" w:space="0" w:color="auto"/>
            </w:tcBorders>
          </w:tcPr>
          <w:p w14:paraId="7B32A047" w14:textId="5AAD3A52" w:rsidR="00F358D4" w:rsidRPr="007C2A7A" w:rsidDel="002D5048" w:rsidRDefault="00F358D4" w:rsidP="00F358D4">
            <w:pPr>
              <w:spacing w:after="0" w:line="240" w:lineRule="auto"/>
              <w:jc w:val="center"/>
              <w:rPr>
                <w:del w:id="3770" w:author="Darejan Iakobishvili" w:date="2019-06-28T10:20:00Z"/>
                <w:rFonts w:ascii="Sylfaen" w:hAnsi="Sylfaen" w:cs="Sylfaen"/>
                <w:color w:val="000000" w:themeColor="text1"/>
                <w:sz w:val="20"/>
                <w:szCs w:val="20"/>
                <w:lang w:val="ka-GE"/>
              </w:rPr>
            </w:pPr>
            <w:del w:id="3771" w:author="Darejan Iakobishvili" w:date="2019-06-28T10:20:00Z">
              <w:r w:rsidRPr="007C2A7A" w:rsidDel="002D5048">
                <w:rPr>
                  <w:rFonts w:ascii="Sylfaen" w:hAnsi="Sylfaen" w:cs="Sylfaen"/>
                  <w:color w:val="000000" w:themeColor="text1"/>
                  <w:sz w:val="20"/>
                  <w:szCs w:val="20"/>
                  <w:lang w:val="ka-GE"/>
                </w:rPr>
                <w:delText>5%</w:delText>
              </w:r>
            </w:del>
          </w:p>
        </w:tc>
        <w:tc>
          <w:tcPr>
            <w:tcW w:w="2835" w:type="dxa"/>
            <w:tcBorders>
              <w:top w:val="single" w:sz="4" w:space="0" w:color="auto"/>
              <w:left w:val="single" w:sz="4" w:space="0" w:color="auto"/>
              <w:bottom w:val="single" w:sz="4" w:space="0" w:color="auto"/>
              <w:right w:val="single" w:sz="4" w:space="0" w:color="auto"/>
            </w:tcBorders>
          </w:tcPr>
          <w:p w14:paraId="603BB60F" w14:textId="0B0AEAA1" w:rsidR="00F358D4" w:rsidRPr="007C2A7A" w:rsidDel="002D5048" w:rsidRDefault="00F358D4" w:rsidP="00F358D4">
            <w:pPr>
              <w:spacing w:after="0" w:line="240" w:lineRule="auto"/>
              <w:jc w:val="center"/>
              <w:rPr>
                <w:del w:id="3772" w:author="Darejan Iakobishvili" w:date="2019-06-28T10:20:00Z"/>
                <w:rFonts w:ascii="Sylfaen" w:hAnsi="Sylfaen" w:cs="Sylfaen"/>
                <w:color w:val="000000" w:themeColor="text1"/>
                <w:sz w:val="20"/>
                <w:szCs w:val="20"/>
                <w:lang w:val="ka-GE"/>
              </w:rPr>
            </w:pPr>
            <w:del w:id="3773" w:author="Darejan Iakobishvili" w:date="2019-06-28T10:20:00Z">
              <w:r w:rsidRPr="007C2A7A" w:rsidDel="002D5048">
                <w:rPr>
                  <w:rFonts w:ascii="Sylfaen" w:hAnsi="Sylfaen" w:cs="Sylfaen"/>
                  <w:color w:val="000000" w:themeColor="text1"/>
                  <w:sz w:val="20"/>
                  <w:szCs w:val="20"/>
                  <w:lang w:val="ka-GE"/>
                </w:rPr>
                <w:delText>5%</w:delText>
              </w:r>
            </w:del>
          </w:p>
        </w:tc>
        <w:tc>
          <w:tcPr>
            <w:tcW w:w="2552" w:type="dxa"/>
            <w:tcBorders>
              <w:top w:val="single" w:sz="4" w:space="0" w:color="auto"/>
              <w:left w:val="single" w:sz="4" w:space="0" w:color="auto"/>
              <w:bottom w:val="single" w:sz="4" w:space="0" w:color="auto"/>
              <w:right w:val="single" w:sz="4" w:space="0" w:color="auto"/>
            </w:tcBorders>
          </w:tcPr>
          <w:p w14:paraId="6DC43770" w14:textId="3EA2BD21" w:rsidR="00F358D4" w:rsidRPr="007C2A7A" w:rsidDel="002D5048" w:rsidRDefault="00F358D4" w:rsidP="00F358D4">
            <w:pPr>
              <w:spacing w:after="0" w:line="240" w:lineRule="auto"/>
              <w:jc w:val="center"/>
              <w:rPr>
                <w:del w:id="3774" w:author="Darejan Iakobishvili" w:date="2019-06-28T10:20:00Z"/>
                <w:rFonts w:ascii="Sylfaen" w:hAnsi="Sylfaen" w:cs="Sylfaen"/>
                <w:color w:val="000000" w:themeColor="text1"/>
                <w:sz w:val="20"/>
                <w:szCs w:val="20"/>
                <w:lang w:val="ka-GE"/>
              </w:rPr>
            </w:pPr>
            <w:del w:id="3775" w:author="Darejan Iakobishvili" w:date="2019-06-28T10:20:00Z">
              <w:r w:rsidRPr="007C2A7A" w:rsidDel="002D5048">
                <w:rPr>
                  <w:rFonts w:ascii="Sylfaen" w:hAnsi="Sylfaen" w:cs="Sylfaen"/>
                  <w:color w:val="000000" w:themeColor="text1"/>
                  <w:sz w:val="20"/>
                  <w:szCs w:val="20"/>
                  <w:lang w:val="ka-GE"/>
                </w:rPr>
                <w:delText>5%</w:delText>
              </w:r>
            </w:del>
          </w:p>
        </w:tc>
        <w:tc>
          <w:tcPr>
            <w:tcW w:w="2551" w:type="dxa"/>
            <w:tcBorders>
              <w:top w:val="single" w:sz="4" w:space="0" w:color="auto"/>
              <w:left w:val="single" w:sz="4" w:space="0" w:color="auto"/>
              <w:bottom w:val="single" w:sz="4" w:space="0" w:color="auto"/>
              <w:right w:val="single" w:sz="4" w:space="0" w:color="auto"/>
            </w:tcBorders>
          </w:tcPr>
          <w:p w14:paraId="1B8FA34C" w14:textId="68A216E1" w:rsidR="00F358D4" w:rsidRPr="007C2A7A" w:rsidDel="002D5048" w:rsidRDefault="00F358D4" w:rsidP="00F358D4">
            <w:pPr>
              <w:widowControl w:val="0"/>
              <w:autoSpaceDE w:val="0"/>
              <w:autoSpaceDN w:val="0"/>
              <w:adjustRightInd w:val="0"/>
              <w:spacing w:after="0" w:line="240" w:lineRule="auto"/>
              <w:jc w:val="center"/>
              <w:rPr>
                <w:del w:id="3776" w:author="Darejan Iakobishvili" w:date="2019-06-28T10:20:00Z"/>
                <w:rFonts w:ascii="Sylfaen" w:hAnsi="Sylfaen" w:cs="Sylfaen"/>
                <w:color w:val="000000" w:themeColor="text1"/>
                <w:sz w:val="20"/>
                <w:szCs w:val="20"/>
                <w:lang w:val="ka-GE"/>
              </w:rPr>
            </w:pPr>
            <w:del w:id="3777" w:author="Darejan Iakobishvili" w:date="2019-06-28T10:20:00Z">
              <w:r w:rsidRPr="007C2A7A" w:rsidDel="002D5048">
                <w:rPr>
                  <w:rFonts w:ascii="Sylfaen" w:hAnsi="Sylfaen" w:cs="Sylfaen"/>
                  <w:color w:val="000000" w:themeColor="text1"/>
                  <w:sz w:val="20"/>
                  <w:szCs w:val="20"/>
                  <w:lang w:val="ka-GE"/>
                </w:rPr>
                <w:delText>5%</w:delText>
              </w:r>
            </w:del>
          </w:p>
        </w:tc>
      </w:tr>
      <w:tr w:rsidR="00F358D4" w:rsidRPr="007C2A7A" w:rsidDel="002D5048" w14:paraId="77E16189" w14:textId="3364211B" w:rsidTr="00F358D4">
        <w:tblPrEx>
          <w:tblBorders>
            <w:insideH w:val="single" w:sz="4" w:space="0" w:color="000000"/>
          </w:tblBorders>
        </w:tblPrEx>
        <w:trPr>
          <w:trHeight w:val="369"/>
          <w:del w:id="3778"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56CAC073" w14:textId="226AD78A" w:rsidR="00F358D4" w:rsidRPr="007C2A7A" w:rsidDel="002D5048"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779"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B45E700" w14:textId="6BC3ED8F" w:rsidR="00F358D4" w:rsidRPr="007C2A7A" w:rsidDel="002D5048"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780" w:author="Darejan Iakobishvili" w:date="2019-06-28T10:20:00Z"/>
                <w:rFonts w:ascii="Sylfaen" w:eastAsia="Sylfaen" w:hAnsi="Sylfaen"/>
                <w:b/>
                <w:color w:val="000000" w:themeColor="text1"/>
                <w:sz w:val="20"/>
                <w:szCs w:val="20"/>
              </w:rPr>
            </w:pPr>
            <w:del w:id="3781" w:author="Darejan Iakobishvili" w:date="2019-06-28T10:20:00Z">
              <w:r w:rsidRPr="007C2A7A" w:rsidDel="002D5048">
                <w:rPr>
                  <w:rFonts w:ascii="Sylfaen" w:eastAsia="Sylfaen" w:hAnsi="Sylfaen"/>
                  <w:b/>
                  <w:color w:val="000000" w:themeColor="text1"/>
                  <w:sz w:val="20"/>
                  <w:szCs w:val="20"/>
                </w:rPr>
                <w:delText>შესაძლო რისკები</w:delText>
              </w:r>
            </w:del>
          </w:p>
        </w:tc>
        <w:tc>
          <w:tcPr>
            <w:tcW w:w="3260" w:type="dxa"/>
            <w:tcBorders>
              <w:top w:val="single" w:sz="4" w:space="0" w:color="auto"/>
              <w:left w:val="single" w:sz="4" w:space="0" w:color="auto"/>
              <w:bottom w:val="single" w:sz="4" w:space="0" w:color="auto"/>
              <w:right w:val="single" w:sz="4" w:space="0" w:color="auto"/>
            </w:tcBorders>
          </w:tcPr>
          <w:p w14:paraId="03BBC212" w14:textId="424B00A9" w:rsidR="00F358D4" w:rsidRPr="007C2A7A" w:rsidDel="002D5048" w:rsidRDefault="00F358D4" w:rsidP="00F358D4">
            <w:pPr>
              <w:widowControl w:val="0"/>
              <w:autoSpaceDE w:val="0"/>
              <w:autoSpaceDN w:val="0"/>
              <w:adjustRightInd w:val="0"/>
              <w:spacing w:after="0" w:line="240" w:lineRule="auto"/>
              <w:jc w:val="center"/>
              <w:rPr>
                <w:del w:id="3782" w:author="Darejan Iakobishvili" w:date="2019-06-28T10:20:00Z"/>
                <w:rFonts w:ascii="Sylfaen" w:hAnsi="Sylfaen" w:cs="Sylfaen"/>
                <w:color w:val="000000" w:themeColor="text1"/>
                <w:sz w:val="20"/>
                <w:szCs w:val="20"/>
                <w:lang w:val="ka-GE"/>
              </w:rPr>
            </w:pPr>
            <w:del w:id="3783" w:author="Darejan Iakobishvili" w:date="2019-06-28T10:20:00Z">
              <w:r w:rsidRPr="007C2A7A" w:rsidDel="002D5048">
                <w:rPr>
                  <w:rFonts w:ascii="Sylfaen" w:hAnsi="Sylfaen"/>
                  <w:color w:val="000000" w:themeColor="text1"/>
                  <w:sz w:val="20"/>
                  <w:szCs w:val="20"/>
                  <w:lang w:val="ka-GE"/>
                </w:rPr>
                <w:delText>საჭიროების მქონე ბენეფიციართა რაოდენობის დაუგეგმავი გაზრდა არსებული პროგრამული რესურსის ფარგლებში</w:delText>
              </w:r>
            </w:del>
          </w:p>
        </w:tc>
        <w:tc>
          <w:tcPr>
            <w:tcW w:w="2835" w:type="dxa"/>
            <w:tcBorders>
              <w:top w:val="single" w:sz="4" w:space="0" w:color="auto"/>
              <w:left w:val="single" w:sz="4" w:space="0" w:color="auto"/>
              <w:bottom w:val="single" w:sz="4" w:space="0" w:color="auto"/>
              <w:right w:val="single" w:sz="4" w:space="0" w:color="auto"/>
            </w:tcBorders>
          </w:tcPr>
          <w:p w14:paraId="5510E290" w14:textId="74CD7666" w:rsidR="00F358D4" w:rsidRPr="007C2A7A" w:rsidDel="002D5048" w:rsidRDefault="00F358D4" w:rsidP="00F358D4">
            <w:pPr>
              <w:widowControl w:val="0"/>
              <w:autoSpaceDE w:val="0"/>
              <w:autoSpaceDN w:val="0"/>
              <w:adjustRightInd w:val="0"/>
              <w:spacing w:after="0" w:line="240" w:lineRule="auto"/>
              <w:jc w:val="center"/>
              <w:rPr>
                <w:del w:id="3784" w:author="Darejan Iakobishvili" w:date="2019-06-28T10:20:00Z"/>
                <w:rFonts w:ascii="Sylfaen" w:hAnsi="Sylfaen"/>
                <w:color w:val="000000" w:themeColor="text1"/>
                <w:sz w:val="20"/>
                <w:szCs w:val="20"/>
                <w:lang w:val="ka-GE"/>
              </w:rPr>
            </w:pPr>
            <w:del w:id="3785" w:author="Darejan Iakobishvili" w:date="2019-06-28T10:20:00Z">
              <w:r w:rsidRPr="007C2A7A" w:rsidDel="002D5048">
                <w:rPr>
                  <w:rFonts w:ascii="Sylfaen" w:hAnsi="Sylfaen"/>
                  <w:color w:val="000000" w:themeColor="text1"/>
                  <w:sz w:val="20"/>
                  <w:szCs w:val="20"/>
                  <w:lang w:val="ka-GE"/>
                </w:rPr>
                <w:delText>საჭიროების მქონე ბენეფიციართა რაოდენობის დაუგეგმავი გაზრდა</w:delText>
              </w:r>
            </w:del>
          </w:p>
          <w:p w14:paraId="03D086BB" w14:textId="397FCF0D" w:rsidR="00F358D4" w:rsidRPr="007C2A7A" w:rsidDel="002D5048" w:rsidRDefault="00F358D4" w:rsidP="00F358D4">
            <w:pPr>
              <w:widowControl w:val="0"/>
              <w:autoSpaceDE w:val="0"/>
              <w:autoSpaceDN w:val="0"/>
              <w:adjustRightInd w:val="0"/>
              <w:spacing w:after="0" w:line="240" w:lineRule="auto"/>
              <w:jc w:val="center"/>
              <w:rPr>
                <w:del w:id="3786" w:author="Darejan Iakobishvili" w:date="2019-06-28T10:20:00Z"/>
                <w:rFonts w:ascii="Sylfaen" w:hAnsi="Sylfaen" w:cs="Sylfaen"/>
                <w:color w:val="000000" w:themeColor="text1"/>
                <w:sz w:val="20"/>
                <w:szCs w:val="20"/>
                <w:lang w:val="ka-GE"/>
              </w:rPr>
            </w:pPr>
            <w:del w:id="3787" w:author="Darejan Iakobishvili" w:date="2019-06-28T10:20:00Z">
              <w:r w:rsidRPr="007C2A7A" w:rsidDel="002D5048">
                <w:rPr>
                  <w:rFonts w:ascii="Sylfaen" w:hAnsi="Sylfaen"/>
                  <w:color w:val="000000" w:themeColor="text1"/>
                  <w:sz w:val="20"/>
                  <w:szCs w:val="20"/>
                  <w:lang w:val="ka-GE"/>
                </w:rPr>
                <w:delText>არსებული პროგრამული რესურსის ფარგლებში</w:delText>
              </w:r>
            </w:del>
          </w:p>
        </w:tc>
        <w:tc>
          <w:tcPr>
            <w:tcW w:w="2552" w:type="dxa"/>
            <w:tcBorders>
              <w:top w:val="single" w:sz="4" w:space="0" w:color="auto"/>
              <w:left w:val="single" w:sz="4" w:space="0" w:color="auto"/>
              <w:bottom w:val="single" w:sz="4" w:space="0" w:color="auto"/>
              <w:right w:val="single" w:sz="4" w:space="0" w:color="auto"/>
            </w:tcBorders>
          </w:tcPr>
          <w:p w14:paraId="71CD744B" w14:textId="6F88C6F9" w:rsidR="00F358D4" w:rsidRPr="007C2A7A" w:rsidDel="002D5048" w:rsidRDefault="00F358D4" w:rsidP="00F358D4">
            <w:pPr>
              <w:widowControl w:val="0"/>
              <w:autoSpaceDE w:val="0"/>
              <w:autoSpaceDN w:val="0"/>
              <w:adjustRightInd w:val="0"/>
              <w:spacing w:after="0" w:line="240" w:lineRule="auto"/>
              <w:jc w:val="center"/>
              <w:rPr>
                <w:del w:id="3788" w:author="Darejan Iakobishvili" w:date="2019-06-28T10:20:00Z"/>
                <w:rFonts w:ascii="Sylfaen" w:hAnsi="Sylfaen"/>
                <w:color w:val="000000" w:themeColor="text1"/>
                <w:sz w:val="20"/>
                <w:szCs w:val="20"/>
                <w:lang w:val="ka-GE"/>
              </w:rPr>
            </w:pPr>
            <w:del w:id="3789" w:author="Darejan Iakobishvili" w:date="2019-06-28T10:20:00Z">
              <w:r w:rsidRPr="007C2A7A" w:rsidDel="002D5048">
                <w:rPr>
                  <w:rFonts w:ascii="Sylfaen" w:hAnsi="Sylfaen"/>
                  <w:color w:val="000000" w:themeColor="text1"/>
                  <w:sz w:val="20"/>
                  <w:szCs w:val="20"/>
                  <w:lang w:val="ka-GE"/>
                </w:rPr>
                <w:delText>საჭიროების მქონე ბენეფიციართა რაოდენობის დაუგეგმავი გაზრდ</w:delText>
              </w:r>
            </w:del>
          </w:p>
          <w:p w14:paraId="71F36292" w14:textId="4025904A" w:rsidR="00F358D4" w:rsidRPr="007C2A7A" w:rsidDel="002D5048" w:rsidRDefault="00F358D4" w:rsidP="00F358D4">
            <w:pPr>
              <w:widowControl w:val="0"/>
              <w:autoSpaceDE w:val="0"/>
              <w:autoSpaceDN w:val="0"/>
              <w:adjustRightInd w:val="0"/>
              <w:spacing w:after="0" w:line="240" w:lineRule="auto"/>
              <w:jc w:val="center"/>
              <w:rPr>
                <w:del w:id="3790" w:author="Darejan Iakobishvili" w:date="2019-06-28T10:20:00Z"/>
                <w:rFonts w:ascii="Sylfaen" w:hAnsi="Sylfaen" w:cs="Sylfaen"/>
                <w:color w:val="000000" w:themeColor="text1"/>
                <w:sz w:val="20"/>
                <w:szCs w:val="20"/>
                <w:lang w:val="ka-GE"/>
              </w:rPr>
            </w:pPr>
            <w:del w:id="3791" w:author="Darejan Iakobishvili" w:date="2019-06-28T10:20:00Z">
              <w:r w:rsidRPr="007C2A7A" w:rsidDel="002D5048">
                <w:rPr>
                  <w:rFonts w:ascii="Sylfaen" w:hAnsi="Sylfaen"/>
                  <w:color w:val="000000" w:themeColor="text1"/>
                  <w:sz w:val="20"/>
                  <w:szCs w:val="20"/>
                  <w:lang w:val="ka-GE"/>
                </w:rPr>
                <w:delText>არსებული პროგრამული რესურსის ფარგლებშია</w:delText>
              </w:r>
            </w:del>
          </w:p>
        </w:tc>
        <w:tc>
          <w:tcPr>
            <w:tcW w:w="2551" w:type="dxa"/>
            <w:tcBorders>
              <w:top w:val="single" w:sz="4" w:space="0" w:color="auto"/>
              <w:left w:val="single" w:sz="4" w:space="0" w:color="auto"/>
              <w:bottom w:val="single" w:sz="4" w:space="0" w:color="auto"/>
              <w:right w:val="single" w:sz="4" w:space="0" w:color="auto"/>
            </w:tcBorders>
          </w:tcPr>
          <w:p w14:paraId="211968A9" w14:textId="68A8E0D7" w:rsidR="00F358D4" w:rsidRPr="007C2A7A" w:rsidDel="002D5048" w:rsidRDefault="00F358D4" w:rsidP="00F358D4">
            <w:pPr>
              <w:widowControl w:val="0"/>
              <w:autoSpaceDE w:val="0"/>
              <w:autoSpaceDN w:val="0"/>
              <w:adjustRightInd w:val="0"/>
              <w:spacing w:after="0" w:line="240" w:lineRule="auto"/>
              <w:jc w:val="center"/>
              <w:rPr>
                <w:del w:id="3792" w:author="Darejan Iakobishvili" w:date="2019-06-28T10:20:00Z"/>
                <w:rFonts w:ascii="Sylfaen" w:hAnsi="Sylfaen"/>
                <w:color w:val="000000" w:themeColor="text1"/>
                <w:sz w:val="20"/>
                <w:szCs w:val="20"/>
                <w:lang w:val="ka-GE"/>
              </w:rPr>
            </w:pPr>
            <w:del w:id="3793" w:author="Darejan Iakobishvili" w:date="2019-06-28T10:20:00Z">
              <w:r w:rsidRPr="007C2A7A" w:rsidDel="002D5048">
                <w:rPr>
                  <w:rFonts w:ascii="Sylfaen" w:hAnsi="Sylfaen"/>
                  <w:color w:val="000000" w:themeColor="text1"/>
                  <w:sz w:val="20"/>
                  <w:szCs w:val="20"/>
                  <w:lang w:val="ka-GE"/>
                </w:rPr>
                <w:delText>საჭიროების მქონე ბენეფიციართა რაოდენობის დაუგეგმავი გაზრდა</w:delText>
              </w:r>
            </w:del>
          </w:p>
          <w:p w14:paraId="66D0EB57" w14:textId="2CD99CE1" w:rsidR="00F358D4" w:rsidRPr="007C2A7A" w:rsidDel="002D5048" w:rsidRDefault="00F358D4" w:rsidP="00F358D4">
            <w:pPr>
              <w:widowControl w:val="0"/>
              <w:autoSpaceDE w:val="0"/>
              <w:autoSpaceDN w:val="0"/>
              <w:adjustRightInd w:val="0"/>
              <w:spacing w:after="0" w:line="240" w:lineRule="auto"/>
              <w:jc w:val="center"/>
              <w:rPr>
                <w:del w:id="3794" w:author="Darejan Iakobishvili" w:date="2019-06-28T10:20:00Z"/>
                <w:rFonts w:ascii="Sylfaen" w:hAnsi="Sylfaen" w:cs="Sylfaen"/>
                <w:color w:val="000000" w:themeColor="text1"/>
                <w:sz w:val="20"/>
                <w:szCs w:val="20"/>
                <w:lang w:val="ka-GE"/>
              </w:rPr>
            </w:pPr>
            <w:del w:id="3795" w:author="Darejan Iakobishvili" w:date="2019-06-28T10:20:00Z">
              <w:r w:rsidRPr="007C2A7A" w:rsidDel="002D5048">
                <w:rPr>
                  <w:rFonts w:ascii="Sylfaen" w:hAnsi="Sylfaen"/>
                  <w:color w:val="000000" w:themeColor="text1"/>
                  <w:sz w:val="20"/>
                  <w:szCs w:val="20"/>
                  <w:lang w:val="ka-GE"/>
                </w:rPr>
                <w:delText>არსებული პროგრამული რესურსის ფარგლებში</w:delText>
              </w:r>
            </w:del>
          </w:p>
        </w:tc>
      </w:tr>
      <w:tr w:rsidR="00F358D4" w:rsidRPr="007C2A7A" w:rsidDel="002D5048" w14:paraId="053AF7CC" w14:textId="3E3868DC" w:rsidTr="00F358D4">
        <w:trPr>
          <w:trHeight w:val="229"/>
          <w:del w:id="3796"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1C67CB6B" w14:textId="55E5FBA0" w:rsidR="00F358D4" w:rsidRPr="007C2A7A" w:rsidDel="002D5048"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797" w:author="Darejan Iakobishvili" w:date="2019-06-28T10:20:00Z"/>
                <w:rFonts w:ascii="Sylfaen" w:eastAsia="Sylfaen" w:hAnsi="Sylfaen"/>
                <w:b/>
                <w:color w:val="000000" w:themeColor="text1"/>
                <w:sz w:val="20"/>
                <w:szCs w:val="20"/>
                <w:lang w:val="ka-GE"/>
              </w:rPr>
            </w:pPr>
            <w:del w:id="3798" w:author="Darejan Iakobishvili" w:date="2019-06-28T10:20:00Z">
              <w:r w:rsidRPr="007C2A7A" w:rsidDel="002D5048">
                <w:rPr>
                  <w:rFonts w:ascii="Sylfaen" w:eastAsia="Sylfaen" w:hAnsi="Sylfaen"/>
                  <w:b/>
                  <w:color w:val="000000" w:themeColor="text1"/>
                  <w:sz w:val="20"/>
                  <w:szCs w:val="20"/>
                  <w:lang w:val="ka-GE"/>
                </w:rPr>
                <w:delText>2.</w:delText>
              </w:r>
            </w:del>
          </w:p>
        </w:tc>
        <w:tc>
          <w:tcPr>
            <w:tcW w:w="2977" w:type="dxa"/>
            <w:tcBorders>
              <w:top w:val="single" w:sz="4" w:space="0" w:color="auto"/>
              <w:left w:val="single" w:sz="4" w:space="0" w:color="auto"/>
              <w:bottom w:val="single" w:sz="4" w:space="0" w:color="auto"/>
              <w:right w:val="single" w:sz="4" w:space="0" w:color="auto"/>
            </w:tcBorders>
          </w:tcPr>
          <w:p w14:paraId="54F38B15" w14:textId="5DBEF0F3" w:rsidR="00F358D4" w:rsidRPr="007C2A7A" w:rsidDel="002D5048"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799" w:author="Darejan Iakobishvili" w:date="2019-06-28T10:20:00Z"/>
                <w:rFonts w:ascii="Sylfaen" w:eastAsia="Sylfaen" w:hAnsi="Sylfaen"/>
                <w:b/>
                <w:color w:val="000000" w:themeColor="text1"/>
                <w:sz w:val="20"/>
                <w:szCs w:val="20"/>
              </w:rPr>
            </w:pPr>
            <w:del w:id="3800" w:author="Darejan Iakobishvili" w:date="2019-06-28T10:20:00Z">
              <w:r w:rsidRPr="007C2A7A" w:rsidDel="002D5048">
                <w:rPr>
                  <w:rFonts w:ascii="Sylfaen" w:eastAsia="Sylfaen" w:hAnsi="Sylfaen"/>
                  <w:b/>
                  <w:color w:val="000000" w:themeColor="text1"/>
                  <w:sz w:val="20"/>
                  <w:szCs w:val="20"/>
                </w:rPr>
                <w:delText>საბაზისო მაჩვენებელი</w:delText>
              </w:r>
            </w:del>
          </w:p>
        </w:tc>
        <w:tc>
          <w:tcPr>
            <w:tcW w:w="11198" w:type="dxa"/>
            <w:gridSpan w:val="4"/>
            <w:tcBorders>
              <w:top w:val="single" w:sz="4" w:space="0" w:color="auto"/>
              <w:left w:val="single" w:sz="4" w:space="0" w:color="auto"/>
              <w:bottom w:val="single" w:sz="4" w:space="0" w:color="auto"/>
              <w:right w:val="single" w:sz="4" w:space="0" w:color="auto"/>
            </w:tcBorders>
          </w:tcPr>
          <w:p w14:paraId="1E2B7BD9" w14:textId="7EC3F26E" w:rsidR="00F358D4" w:rsidRPr="007C2A7A" w:rsidDel="002D5048" w:rsidRDefault="00F358D4" w:rsidP="00392335">
            <w:pPr>
              <w:spacing w:after="0" w:line="240" w:lineRule="auto"/>
              <w:jc w:val="center"/>
              <w:rPr>
                <w:del w:id="3801" w:author="Darejan Iakobishvili" w:date="2019-06-28T10:20:00Z"/>
                <w:rFonts w:ascii="Sylfaen" w:hAnsi="Sylfaen" w:cs="Sylfaen"/>
                <w:color w:val="000000" w:themeColor="text1"/>
                <w:sz w:val="20"/>
                <w:szCs w:val="20"/>
                <w:lang w:val="en-US"/>
              </w:rPr>
            </w:pPr>
            <w:del w:id="3802" w:author="Darejan Iakobishvili" w:date="2019-06-28T10:20:00Z">
              <w:r w:rsidRPr="00D47C32" w:rsidDel="002D5048">
                <w:rPr>
                  <w:rFonts w:ascii="Sylfaen" w:hAnsi="Sylfaen" w:cs="Sylfaen"/>
                  <w:sz w:val="20"/>
                  <w:szCs w:val="20"/>
                </w:rPr>
                <w:delText>სპეციალიზებული</w:delText>
              </w:r>
              <w:r w:rsidRPr="00D47C32" w:rsidDel="002D5048">
                <w:rPr>
                  <w:rFonts w:ascii="Sylfaen" w:hAnsi="Sylfaen"/>
                  <w:sz w:val="20"/>
                  <w:szCs w:val="20"/>
                </w:rPr>
                <w:delText xml:space="preserve"> </w:delText>
              </w:r>
              <w:r w:rsidRPr="00D47C32" w:rsidDel="002D5048">
                <w:rPr>
                  <w:rFonts w:ascii="Sylfaen" w:hAnsi="Sylfaen" w:cs="Sylfaen"/>
                  <w:sz w:val="20"/>
                  <w:szCs w:val="20"/>
                </w:rPr>
                <w:delText>ამბულატორიული</w:delText>
              </w:r>
              <w:r w:rsidRPr="00D47C32" w:rsidDel="002D5048">
                <w:rPr>
                  <w:rFonts w:ascii="Sylfaen" w:hAnsi="Sylfaen"/>
                  <w:sz w:val="20"/>
                  <w:szCs w:val="20"/>
                </w:rPr>
                <w:delText xml:space="preserve"> </w:delText>
              </w:r>
              <w:r w:rsidRPr="00D47C32" w:rsidDel="002D5048">
                <w:rPr>
                  <w:rFonts w:ascii="Sylfaen" w:hAnsi="Sylfaen" w:cs="Sylfaen"/>
                  <w:sz w:val="20"/>
                  <w:szCs w:val="20"/>
                </w:rPr>
                <w:delText>დახმარების</w:delText>
              </w:r>
              <w:r w:rsidRPr="00D47C32" w:rsidDel="002D5048">
                <w:rPr>
                  <w:rFonts w:ascii="Sylfaen" w:hAnsi="Sylfaen"/>
                  <w:sz w:val="20"/>
                  <w:szCs w:val="20"/>
                </w:rPr>
                <w:delText xml:space="preserve"> </w:delText>
              </w:r>
              <w:r w:rsidRPr="00D47C32" w:rsidDel="002D5048">
                <w:rPr>
                  <w:rFonts w:ascii="Sylfaen" w:hAnsi="Sylfaen" w:cs="Sylfaen"/>
                  <w:sz w:val="20"/>
                  <w:szCs w:val="20"/>
                </w:rPr>
                <w:delText>კომპონენტით</w:delText>
              </w:r>
              <w:r w:rsidDel="002D5048">
                <w:rPr>
                  <w:rFonts w:ascii="Sylfaen" w:hAnsi="Sylfaen" w:cs="Sylfaen"/>
                  <w:sz w:val="20"/>
                  <w:szCs w:val="20"/>
                  <w:lang w:val="ka-GE"/>
                </w:rPr>
                <w:delText xml:space="preserve"> </w:delText>
              </w:r>
              <w:r w:rsidRPr="00D47C32" w:rsidDel="002D5048">
                <w:rPr>
                  <w:rFonts w:ascii="Sylfaen" w:hAnsi="Sylfaen" w:cs="Sylfaen"/>
                  <w:sz w:val="20"/>
                  <w:szCs w:val="20"/>
                </w:rPr>
                <w:delText>ისარგებლა</w:delText>
              </w:r>
              <w:r w:rsidDel="002D5048">
                <w:rPr>
                  <w:rFonts w:ascii="Sylfaen" w:hAnsi="Sylfaen" w:cs="Sylfaen"/>
                  <w:sz w:val="20"/>
                  <w:szCs w:val="20"/>
                  <w:lang w:val="ka-GE"/>
                </w:rPr>
                <w:delText xml:space="preserve"> </w:delText>
              </w:r>
              <w:r w:rsidDel="002D5048">
                <w:rPr>
                  <w:rFonts w:ascii="Sylfaen" w:hAnsi="Sylfaen"/>
                  <w:sz w:val="20"/>
                  <w:szCs w:val="20"/>
                  <w:lang w:val="ka-GE"/>
                </w:rPr>
                <w:delText>5000</w:delText>
              </w:r>
              <w:r w:rsidRPr="00D47C32" w:rsidDel="002D5048">
                <w:rPr>
                  <w:rFonts w:ascii="Sylfaen" w:hAnsi="Sylfaen"/>
                  <w:sz w:val="20"/>
                  <w:szCs w:val="20"/>
                </w:rPr>
                <w:delText>-</w:delText>
              </w:r>
              <w:r w:rsidRPr="00D47C32" w:rsidDel="002D5048">
                <w:rPr>
                  <w:rFonts w:ascii="Sylfaen" w:hAnsi="Sylfaen" w:cs="Sylfaen"/>
                  <w:sz w:val="20"/>
                  <w:szCs w:val="20"/>
                </w:rPr>
                <w:delText>ზე</w:delText>
              </w:r>
              <w:r w:rsidRPr="00D47C32" w:rsidDel="002D5048">
                <w:rPr>
                  <w:rFonts w:ascii="Sylfaen" w:hAnsi="Sylfaen"/>
                  <w:sz w:val="20"/>
                  <w:szCs w:val="20"/>
                </w:rPr>
                <w:delText xml:space="preserve"> </w:delText>
              </w:r>
              <w:r w:rsidRPr="00D47C32" w:rsidDel="002D5048">
                <w:rPr>
                  <w:rFonts w:ascii="Sylfaen" w:hAnsi="Sylfaen" w:cs="Sylfaen"/>
                  <w:sz w:val="20"/>
                  <w:szCs w:val="20"/>
                </w:rPr>
                <w:delText>მეტმა</w:delText>
              </w:r>
              <w:r w:rsidRPr="00D47C32" w:rsidDel="002D5048">
                <w:rPr>
                  <w:rFonts w:ascii="Sylfaen" w:hAnsi="Sylfaen"/>
                  <w:sz w:val="20"/>
                  <w:szCs w:val="20"/>
                </w:rPr>
                <w:delText xml:space="preserve"> </w:delText>
              </w:r>
              <w:r w:rsidRPr="00D47C32" w:rsidDel="002D5048">
                <w:rPr>
                  <w:rFonts w:ascii="Sylfaen" w:hAnsi="Sylfaen" w:cs="Sylfaen"/>
                  <w:sz w:val="20"/>
                  <w:szCs w:val="20"/>
                </w:rPr>
                <w:delText>პირმა</w:delText>
              </w:r>
              <w:r w:rsidDel="002D5048">
                <w:rPr>
                  <w:rFonts w:ascii="Sylfaen" w:hAnsi="Sylfaen"/>
                  <w:sz w:val="20"/>
                  <w:szCs w:val="20"/>
                  <w:lang w:val="ka-GE"/>
                </w:rPr>
                <w:delText>;</w:delText>
              </w:r>
            </w:del>
          </w:p>
        </w:tc>
      </w:tr>
      <w:tr w:rsidR="00F358D4" w:rsidRPr="007C2A7A" w:rsidDel="002D5048" w14:paraId="451F230B" w14:textId="4B9AEF79" w:rsidTr="00F358D4">
        <w:tblPrEx>
          <w:tblBorders>
            <w:insideH w:val="single" w:sz="4" w:space="0" w:color="000000"/>
          </w:tblBorders>
        </w:tblPrEx>
        <w:trPr>
          <w:trHeight w:val="229"/>
          <w:del w:id="3803"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4240F6EB" w14:textId="151BA65A" w:rsidR="00F358D4" w:rsidRPr="007C2A7A" w:rsidDel="002D5048"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804"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14D7CD9" w14:textId="3227A1E4" w:rsidR="00F358D4" w:rsidRPr="007C2A7A" w:rsidDel="002D5048"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805" w:author="Darejan Iakobishvili" w:date="2019-06-28T10:20:00Z"/>
                <w:rFonts w:ascii="Sylfaen" w:eastAsia="Sylfaen" w:hAnsi="Sylfaen"/>
                <w:b/>
                <w:color w:val="000000" w:themeColor="text1"/>
                <w:sz w:val="20"/>
                <w:szCs w:val="20"/>
              </w:rPr>
            </w:pPr>
            <w:del w:id="3806" w:author="Darejan Iakobishvili" w:date="2019-06-28T10:20:00Z">
              <w:r w:rsidRPr="007C2A7A" w:rsidDel="002D5048">
                <w:rPr>
                  <w:rFonts w:ascii="Sylfaen" w:eastAsia="Sylfaen" w:hAnsi="Sylfaen"/>
                  <w:b/>
                  <w:color w:val="000000" w:themeColor="text1"/>
                  <w:sz w:val="20"/>
                  <w:szCs w:val="20"/>
                </w:rPr>
                <w:delText>მიზნობრივი მაჩვენებელი</w:delText>
              </w:r>
            </w:del>
          </w:p>
        </w:tc>
        <w:tc>
          <w:tcPr>
            <w:tcW w:w="3260" w:type="dxa"/>
            <w:tcBorders>
              <w:top w:val="single" w:sz="4" w:space="0" w:color="auto"/>
              <w:left w:val="single" w:sz="4" w:space="0" w:color="auto"/>
              <w:bottom w:val="single" w:sz="4" w:space="0" w:color="auto"/>
              <w:right w:val="single" w:sz="4" w:space="0" w:color="auto"/>
            </w:tcBorders>
          </w:tcPr>
          <w:p w14:paraId="24BB64C1" w14:textId="5A891CBA" w:rsidR="00F358D4" w:rsidRPr="007C2A7A" w:rsidDel="002D5048" w:rsidRDefault="00F358D4" w:rsidP="00F358D4">
            <w:pPr>
              <w:widowControl w:val="0"/>
              <w:autoSpaceDE w:val="0"/>
              <w:autoSpaceDN w:val="0"/>
              <w:adjustRightInd w:val="0"/>
              <w:spacing w:after="0" w:line="240" w:lineRule="auto"/>
              <w:jc w:val="center"/>
              <w:rPr>
                <w:del w:id="3807" w:author="Darejan Iakobishvili" w:date="2019-06-28T10:20:00Z"/>
                <w:rFonts w:ascii="Sylfaen" w:hAnsi="Sylfaen" w:cs="Sylfaen"/>
                <w:color w:val="000000" w:themeColor="text1"/>
                <w:sz w:val="20"/>
                <w:szCs w:val="20"/>
                <w:lang w:val="ka-GE"/>
              </w:rPr>
            </w:pPr>
            <w:del w:id="3808" w:author="Darejan Iakobishvili" w:date="2019-06-28T10:20:00Z">
              <w:r w:rsidRPr="007C2A7A" w:rsidDel="002D5048">
                <w:rPr>
                  <w:rFonts w:ascii="Sylfaen" w:hAnsi="Sylfaen" w:cs="Sylfaen"/>
                  <w:color w:val="000000" w:themeColor="text1"/>
                  <w:sz w:val="20"/>
                  <w:szCs w:val="20"/>
                  <w:lang w:val="ka-GE"/>
                </w:rPr>
                <w:delText>საბაზისო მაჩვენებლის შენარჩუნება;</w:delText>
              </w:r>
            </w:del>
          </w:p>
        </w:tc>
        <w:tc>
          <w:tcPr>
            <w:tcW w:w="2835" w:type="dxa"/>
            <w:tcBorders>
              <w:top w:val="single" w:sz="4" w:space="0" w:color="auto"/>
              <w:left w:val="single" w:sz="4" w:space="0" w:color="auto"/>
              <w:bottom w:val="single" w:sz="4" w:space="0" w:color="auto"/>
              <w:right w:val="single" w:sz="4" w:space="0" w:color="auto"/>
            </w:tcBorders>
          </w:tcPr>
          <w:p w14:paraId="4415045F" w14:textId="7167DE6C" w:rsidR="00F358D4" w:rsidRPr="007C2A7A" w:rsidDel="002D5048" w:rsidRDefault="00F358D4" w:rsidP="00F358D4">
            <w:pPr>
              <w:widowControl w:val="0"/>
              <w:autoSpaceDE w:val="0"/>
              <w:autoSpaceDN w:val="0"/>
              <w:adjustRightInd w:val="0"/>
              <w:spacing w:after="0" w:line="240" w:lineRule="auto"/>
              <w:jc w:val="center"/>
              <w:rPr>
                <w:del w:id="3809" w:author="Darejan Iakobishvili" w:date="2019-06-28T10:20:00Z"/>
                <w:rFonts w:ascii="Sylfaen" w:hAnsi="Sylfaen" w:cs="Sylfaen"/>
                <w:color w:val="000000" w:themeColor="text1"/>
                <w:sz w:val="20"/>
                <w:szCs w:val="20"/>
                <w:lang w:val="ka-GE"/>
              </w:rPr>
            </w:pPr>
            <w:del w:id="3810" w:author="Darejan Iakobishvili" w:date="2019-06-28T10:20:00Z">
              <w:r w:rsidRPr="007C2A7A" w:rsidDel="002D5048">
                <w:rPr>
                  <w:rFonts w:ascii="Sylfaen" w:hAnsi="Sylfaen" w:cs="Sylfaen"/>
                  <w:color w:val="000000" w:themeColor="text1"/>
                  <w:sz w:val="20"/>
                  <w:szCs w:val="20"/>
                  <w:lang w:val="ka-GE"/>
                </w:rPr>
                <w:delText>საბაზისო მაჩვენებლის შენარჩუნება;</w:delText>
              </w:r>
            </w:del>
          </w:p>
        </w:tc>
        <w:tc>
          <w:tcPr>
            <w:tcW w:w="2552" w:type="dxa"/>
            <w:tcBorders>
              <w:top w:val="single" w:sz="4" w:space="0" w:color="auto"/>
              <w:left w:val="single" w:sz="4" w:space="0" w:color="auto"/>
              <w:bottom w:val="single" w:sz="4" w:space="0" w:color="auto"/>
              <w:right w:val="single" w:sz="4" w:space="0" w:color="auto"/>
            </w:tcBorders>
          </w:tcPr>
          <w:p w14:paraId="75559C8E" w14:textId="2BC77B36" w:rsidR="00F358D4" w:rsidRPr="007C2A7A" w:rsidDel="002D5048" w:rsidRDefault="00F358D4" w:rsidP="00F358D4">
            <w:pPr>
              <w:widowControl w:val="0"/>
              <w:autoSpaceDE w:val="0"/>
              <w:autoSpaceDN w:val="0"/>
              <w:adjustRightInd w:val="0"/>
              <w:spacing w:after="0" w:line="240" w:lineRule="auto"/>
              <w:jc w:val="center"/>
              <w:rPr>
                <w:del w:id="3811" w:author="Darejan Iakobishvili" w:date="2019-06-28T10:20:00Z"/>
                <w:rFonts w:ascii="Sylfaen" w:hAnsi="Sylfaen" w:cs="Sylfaen"/>
                <w:color w:val="000000" w:themeColor="text1"/>
                <w:sz w:val="20"/>
                <w:szCs w:val="20"/>
                <w:lang w:val="ka-GE"/>
              </w:rPr>
            </w:pPr>
            <w:del w:id="3812" w:author="Darejan Iakobishvili" w:date="2019-06-28T10:20:00Z">
              <w:r w:rsidRPr="007C2A7A" w:rsidDel="002D5048">
                <w:rPr>
                  <w:rFonts w:ascii="Sylfaen" w:hAnsi="Sylfaen" w:cs="Sylfaen"/>
                  <w:color w:val="000000" w:themeColor="text1"/>
                  <w:sz w:val="20"/>
                  <w:szCs w:val="20"/>
                  <w:lang w:val="ka-GE"/>
                </w:rPr>
                <w:delText>საბაზისო მაჩვენებლის შენარჩუნება;</w:delText>
              </w:r>
            </w:del>
          </w:p>
        </w:tc>
        <w:tc>
          <w:tcPr>
            <w:tcW w:w="2551" w:type="dxa"/>
            <w:tcBorders>
              <w:top w:val="single" w:sz="4" w:space="0" w:color="auto"/>
              <w:left w:val="single" w:sz="4" w:space="0" w:color="auto"/>
              <w:bottom w:val="single" w:sz="4" w:space="0" w:color="auto"/>
              <w:right w:val="single" w:sz="4" w:space="0" w:color="auto"/>
            </w:tcBorders>
          </w:tcPr>
          <w:p w14:paraId="7063F0F0" w14:textId="36829BAC" w:rsidR="00F358D4" w:rsidRPr="007C2A7A" w:rsidDel="002D5048" w:rsidRDefault="00F358D4" w:rsidP="00F358D4">
            <w:pPr>
              <w:widowControl w:val="0"/>
              <w:autoSpaceDE w:val="0"/>
              <w:autoSpaceDN w:val="0"/>
              <w:adjustRightInd w:val="0"/>
              <w:spacing w:after="0" w:line="240" w:lineRule="auto"/>
              <w:jc w:val="center"/>
              <w:rPr>
                <w:del w:id="3813" w:author="Darejan Iakobishvili" w:date="2019-06-28T10:20:00Z"/>
                <w:rFonts w:ascii="Sylfaen" w:hAnsi="Sylfaen" w:cs="Sylfaen"/>
                <w:color w:val="000000" w:themeColor="text1"/>
                <w:sz w:val="20"/>
                <w:szCs w:val="20"/>
                <w:lang w:val="ka-GE"/>
              </w:rPr>
            </w:pPr>
            <w:del w:id="3814" w:author="Darejan Iakobishvili" w:date="2019-06-28T10:20:00Z">
              <w:r w:rsidRPr="007C2A7A" w:rsidDel="002D5048">
                <w:rPr>
                  <w:rFonts w:ascii="Sylfaen" w:hAnsi="Sylfaen" w:cs="Sylfaen"/>
                  <w:color w:val="000000" w:themeColor="text1"/>
                  <w:sz w:val="20"/>
                  <w:szCs w:val="20"/>
                  <w:lang w:val="ka-GE"/>
                </w:rPr>
                <w:delText>საბაზისო მაჩვენებლის შენარჩუნება;</w:delText>
              </w:r>
            </w:del>
          </w:p>
        </w:tc>
      </w:tr>
      <w:tr w:rsidR="00F358D4" w:rsidRPr="007C2A7A" w:rsidDel="002D5048" w14:paraId="557A276D" w14:textId="48015203" w:rsidTr="00F358D4">
        <w:tblPrEx>
          <w:tblBorders>
            <w:insideH w:val="single" w:sz="4" w:space="0" w:color="000000"/>
          </w:tblBorders>
        </w:tblPrEx>
        <w:trPr>
          <w:trHeight w:val="575"/>
          <w:del w:id="3815"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56904093" w14:textId="11E1D492" w:rsidR="00F358D4" w:rsidRPr="007C2A7A" w:rsidDel="002D5048"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816"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70A3099" w14:textId="2600FB17" w:rsidR="00F358D4" w:rsidRPr="007C2A7A" w:rsidDel="002D5048"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817" w:author="Darejan Iakobishvili" w:date="2019-06-28T10:20:00Z"/>
                <w:rFonts w:ascii="Sylfaen" w:eastAsia="Sylfaen" w:hAnsi="Sylfaen"/>
                <w:b/>
                <w:color w:val="000000" w:themeColor="text1"/>
                <w:sz w:val="20"/>
                <w:szCs w:val="20"/>
              </w:rPr>
            </w:pPr>
            <w:del w:id="3818" w:author="Darejan Iakobishvili" w:date="2019-06-28T10:20:00Z">
              <w:r w:rsidRPr="007C2A7A" w:rsidDel="002D5048">
                <w:rPr>
                  <w:rFonts w:ascii="Sylfaen" w:eastAsia="Sylfaen" w:hAnsi="Sylfaen"/>
                  <w:b/>
                  <w:color w:val="000000" w:themeColor="text1"/>
                  <w:sz w:val="20"/>
                  <w:szCs w:val="20"/>
                </w:rPr>
                <w:delText>ცდომილების</w:delText>
              </w:r>
              <w:r w:rsidRPr="007C2A7A" w:rsidDel="002D5048">
                <w:rPr>
                  <w:rFonts w:ascii="Sylfaen" w:eastAsia="Sylfaen" w:hAnsi="Sylfaen"/>
                  <w:b/>
                  <w:color w:val="000000" w:themeColor="text1"/>
                  <w:sz w:val="20"/>
                  <w:szCs w:val="20"/>
                  <w:lang w:val="ka-GE"/>
                </w:rPr>
                <w:delText xml:space="preserve"> </w:delText>
              </w:r>
              <w:r w:rsidRPr="007C2A7A" w:rsidDel="002D5048">
                <w:rPr>
                  <w:rFonts w:ascii="Sylfaen" w:eastAsia="Sylfaen" w:hAnsi="Sylfaen"/>
                  <w:b/>
                  <w:color w:val="000000" w:themeColor="text1"/>
                  <w:sz w:val="20"/>
                  <w:szCs w:val="20"/>
                </w:rPr>
                <w:delText>ალბათობა (%/აღწერა)</w:delText>
              </w:r>
            </w:del>
          </w:p>
        </w:tc>
        <w:tc>
          <w:tcPr>
            <w:tcW w:w="3260" w:type="dxa"/>
            <w:tcBorders>
              <w:top w:val="single" w:sz="4" w:space="0" w:color="auto"/>
              <w:left w:val="single" w:sz="4" w:space="0" w:color="auto"/>
              <w:bottom w:val="single" w:sz="4" w:space="0" w:color="auto"/>
              <w:right w:val="single" w:sz="4" w:space="0" w:color="auto"/>
            </w:tcBorders>
          </w:tcPr>
          <w:p w14:paraId="5CF75EAF" w14:textId="30563F19" w:rsidR="00F358D4" w:rsidRPr="007C2A7A" w:rsidDel="002D5048" w:rsidRDefault="00F358D4" w:rsidP="00F358D4">
            <w:pPr>
              <w:widowControl w:val="0"/>
              <w:autoSpaceDE w:val="0"/>
              <w:autoSpaceDN w:val="0"/>
              <w:adjustRightInd w:val="0"/>
              <w:spacing w:after="0" w:line="240" w:lineRule="auto"/>
              <w:jc w:val="center"/>
              <w:rPr>
                <w:del w:id="3819" w:author="Darejan Iakobishvili" w:date="2019-06-28T10:20:00Z"/>
                <w:rFonts w:ascii="Sylfaen" w:hAnsi="Sylfaen" w:cs="Sylfaen"/>
                <w:color w:val="000000" w:themeColor="text1"/>
                <w:sz w:val="20"/>
                <w:szCs w:val="20"/>
                <w:lang w:val="ka-GE"/>
              </w:rPr>
            </w:pPr>
            <w:del w:id="3820" w:author="Darejan Iakobishvili" w:date="2019-06-28T10:20:00Z">
              <w:r w:rsidRPr="007C2A7A" w:rsidDel="002D5048">
                <w:rPr>
                  <w:rFonts w:ascii="Sylfaen" w:hAnsi="Sylfaen" w:cs="Sylfaen"/>
                  <w:color w:val="000000" w:themeColor="text1"/>
                  <w:sz w:val="20"/>
                  <w:szCs w:val="20"/>
                  <w:lang w:val="ka-GE"/>
                </w:rPr>
                <w:delText>20%</w:delText>
              </w:r>
            </w:del>
          </w:p>
        </w:tc>
        <w:tc>
          <w:tcPr>
            <w:tcW w:w="2835" w:type="dxa"/>
            <w:tcBorders>
              <w:top w:val="single" w:sz="4" w:space="0" w:color="auto"/>
              <w:left w:val="single" w:sz="4" w:space="0" w:color="auto"/>
              <w:bottom w:val="single" w:sz="4" w:space="0" w:color="auto"/>
              <w:right w:val="single" w:sz="4" w:space="0" w:color="auto"/>
            </w:tcBorders>
          </w:tcPr>
          <w:p w14:paraId="18F83838" w14:textId="036D132D" w:rsidR="00F358D4" w:rsidRPr="007C2A7A" w:rsidDel="002D5048" w:rsidRDefault="00F358D4" w:rsidP="00F358D4">
            <w:pPr>
              <w:widowControl w:val="0"/>
              <w:autoSpaceDE w:val="0"/>
              <w:autoSpaceDN w:val="0"/>
              <w:adjustRightInd w:val="0"/>
              <w:spacing w:after="0" w:line="240" w:lineRule="auto"/>
              <w:jc w:val="center"/>
              <w:rPr>
                <w:del w:id="3821" w:author="Darejan Iakobishvili" w:date="2019-06-28T10:20:00Z"/>
                <w:rFonts w:ascii="Sylfaen" w:hAnsi="Sylfaen" w:cs="Sylfaen"/>
                <w:color w:val="000000" w:themeColor="text1"/>
                <w:sz w:val="20"/>
                <w:szCs w:val="20"/>
                <w:lang w:val="ka-GE"/>
              </w:rPr>
            </w:pPr>
            <w:del w:id="3822" w:author="Darejan Iakobishvili" w:date="2019-06-28T10:20:00Z">
              <w:r w:rsidRPr="007C2A7A" w:rsidDel="002D5048">
                <w:rPr>
                  <w:rFonts w:ascii="Sylfaen" w:hAnsi="Sylfaen" w:cs="Sylfaen"/>
                  <w:color w:val="000000" w:themeColor="text1"/>
                  <w:sz w:val="20"/>
                  <w:szCs w:val="20"/>
                  <w:lang w:val="ka-GE"/>
                </w:rPr>
                <w:delText>20%</w:delText>
              </w:r>
            </w:del>
          </w:p>
        </w:tc>
        <w:tc>
          <w:tcPr>
            <w:tcW w:w="2552" w:type="dxa"/>
            <w:tcBorders>
              <w:top w:val="single" w:sz="4" w:space="0" w:color="auto"/>
              <w:left w:val="single" w:sz="4" w:space="0" w:color="auto"/>
              <w:bottom w:val="single" w:sz="4" w:space="0" w:color="auto"/>
              <w:right w:val="single" w:sz="4" w:space="0" w:color="auto"/>
            </w:tcBorders>
          </w:tcPr>
          <w:p w14:paraId="05916B41" w14:textId="37A4F439" w:rsidR="00F358D4" w:rsidRPr="007C2A7A" w:rsidDel="002D5048" w:rsidRDefault="00F358D4" w:rsidP="00F358D4">
            <w:pPr>
              <w:widowControl w:val="0"/>
              <w:autoSpaceDE w:val="0"/>
              <w:autoSpaceDN w:val="0"/>
              <w:adjustRightInd w:val="0"/>
              <w:spacing w:after="0" w:line="240" w:lineRule="auto"/>
              <w:jc w:val="center"/>
              <w:rPr>
                <w:del w:id="3823" w:author="Darejan Iakobishvili" w:date="2019-06-28T10:20:00Z"/>
                <w:rFonts w:ascii="Sylfaen" w:hAnsi="Sylfaen" w:cs="Sylfaen"/>
                <w:color w:val="000000" w:themeColor="text1"/>
                <w:sz w:val="20"/>
                <w:szCs w:val="20"/>
                <w:lang w:val="ka-GE"/>
              </w:rPr>
            </w:pPr>
            <w:del w:id="3824" w:author="Darejan Iakobishvili" w:date="2019-06-28T10:20:00Z">
              <w:r w:rsidRPr="007C2A7A" w:rsidDel="002D5048">
                <w:rPr>
                  <w:rFonts w:ascii="Sylfaen" w:hAnsi="Sylfaen" w:cs="Sylfaen"/>
                  <w:color w:val="000000" w:themeColor="text1"/>
                  <w:sz w:val="20"/>
                  <w:szCs w:val="20"/>
                  <w:lang w:val="ka-GE"/>
                </w:rPr>
                <w:delText>20%</w:delText>
              </w:r>
            </w:del>
          </w:p>
        </w:tc>
        <w:tc>
          <w:tcPr>
            <w:tcW w:w="2551" w:type="dxa"/>
            <w:tcBorders>
              <w:top w:val="single" w:sz="4" w:space="0" w:color="auto"/>
              <w:left w:val="single" w:sz="4" w:space="0" w:color="auto"/>
              <w:bottom w:val="single" w:sz="4" w:space="0" w:color="auto"/>
              <w:right w:val="single" w:sz="4" w:space="0" w:color="auto"/>
            </w:tcBorders>
          </w:tcPr>
          <w:p w14:paraId="36CC44DA" w14:textId="22A8FD12" w:rsidR="00F358D4" w:rsidRPr="007C2A7A" w:rsidDel="002D5048" w:rsidRDefault="00F358D4" w:rsidP="00F358D4">
            <w:pPr>
              <w:widowControl w:val="0"/>
              <w:autoSpaceDE w:val="0"/>
              <w:autoSpaceDN w:val="0"/>
              <w:adjustRightInd w:val="0"/>
              <w:spacing w:after="0" w:line="240" w:lineRule="auto"/>
              <w:jc w:val="center"/>
              <w:rPr>
                <w:del w:id="3825" w:author="Darejan Iakobishvili" w:date="2019-06-28T10:20:00Z"/>
                <w:rFonts w:ascii="Sylfaen" w:hAnsi="Sylfaen" w:cs="Sylfaen"/>
                <w:color w:val="000000" w:themeColor="text1"/>
                <w:sz w:val="20"/>
                <w:szCs w:val="20"/>
                <w:lang w:val="ka-GE"/>
              </w:rPr>
            </w:pPr>
            <w:del w:id="3826" w:author="Darejan Iakobishvili" w:date="2019-06-28T10:20:00Z">
              <w:r w:rsidRPr="007C2A7A" w:rsidDel="002D5048">
                <w:rPr>
                  <w:rFonts w:ascii="Sylfaen" w:hAnsi="Sylfaen" w:cs="Sylfaen"/>
                  <w:color w:val="000000" w:themeColor="text1"/>
                  <w:sz w:val="20"/>
                  <w:szCs w:val="20"/>
                  <w:lang w:val="ka-GE"/>
                </w:rPr>
                <w:delText>20%</w:delText>
              </w:r>
            </w:del>
          </w:p>
        </w:tc>
      </w:tr>
      <w:tr w:rsidR="00F358D4" w:rsidRPr="007C2A7A" w:rsidDel="002D5048" w14:paraId="10140A01" w14:textId="1588860A" w:rsidTr="00F358D4">
        <w:tblPrEx>
          <w:tblBorders>
            <w:insideH w:val="single" w:sz="4" w:space="0" w:color="000000"/>
          </w:tblBorders>
        </w:tblPrEx>
        <w:trPr>
          <w:trHeight w:val="369"/>
          <w:del w:id="3827"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4A475E55" w14:textId="75B418F3" w:rsidR="00F358D4" w:rsidRPr="007C2A7A" w:rsidDel="002D5048"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828"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EFAC5A3" w14:textId="7391E9DA" w:rsidR="00F358D4" w:rsidRPr="007C2A7A" w:rsidDel="002D5048"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829" w:author="Darejan Iakobishvili" w:date="2019-06-28T10:20:00Z"/>
                <w:rFonts w:ascii="Sylfaen" w:eastAsia="Sylfaen" w:hAnsi="Sylfaen"/>
                <w:b/>
                <w:color w:val="000000" w:themeColor="text1"/>
                <w:sz w:val="20"/>
                <w:szCs w:val="20"/>
              </w:rPr>
            </w:pPr>
            <w:del w:id="3830" w:author="Darejan Iakobishvili" w:date="2019-06-28T10:20:00Z">
              <w:r w:rsidRPr="007C2A7A" w:rsidDel="002D5048">
                <w:rPr>
                  <w:rFonts w:ascii="Sylfaen" w:eastAsia="Sylfaen" w:hAnsi="Sylfaen"/>
                  <w:b/>
                  <w:color w:val="000000" w:themeColor="text1"/>
                  <w:sz w:val="20"/>
                  <w:szCs w:val="20"/>
                </w:rPr>
                <w:delText>შესაძლო რისკები</w:delText>
              </w:r>
            </w:del>
          </w:p>
        </w:tc>
        <w:tc>
          <w:tcPr>
            <w:tcW w:w="3260" w:type="dxa"/>
            <w:tcBorders>
              <w:top w:val="single" w:sz="4" w:space="0" w:color="auto"/>
              <w:left w:val="single" w:sz="4" w:space="0" w:color="auto"/>
              <w:bottom w:val="single" w:sz="4" w:space="0" w:color="auto"/>
              <w:right w:val="single" w:sz="4" w:space="0" w:color="auto"/>
            </w:tcBorders>
          </w:tcPr>
          <w:p w14:paraId="657CC120" w14:textId="2233D9BC" w:rsidR="00F358D4" w:rsidRPr="007C2A7A" w:rsidDel="002D5048" w:rsidRDefault="00F358D4" w:rsidP="00F358D4">
            <w:pPr>
              <w:spacing w:after="0" w:line="240" w:lineRule="auto"/>
              <w:jc w:val="center"/>
              <w:rPr>
                <w:del w:id="3831" w:author="Darejan Iakobishvili" w:date="2019-06-28T10:20:00Z"/>
                <w:rFonts w:ascii="Sylfaen" w:hAnsi="Sylfaen"/>
                <w:color w:val="000000" w:themeColor="text1"/>
                <w:sz w:val="20"/>
                <w:szCs w:val="20"/>
              </w:rPr>
            </w:pPr>
            <w:del w:id="3832" w:author="Darejan Iakobishvili" w:date="2019-06-28T10:20:00Z">
              <w:r w:rsidRPr="007C2A7A" w:rsidDel="002D5048">
                <w:rPr>
                  <w:rFonts w:ascii="Sylfaen" w:hAnsi="Sylfaen"/>
                  <w:color w:val="000000" w:themeColor="text1"/>
                  <w:sz w:val="20"/>
                  <w:szCs w:val="20"/>
                </w:rPr>
                <w:delText>ჰიპერდიაგნოსტიკა, პაციენტთა რაოდენობის დაუგეგმავი ზრდა</w:delText>
              </w:r>
            </w:del>
          </w:p>
          <w:p w14:paraId="7E09CA54" w14:textId="010A702B" w:rsidR="00F358D4" w:rsidRPr="007C2A7A" w:rsidDel="002D5048" w:rsidRDefault="00F358D4" w:rsidP="00F358D4">
            <w:pPr>
              <w:widowControl w:val="0"/>
              <w:autoSpaceDE w:val="0"/>
              <w:autoSpaceDN w:val="0"/>
              <w:adjustRightInd w:val="0"/>
              <w:spacing w:after="0" w:line="240" w:lineRule="auto"/>
              <w:jc w:val="center"/>
              <w:rPr>
                <w:del w:id="3833" w:author="Darejan Iakobishvili" w:date="2019-06-28T10:20:00Z"/>
                <w:rFonts w:ascii="Sylfaen" w:hAnsi="Sylfaen" w:cs="Sylfaen"/>
                <w:color w:val="000000" w:themeColor="text1"/>
                <w:sz w:val="20"/>
                <w:szCs w:val="20"/>
                <w:lang w:val="ka-GE"/>
              </w:rPr>
            </w:pPr>
            <w:del w:id="3834" w:author="Darejan Iakobishvili" w:date="2019-06-28T10:20:00Z">
              <w:r w:rsidRPr="007C2A7A" w:rsidDel="002D5048">
                <w:rPr>
                  <w:rFonts w:ascii="Sylfaen" w:hAnsi="Sylfaen"/>
                  <w:color w:val="000000" w:themeColor="text1"/>
                  <w:sz w:val="20"/>
                  <w:szCs w:val="20"/>
                  <w:lang w:val="ka-GE"/>
                </w:rPr>
                <w:delText>არსებული პროგრამული რესურსის ფარგლებში</w:delText>
              </w:r>
            </w:del>
          </w:p>
        </w:tc>
        <w:tc>
          <w:tcPr>
            <w:tcW w:w="2835" w:type="dxa"/>
            <w:tcBorders>
              <w:top w:val="single" w:sz="4" w:space="0" w:color="auto"/>
              <w:left w:val="single" w:sz="4" w:space="0" w:color="auto"/>
              <w:bottom w:val="single" w:sz="4" w:space="0" w:color="auto"/>
              <w:right w:val="single" w:sz="4" w:space="0" w:color="auto"/>
            </w:tcBorders>
          </w:tcPr>
          <w:p w14:paraId="58A3F352" w14:textId="0626A794" w:rsidR="00F358D4" w:rsidRPr="007C2A7A" w:rsidDel="002D5048" w:rsidRDefault="00F358D4" w:rsidP="00F358D4">
            <w:pPr>
              <w:spacing w:after="0" w:line="240" w:lineRule="auto"/>
              <w:jc w:val="center"/>
              <w:rPr>
                <w:del w:id="3835" w:author="Darejan Iakobishvili" w:date="2019-06-28T10:20:00Z"/>
                <w:rFonts w:ascii="Sylfaen" w:hAnsi="Sylfaen"/>
                <w:color w:val="000000" w:themeColor="text1"/>
                <w:sz w:val="20"/>
                <w:szCs w:val="20"/>
              </w:rPr>
            </w:pPr>
            <w:del w:id="3836" w:author="Darejan Iakobishvili" w:date="2019-06-28T10:20:00Z">
              <w:r w:rsidRPr="007C2A7A" w:rsidDel="002D5048">
                <w:rPr>
                  <w:rFonts w:ascii="Sylfaen" w:hAnsi="Sylfaen"/>
                  <w:color w:val="000000" w:themeColor="text1"/>
                  <w:sz w:val="20"/>
                  <w:szCs w:val="20"/>
                </w:rPr>
                <w:delText>ჰიპერდიაგნოსტიკა, პაციენტთა რაოდენობის დაუგეგმავი ზრდა</w:delText>
              </w:r>
            </w:del>
          </w:p>
          <w:p w14:paraId="24BA85E7" w14:textId="5B535331" w:rsidR="00F358D4" w:rsidRPr="007C2A7A" w:rsidDel="002D5048" w:rsidRDefault="00F358D4" w:rsidP="00F358D4">
            <w:pPr>
              <w:widowControl w:val="0"/>
              <w:autoSpaceDE w:val="0"/>
              <w:autoSpaceDN w:val="0"/>
              <w:adjustRightInd w:val="0"/>
              <w:spacing w:after="0" w:line="240" w:lineRule="auto"/>
              <w:jc w:val="center"/>
              <w:rPr>
                <w:del w:id="3837" w:author="Darejan Iakobishvili" w:date="2019-06-28T10:20:00Z"/>
                <w:rFonts w:ascii="Sylfaen" w:hAnsi="Sylfaen" w:cs="Sylfaen"/>
                <w:color w:val="000000" w:themeColor="text1"/>
                <w:sz w:val="20"/>
                <w:szCs w:val="20"/>
                <w:lang w:val="ka-GE"/>
              </w:rPr>
            </w:pPr>
            <w:del w:id="3838" w:author="Darejan Iakobishvili" w:date="2019-06-28T10:20:00Z">
              <w:r w:rsidRPr="007C2A7A" w:rsidDel="002D5048">
                <w:rPr>
                  <w:rFonts w:ascii="Sylfaen" w:hAnsi="Sylfaen"/>
                  <w:color w:val="000000" w:themeColor="text1"/>
                  <w:sz w:val="20"/>
                  <w:szCs w:val="20"/>
                  <w:lang w:val="ka-GE"/>
                </w:rPr>
                <w:delText>არსებული პროგრამული რესურსის ფარგლებში</w:delText>
              </w:r>
            </w:del>
          </w:p>
        </w:tc>
        <w:tc>
          <w:tcPr>
            <w:tcW w:w="2552" w:type="dxa"/>
            <w:tcBorders>
              <w:top w:val="single" w:sz="4" w:space="0" w:color="auto"/>
              <w:left w:val="single" w:sz="4" w:space="0" w:color="auto"/>
              <w:bottom w:val="single" w:sz="4" w:space="0" w:color="auto"/>
              <w:right w:val="single" w:sz="4" w:space="0" w:color="auto"/>
            </w:tcBorders>
          </w:tcPr>
          <w:p w14:paraId="22AFC516" w14:textId="76233864" w:rsidR="00F358D4" w:rsidRPr="007C2A7A" w:rsidDel="002D5048" w:rsidRDefault="00F358D4" w:rsidP="00F358D4">
            <w:pPr>
              <w:spacing w:after="0" w:line="240" w:lineRule="auto"/>
              <w:jc w:val="center"/>
              <w:rPr>
                <w:del w:id="3839" w:author="Darejan Iakobishvili" w:date="2019-06-28T10:20:00Z"/>
                <w:rFonts w:ascii="Sylfaen" w:hAnsi="Sylfaen"/>
                <w:color w:val="000000" w:themeColor="text1"/>
                <w:sz w:val="20"/>
                <w:szCs w:val="20"/>
              </w:rPr>
            </w:pPr>
            <w:del w:id="3840" w:author="Darejan Iakobishvili" w:date="2019-06-28T10:20:00Z">
              <w:r w:rsidRPr="007C2A7A" w:rsidDel="002D5048">
                <w:rPr>
                  <w:rFonts w:ascii="Sylfaen" w:hAnsi="Sylfaen"/>
                  <w:color w:val="000000" w:themeColor="text1"/>
                  <w:sz w:val="20"/>
                  <w:szCs w:val="20"/>
                </w:rPr>
                <w:delText>ჰიპერდიაგნოსტიკა, პაციენტთა რაოდენობის დაუგეგმავი ზრდა</w:delText>
              </w:r>
            </w:del>
          </w:p>
          <w:p w14:paraId="4C28B27C" w14:textId="79A7A9E9" w:rsidR="00F358D4" w:rsidRPr="007C2A7A" w:rsidDel="002D5048" w:rsidRDefault="00F358D4" w:rsidP="00F358D4">
            <w:pPr>
              <w:widowControl w:val="0"/>
              <w:autoSpaceDE w:val="0"/>
              <w:autoSpaceDN w:val="0"/>
              <w:adjustRightInd w:val="0"/>
              <w:spacing w:after="0" w:line="240" w:lineRule="auto"/>
              <w:jc w:val="center"/>
              <w:rPr>
                <w:del w:id="3841" w:author="Darejan Iakobishvili" w:date="2019-06-28T10:20:00Z"/>
                <w:rFonts w:ascii="Sylfaen" w:hAnsi="Sylfaen" w:cs="Sylfaen"/>
                <w:color w:val="000000" w:themeColor="text1"/>
                <w:sz w:val="20"/>
                <w:szCs w:val="20"/>
                <w:lang w:val="ka-GE"/>
              </w:rPr>
            </w:pPr>
            <w:del w:id="3842" w:author="Darejan Iakobishvili" w:date="2019-06-28T10:20:00Z">
              <w:r w:rsidRPr="007C2A7A" w:rsidDel="002D5048">
                <w:rPr>
                  <w:rFonts w:ascii="Sylfaen" w:hAnsi="Sylfaen"/>
                  <w:color w:val="000000" w:themeColor="text1"/>
                  <w:sz w:val="20"/>
                  <w:szCs w:val="20"/>
                  <w:lang w:val="ka-GE"/>
                </w:rPr>
                <w:delText>არსებული პროგრამული რესურსის ფარგლებში</w:delText>
              </w:r>
            </w:del>
          </w:p>
        </w:tc>
        <w:tc>
          <w:tcPr>
            <w:tcW w:w="2551" w:type="dxa"/>
            <w:tcBorders>
              <w:top w:val="single" w:sz="4" w:space="0" w:color="auto"/>
              <w:left w:val="single" w:sz="4" w:space="0" w:color="auto"/>
              <w:bottom w:val="single" w:sz="4" w:space="0" w:color="auto"/>
              <w:right w:val="single" w:sz="4" w:space="0" w:color="auto"/>
            </w:tcBorders>
          </w:tcPr>
          <w:p w14:paraId="5054228D" w14:textId="7F4E0EE5" w:rsidR="00F358D4" w:rsidRPr="007C2A7A" w:rsidDel="002D5048" w:rsidRDefault="00F358D4" w:rsidP="00F358D4">
            <w:pPr>
              <w:spacing w:after="0" w:line="240" w:lineRule="auto"/>
              <w:jc w:val="center"/>
              <w:rPr>
                <w:del w:id="3843" w:author="Darejan Iakobishvili" w:date="2019-06-28T10:20:00Z"/>
                <w:rFonts w:ascii="Sylfaen" w:hAnsi="Sylfaen"/>
                <w:color w:val="000000" w:themeColor="text1"/>
                <w:sz w:val="20"/>
                <w:szCs w:val="20"/>
              </w:rPr>
            </w:pPr>
            <w:del w:id="3844" w:author="Darejan Iakobishvili" w:date="2019-06-28T10:20:00Z">
              <w:r w:rsidRPr="007C2A7A" w:rsidDel="002D5048">
                <w:rPr>
                  <w:rFonts w:ascii="Sylfaen" w:hAnsi="Sylfaen"/>
                  <w:color w:val="000000" w:themeColor="text1"/>
                  <w:sz w:val="20"/>
                  <w:szCs w:val="20"/>
                </w:rPr>
                <w:delText>ჰიპერდიაგნოსტიკა, პაციენტთა რაოდენობის დაუგეგმავი ზრდა</w:delText>
              </w:r>
            </w:del>
          </w:p>
          <w:p w14:paraId="46BE5D74" w14:textId="1627F256" w:rsidR="00F358D4" w:rsidRPr="007C2A7A" w:rsidDel="002D5048" w:rsidRDefault="00F358D4" w:rsidP="00F358D4">
            <w:pPr>
              <w:widowControl w:val="0"/>
              <w:autoSpaceDE w:val="0"/>
              <w:autoSpaceDN w:val="0"/>
              <w:adjustRightInd w:val="0"/>
              <w:spacing w:after="0" w:line="240" w:lineRule="auto"/>
              <w:jc w:val="center"/>
              <w:rPr>
                <w:del w:id="3845" w:author="Darejan Iakobishvili" w:date="2019-06-28T10:20:00Z"/>
                <w:rFonts w:ascii="Sylfaen" w:hAnsi="Sylfaen" w:cs="Sylfaen"/>
                <w:color w:val="000000" w:themeColor="text1"/>
                <w:sz w:val="20"/>
                <w:szCs w:val="20"/>
                <w:lang w:val="ka-GE"/>
              </w:rPr>
            </w:pPr>
            <w:del w:id="3846" w:author="Darejan Iakobishvili" w:date="2019-06-28T10:20:00Z">
              <w:r w:rsidRPr="007C2A7A" w:rsidDel="002D5048">
                <w:rPr>
                  <w:rFonts w:ascii="Sylfaen" w:hAnsi="Sylfaen"/>
                  <w:color w:val="000000" w:themeColor="text1"/>
                  <w:sz w:val="20"/>
                  <w:szCs w:val="20"/>
                  <w:lang w:val="ka-GE"/>
                </w:rPr>
                <w:delText>არსებული პროგრამული რესურსის ფარგლებში</w:delText>
              </w:r>
            </w:del>
          </w:p>
        </w:tc>
      </w:tr>
      <w:tr w:rsidR="00F358D4" w:rsidRPr="007C2A7A" w:rsidDel="002D5048" w14:paraId="2FA5BA57" w14:textId="12EFF7F3" w:rsidTr="00F358D4">
        <w:trPr>
          <w:trHeight w:val="229"/>
          <w:del w:id="3847"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6BD07A30" w14:textId="3BD8D395" w:rsidR="00F358D4" w:rsidRPr="007C2A7A" w:rsidDel="002D5048"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848" w:author="Darejan Iakobishvili" w:date="2019-06-28T10:20:00Z"/>
                <w:rFonts w:ascii="Sylfaen" w:eastAsia="Sylfaen" w:hAnsi="Sylfaen"/>
                <w:b/>
                <w:color w:val="000000" w:themeColor="text1"/>
                <w:sz w:val="20"/>
                <w:szCs w:val="20"/>
                <w:lang w:val="ka-GE"/>
              </w:rPr>
            </w:pPr>
            <w:del w:id="3849" w:author="Darejan Iakobishvili" w:date="2019-06-28T10:20:00Z">
              <w:r w:rsidRPr="007C2A7A" w:rsidDel="002D5048">
                <w:rPr>
                  <w:rFonts w:ascii="Sylfaen" w:eastAsia="Sylfaen" w:hAnsi="Sylfaen"/>
                  <w:b/>
                  <w:color w:val="000000" w:themeColor="text1"/>
                  <w:sz w:val="20"/>
                  <w:szCs w:val="20"/>
                  <w:lang w:val="ka-GE"/>
                </w:rPr>
                <w:delText>3.</w:delText>
              </w:r>
            </w:del>
          </w:p>
        </w:tc>
        <w:tc>
          <w:tcPr>
            <w:tcW w:w="2977" w:type="dxa"/>
            <w:tcBorders>
              <w:top w:val="single" w:sz="4" w:space="0" w:color="auto"/>
              <w:left w:val="single" w:sz="4" w:space="0" w:color="auto"/>
              <w:bottom w:val="single" w:sz="4" w:space="0" w:color="auto"/>
              <w:right w:val="single" w:sz="4" w:space="0" w:color="auto"/>
            </w:tcBorders>
          </w:tcPr>
          <w:p w14:paraId="37EC7BA0" w14:textId="5116652E" w:rsidR="00F358D4" w:rsidRPr="007C2A7A" w:rsidDel="002D5048"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850" w:author="Darejan Iakobishvili" w:date="2019-06-28T10:20:00Z"/>
                <w:rFonts w:ascii="Sylfaen" w:eastAsia="Sylfaen" w:hAnsi="Sylfaen"/>
                <w:b/>
                <w:color w:val="000000" w:themeColor="text1"/>
                <w:sz w:val="20"/>
                <w:szCs w:val="20"/>
              </w:rPr>
            </w:pPr>
            <w:del w:id="3851" w:author="Darejan Iakobishvili" w:date="2019-06-28T10:20:00Z">
              <w:r w:rsidRPr="007C2A7A" w:rsidDel="002D5048">
                <w:rPr>
                  <w:rFonts w:ascii="Sylfaen" w:eastAsia="Sylfaen" w:hAnsi="Sylfaen"/>
                  <w:b/>
                  <w:color w:val="000000" w:themeColor="text1"/>
                  <w:sz w:val="20"/>
                  <w:szCs w:val="20"/>
                </w:rPr>
                <w:delText>საბაზისო მაჩვენებელი</w:delText>
              </w:r>
            </w:del>
          </w:p>
        </w:tc>
        <w:tc>
          <w:tcPr>
            <w:tcW w:w="11198" w:type="dxa"/>
            <w:gridSpan w:val="4"/>
            <w:tcBorders>
              <w:top w:val="single" w:sz="4" w:space="0" w:color="auto"/>
              <w:left w:val="single" w:sz="4" w:space="0" w:color="auto"/>
              <w:bottom w:val="single" w:sz="4" w:space="0" w:color="auto"/>
              <w:right w:val="single" w:sz="4" w:space="0" w:color="auto"/>
            </w:tcBorders>
          </w:tcPr>
          <w:p w14:paraId="064F6A17" w14:textId="14E43C74" w:rsidR="00F358D4" w:rsidRPr="007C2A7A" w:rsidDel="002D5048" w:rsidRDefault="00F358D4" w:rsidP="00F358D4">
            <w:pPr>
              <w:spacing w:after="0" w:line="240" w:lineRule="auto"/>
              <w:jc w:val="center"/>
              <w:rPr>
                <w:del w:id="3852" w:author="Darejan Iakobishvili" w:date="2019-06-28T10:20:00Z"/>
                <w:rFonts w:ascii="Sylfaen" w:hAnsi="Sylfaen"/>
                <w:color w:val="000000" w:themeColor="text1"/>
                <w:sz w:val="20"/>
                <w:szCs w:val="20"/>
                <w:lang w:val="ka-GE"/>
              </w:rPr>
            </w:pPr>
            <w:del w:id="3853" w:author="Darejan Iakobishvili" w:date="2019-06-28T10:20:00Z">
              <w:r w:rsidRPr="00BD79CE" w:rsidDel="002D5048">
                <w:rPr>
                  <w:rFonts w:ascii="Sylfaen" w:hAnsi="Sylfaen" w:cs="Sylfaen"/>
                  <w:sz w:val="20"/>
                  <w:szCs w:val="20"/>
                </w:rPr>
                <w:delText>პროგრამაში ჩართულ პაციენტთა 100% უზრუნველყოფილია მედიკამენტებით;</w:delText>
              </w:r>
            </w:del>
          </w:p>
        </w:tc>
      </w:tr>
      <w:tr w:rsidR="00F358D4" w:rsidRPr="007C2A7A" w:rsidDel="002D5048" w14:paraId="54F464C1" w14:textId="504EC2C0" w:rsidTr="00F358D4">
        <w:tblPrEx>
          <w:tblBorders>
            <w:insideH w:val="single" w:sz="4" w:space="0" w:color="000000"/>
          </w:tblBorders>
        </w:tblPrEx>
        <w:trPr>
          <w:trHeight w:val="229"/>
          <w:del w:id="3854"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03EA681C" w14:textId="1B07D589" w:rsidR="00F358D4" w:rsidRPr="007C2A7A" w:rsidDel="002D5048"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855"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2A8BF1B" w14:textId="4D8DBE66" w:rsidR="00F358D4" w:rsidRPr="007C2A7A" w:rsidDel="002D5048"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856" w:author="Darejan Iakobishvili" w:date="2019-06-28T10:20:00Z"/>
                <w:rFonts w:ascii="Sylfaen" w:eastAsia="Sylfaen" w:hAnsi="Sylfaen"/>
                <w:b/>
                <w:color w:val="000000" w:themeColor="text1"/>
                <w:sz w:val="20"/>
                <w:szCs w:val="20"/>
              </w:rPr>
            </w:pPr>
            <w:del w:id="3857" w:author="Darejan Iakobishvili" w:date="2019-06-28T10:20:00Z">
              <w:r w:rsidRPr="007C2A7A" w:rsidDel="002D5048">
                <w:rPr>
                  <w:rFonts w:ascii="Sylfaen" w:eastAsia="Sylfaen" w:hAnsi="Sylfaen"/>
                  <w:b/>
                  <w:color w:val="000000" w:themeColor="text1"/>
                  <w:sz w:val="20"/>
                  <w:szCs w:val="20"/>
                </w:rPr>
                <w:delText>მიზნობრივი მაჩვენებელი</w:delText>
              </w:r>
            </w:del>
          </w:p>
        </w:tc>
        <w:tc>
          <w:tcPr>
            <w:tcW w:w="3260" w:type="dxa"/>
            <w:tcBorders>
              <w:top w:val="single" w:sz="4" w:space="0" w:color="auto"/>
              <w:left w:val="single" w:sz="4" w:space="0" w:color="auto"/>
              <w:bottom w:val="single" w:sz="4" w:space="0" w:color="auto"/>
              <w:right w:val="single" w:sz="4" w:space="0" w:color="auto"/>
            </w:tcBorders>
          </w:tcPr>
          <w:p w14:paraId="2EB84CD8" w14:textId="056E51CF" w:rsidR="00F358D4" w:rsidRPr="007C2A7A" w:rsidDel="002D5048" w:rsidRDefault="00F358D4" w:rsidP="00F358D4">
            <w:pPr>
              <w:spacing w:after="0" w:line="240" w:lineRule="auto"/>
              <w:jc w:val="center"/>
              <w:rPr>
                <w:del w:id="3858" w:author="Darejan Iakobishvili" w:date="2019-06-28T10:20:00Z"/>
                <w:rFonts w:ascii="Sylfaen" w:hAnsi="Sylfaen"/>
                <w:color w:val="000000" w:themeColor="text1"/>
                <w:sz w:val="20"/>
                <w:szCs w:val="20"/>
              </w:rPr>
            </w:pPr>
            <w:del w:id="3859" w:author="Darejan Iakobishvili" w:date="2019-06-28T10:20:00Z">
              <w:r w:rsidRPr="007C2A7A" w:rsidDel="002D5048">
                <w:rPr>
                  <w:rFonts w:ascii="Sylfaen" w:hAnsi="Sylfaen" w:cs="Sylfaen"/>
                  <w:color w:val="000000" w:themeColor="text1"/>
                  <w:sz w:val="20"/>
                  <w:szCs w:val="20"/>
                  <w:lang w:val="ka-GE"/>
                </w:rPr>
                <w:delText>საბაზისო მაჩვენებლის შენარჩუნება;</w:delText>
              </w:r>
            </w:del>
          </w:p>
        </w:tc>
        <w:tc>
          <w:tcPr>
            <w:tcW w:w="2835" w:type="dxa"/>
            <w:tcBorders>
              <w:top w:val="single" w:sz="4" w:space="0" w:color="auto"/>
              <w:left w:val="single" w:sz="4" w:space="0" w:color="auto"/>
              <w:bottom w:val="single" w:sz="4" w:space="0" w:color="auto"/>
              <w:right w:val="single" w:sz="4" w:space="0" w:color="auto"/>
            </w:tcBorders>
          </w:tcPr>
          <w:p w14:paraId="6F68D2BB" w14:textId="4202D547" w:rsidR="00F358D4" w:rsidRPr="007C2A7A" w:rsidDel="002D5048" w:rsidRDefault="00F358D4" w:rsidP="00F358D4">
            <w:pPr>
              <w:spacing w:after="0" w:line="240" w:lineRule="auto"/>
              <w:jc w:val="center"/>
              <w:rPr>
                <w:del w:id="3860" w:author="Darejan Iakobishvili" w:date="2019-06-28T10:20:00Z"/>
                <w:rFonts w:ascii="Sylfaen" w:hAnsi="Sylfaen"/>
                <w:color w:val="000000" w:themeColor="text1"/>
                <w:sz w:val="20"/>
                <w:szCs w:val="20"/>
              </w:rPr>
            </w:pPr>
            <w:del w:id="3861" w:author="Darejan Iakobishvili" w:date="2019-06-28T10:20:00Z">
              <w:r w:rsidRPr="007C2A7A" w:rsidDel="002D5048">
                <w:rPr>
                  <w:rFonts w:ascii="Sylfaen" w:hAnsi="Sylfaen" w:cs="Sylfaen"/>
                  <w:color w:val="000000" w:themeColor="text1"/>
                  <w:sz w:val="20"/>
                  <w:szCs w:val="20"/>
                  <w:lang w:val="ka-GE"/>
                </w:rPr>
                <w:delText>საბაზისო მაჩვენებლის შენარჩუნება;</w:delText>
              </w:r>
            </w:del>
          </w:p>
        </w:tc>
        <w:tc>
          <w:tcPr>
            <w:tcW w:w="2552" w:type="dxa"/>
            <w:tcBorders>
              <w:top w:val="single" w:sz="4" w:space="0" w:color="auto"/>
              <w:left w:val="single" w:sz="4" w:space="0" w:color="auto"/>
              <w:bottom w:val="single" w:sz="4" w:space="0" w:color="auto"/>
              <w:right w:val="single" w:sz="4" w:space="0" w:color="auto"/>
            </w:tcBorders>
          </w:tcPr>
          <w:p w14:paraId="23694F17" w14:textId="2EE4CAE5" w:rsidR="00F358D4" w:rsidRPr="007C2A7A" w:rsidDel="002D5048" w:rsidRDefault="00F358D4" w:rsidP="00F358D4">
            <w:pPr>
              <w:spacing w:after="0" w:line="240" w:lineRule="auto"/>
              <w:jc w:val="center"/>
              <w:rPr>
                <w:del w:id="3862" w:author="Darejan Iakobishvili" w:date="2019-06-28T10:20:00Z"/>
                <w:rFonts w:ascii="Sylfaen" w:hAnsi="Sylfaen"/>
                <w:color w:val="000000" w:themeColor="text1"/>
                <w:sz w:val="20"/>
                <w:szCs w:val="20"/>
              </w:rPr>
            </w:pPr>
            <w:del w:id="3863" w:author="Darejan Iakobishvili" w:date="2019-06-28T10:20:00Z">
              <w:r w:rsidRPr="007C2A7A" w:rsidDel="002D5048">
                <w:rPr>
                  <w:rFonts w:ascii="Sylfaen" w:hAnsi="Sylfaen" w:cs="Sylfaen"/>
                  <w:color w:val="000000" w:themeColor="text1"/>
                  <w:sz w:val="20"/>
                  <w:szCs w:val="20"/>
                  <w:lang w:val="ka-GE"/>
                </w:rPr>
                <w:delText>საბაზისო მაჩვენებლის შენარჩუნება;</w:delText>
              </w:r>
            </w:del>
          </w:p>
        </w:tc>
        <w:tc>
          <w:tcPr>
            <w:tcW w:w="2551" w:type="dxa"/>
            <w:tcBorders>
              <w:top w:val="single" w:sz="4" w:space="0" w:color="auto"/>
              <w:left w:val="single" w:sz="4" w:space="0" w:color="auto"/>
              <w:bottom w:val="single" w:sz="4" w:space="0" w:color="auto"/>
              <w:right w:val="single" w:sz="4" w:space="0" w:color="auto"/>
            </w:tcBorders>
          </w:tcPr>
          <w:p w14:paraId="1A0BE246" w14:textId="0047748C" w:rsidR="00F358D4" w:rsidRPr="007C2A7A" w:rsidDel="002D5048" w:rsidRDefault="00F358D4" w:rsidP="00F358D4">
            <w:pPr>
              <w:spacing w:after="0" w:line="240" w:lineRule="auto"/>
              <w:jc w:val="center"/>
              <w:rPr>
                <w:del w:id="3864" w:author="Darejan Iakobishvili" w:date="2019-06-28T10:20:00Z"/>
                <w:rFonts w:ascii="Sylfaen" w:hAnsi="Sylfaen"/>
                <w:color w:val="000000" w:themeColor="text1"/>
                <w:sz w:val="20"/>
                <w:szCs w:val="20"/>
              </w:rPr>
            </w:pPr>
            <w:del w:id="3865" w:author="Darejan Iakobishvili" w:date="2019-06-28T10:20:00Z">
              <w:r w:rsidRPr="007C2A7A" w:rsidDel="002D5048">
                <w:rPr>
                  <w:rFonts w:ascii="Sylfaen" w:hAnsi="Sylfaen" w:cs="Sylfaen"/>
                  <w:color w:val="000000" w:themeColor="text1"/>
                  <w:sz w:val="20"/>
                  <w:szCs w:val="20"/>
                  <w:lang w:val="ka-GE"/>
                </w:rPr>
                <w:delText>საბაზისო მაჩვენებლის შენარჩუნება;</w:delText>
              </w:r>
            </w:del>
          </w:p>
        </w:tc>
      </w:tr>
      <w:tr w:rsidR="00F358D4" w:rsidRPr="007C2A7A" w:rsidDel="002D5048" w14:paraId="7C84451B" w14:textId="4CEC4A58" w:rsidTr="00F358D4">
        <w:tblPrEx>
          <w:tblBorders>
            <w:insideH w:val="single" w:sz="4" w:space="0" w:color="000000"/>
          </w:tblBorders>
        </w:tblPrEx>
        <w:trPr>
          <w:trHeight w:val="575"/>
          <w:del w:id="3866"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3ECA2B56" w14:textId="789219D0" w:rsidR="00F358D4" w:rsidRPr="007C2A7A" w:rsidDel="002D5048"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867"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CED594E" w14:textId="477D06DE" w:rsidR="00F358D4" w:rsidRPr="007C2A7A" w:rsidDel="002D5048"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868" w:author="Darejan Iakobishvili" w:date="2019-06-28T10:20:00Z"/>
                <w:rFonts w:ascii="Sylfaen" w:eastAsia="Sylfaen" w:hAnsi="Sylfaen"/>
                <w:b/>
                <w:color w:val="000000" w:themeColor="text1"/>
                <w:sz w:val="20"/>
                <w:szCs w:val="20"/>
              </w:rPr>
            </w:pPr>
            <w:del w:id="3869" w:author="Darejan Iakobishvili" w:date="2019-06-28T10:20:00Z">
              <w:r w:rsidRPr="007C2A7A" w:rsidDel="002D5048">
                <w:rPr>
                  <w:rFonts w:ascii="Sylfaen" w:eastAsia="Sylfaen" w:hAnsi="Sylfaen"/>
                  <w:b/>
                  <w:color w:val="000000" w:themeColor="text1"/>
                  <w:sz w:val="20"/>
                  <w:szCs w:val="20"/>
                </w:rPr>
                <w:delText>ცდომილების</w:delText>
              </w:r>
              <w:r w:rsidRPr="007C2A7A" w:rsidDel="002D5048">
                <w:rPr>
                  <w:rFonts w:ascii="Sylfaen" w:eastAsia="Sylfaen" w:hAnsi="Sylfaen"/>
                  <w:b/>
                  <w:color w:val="000000" w:themeColor="text1"/>
                  <w:sz w:val="20"/>
                  <w:szCs w:val="20"/>
                  <w:lang w:val="ka-GE"/>
                </w:rPr>
                <w:delText xml:space="preserve"> </w:delText>
              </w:r>
              <w:r w:rsidRPr="007C2A7A" w:rsidDel="002D5048">
                <w:rPr>
                  <w:rFonts w:ascii="Sylfaen" w:eastAsia="Sylfaen" w:hAnsi="Sylfaen"/>
                  <w:b/>
                  <w:color w:val="000000" w:themeColor="text1"/>
                  <w:sz w:val="20"/>
                  <w:szCs w:val="20"/>
                </w:rPr>
                <w:delText>ალბათობა (%/აღწერა)</w:delText>
              </w:r>
            </w:del>
          </w:p>
        </w:tc>
        <w:tc>
          <w:tcPr>
            <w:tcW w:w="3260" w:type="dxa"/>
            <w:tcBorders>
              <w:top w:val="single" w:sz="4" w:space="0" w:color="auto"/>
              <w:left w:val="single" w:sz="4" w:space="0" w:color="auto"/>
              <w:bottom w:val="single" w:sz="4" w:space="0" w:color="auto"/>
              <w:right w:val="single" w:sz="4" w:space="0" w:color="auto"/>
            </w:tcBorders>
          </w:tcPr>
          <w:p w14:paraId="68880815" w14:textId="394B8758" w:rsidR="00F358D4" w:rsidRPr="007C2A7A" w:rsidDel="002D5048" w:rsidRDefault="00F358D4" w:rsidP="00F358D4">
            <w:pPr>
              <w:spacing w:after="0" w:line="240" w:lineRule="auto"/>
              <w:jc w:val="center"/>
              <w:rPr>
                <w:del w:id="3870" w:author="Darejan Iakobishvili" w:date="2019-06-28T10:20:00Z"/>
                <w:rFonts w:ascii="Sylfaen" w:hAnsi="Sylfaen"/>
                <w:color w:val="000000" w:themeColor="text1"/>
                <w:sz w:val="20"/>
                <w:szCs w:val="20"/>
                <w:lang w:val="ka-GE"/>
              </w:rPr>
            </w:pPr>
            <w:del w:id="3871" w:author="Darejan Iakobishvili" w:date="2019-06-28T10:20:00Z">
              <w:r w:rsidRPr="007C2A7A" w:rsidDel="002D5048">
                <w:rPr>
                  <w:rFonts w:ascii="Sylfaen" w:hAnsi="Sylfaen"/>
                  <w:color w:val="000000" w:themeColor="text1"/>
                  <w:sz w:val="20"/>
                  <w:szCs w:val="20"/>
                  <w:lang w:val="ka-GE"/>
                </w:rPr>
                <w:delText>5%</w:delText>
              </w:r>
            </w:del>
          </w:p>
        </w:tc>
        <w:tc>
          <w:tcPr>
            <w:tcW w:w="2835" w:type="dxa"/>
            <w:tcBorders>
              <w:top w:val="single" w:sz="4" w:space="0" w:color="auto"/>
              <w:left w:val="single" w:sz="4" w:space="0" w:color="auto"/>
              <w:bottom w:val="single" w:sz="4" w:space="0" w:color="auto"/>
              <w:right w:val="single" w:sz="4" w:space="0" w:color="auto"/>
            </w:tcBorders>
          </w:tcPr>
          <w:p w14:paraId="45AB0C7C" w14:textId="49A71298" w:rsidR="00F358D4" w:rsidRPr="00BD79CE" w:rsidDel="002D5048" w:rsidRDefault="00F358D4" w:rsidP="00F358D4">
            <w:pPr>
              <w:spacing w:after="0" w:line="240" w:lineRule="auto"/>
              <w:jc w:val="center"/>
              <w:rPr>
                <w:del w:id="3872" w:author="Darejan Iakobishvili" w:date="2019-06-28T10:20:00Z"/>
                <w:rFonts w:ascii="Sylfaen" w:hAnsi="Sylfaen"/>
                <w:sz w:val="20"/>
                <w:szCs w:val="20"/>
              </w:rPr>
            </w:pPr>
            <w:del w:id="3873" w:author="Darejan Iakobishvili" w:date="2019-06-28T10:20:00Z">
              <w:r w:rsidRPr="00BD79CE" w:rsidDel="002D5048">
                <w:rPr>
                  <w:rFonts w:ascii="Sylfaen" w:hAnsi="Sylfaen"/>
                  <w:sz w:val="20"/>
                  <w:szCs w:val="20"/>
                </w:rPr>
                <w:delText>5%</w:delText>
              </w:r>
            </w:del>
          </w:p>
        </w:tc>
        <w:tc>
          <w:tcPr>
            <w:tcW w:w="2552" w:type="dxa"/>
            <w:tcBorders>
              <w:top w:val="single" w:sz="4" w:space="0" w:color="auto"/>
              <w:left w:val="single" w:sz="4" w:space="0" w:color="auto"/>
              <w:bottom w:val="single" w:sz="4" w:space="0" w:color="auto"/>
              <w:right w:val="single" w:sz="4" w:space="0" w:color="auto"/>
            </w:tcBorders>
          </w:tcPr>
          <w:p w14:paraId="4E0AB861" w14:textId="5C04689E" w:rsidR="00F358D4" w:rsidRPr="007C2A7A" w:rsidDel="002D5048" w:rsidRDefault="00F358D4" w:rsidP="00F358D4">
            <w:pPr>
              <w:spacing w:after="0" w:line="240" w:lineRule="auto"/>
              <w:jc w:val="center"/>
              <w:rPr>
                <w:del w:id="3874" w:author="Darejan Iakobishvili" w:date="2019-06-28T10:20:00Z"/>
                <w:rFonts w:ascii="Sylfaen" w:hAnsi="Sylfaen"/>
                <w:color w:val="000000" w:themeColor="text1"/>
                <w:sz w:val="20"/>
                <w:szCs w:val="20"/>
              </w:rPr>
            </w:pPr>
            <w:del w:id="3875" w:author="Darejan Iakobishvili" w:date="2019-06-28T10:20:00Z">
              <w:r w:rsidRPr="007C2A7A" w:rsidDel="002D5048">
                <w:rPr>
                  <w:rFonts w:ascii="Sylfaen" w:hAnsi="Sylfaen"/>
                  <w:color w:val="000000" w:themeColor="text1"/>
                  <w:sz w:val="20"/>
                  <w:szCs w:val="20"/>
                  <w:lang w:val="ka-GE"/>
                </w:rPr>
                <w:delText>5%</w:delText>
              </w:r>
            </w:del>
          </w:p>
        </w:tc>
        <w:tc>
          <w:tcPr>
            <w:tcW w:w="2551" w:type="dxa"/>
            <w:tcBorders>
              <w:top w:val="single" w:sz="4" w:space="0" w:color="auto"/>
              <w:left w:val="single" w:sz="4" w:space="0" w:color="auto"/>
              <w:bottom w:val="single" w:sz="4" w:space="0" w:color="auto"/>
              <w:right w:val="single" w:sz="4" w:space="0" w:color="auto"/>
            </w:tcBorders>
          </w:tcPr>
          <w:p w14:paraId="0C503815" w14:textId="7FFDF6A6" w:rsidR="00F358D4" w:rsidRPr="007C2A7A" w:rsidDel="002D5048" w:rsidRDefault="00F358D4" w:rsidP="00F358D4">
            <w:pPr>
              <w:spacing w:after="0" w:line="240" w:lineRule="auto"/>
              <w:jc w:val="center"/>
              <w:rPr>
                <w:del w:id="3876" w:author="Darejan Iakobishvili" w:date="2019-06-28T10:20:00Z"/>
                <w:rFonts w:ascii="Sylfaen" w:hAnsi="Sylfaen"/>
                <w:color w:val="000000" w:themeColor="text1"/>
                <w:sz w:val="20"/>
                <w:szCs w:val="20"/>
              </w:rPr>
            </w:pPr>
            <w:del w:id="3877" w:author="Darejan Iakobishvili" w:date="2019-06-28T10:20:00Z">
              <w:r w:rsidRPr="007C2A7A" w:rsidDel="002D5048">
                <w:rPr>
                  <w:rFonts w:ascii="Sylfaen" w:hAnsi="Sylfaen"/>
                  <w:color w:val="000000" w:themeColor="text1"/>
                  <w:sz w:val="20"/>
                  <w:szCs w:val="20"/>
                  <w:lang w:val="ka-GE"/>
                </w:rPr>
                <w:delText>5%</w:delText>
              </w:r>
            </w:del>
          </w:p>
        </w:tc>
      </w:tr>
      <w:tr w:rsidR="00F358D4" w:rsidRPr="007C2A7A" w:rsidDel="002D5048" w14:paraId="179E06E0" w14:textId="3E6020FA" w:rsidTr="00F358D4">
        <w:tblPrEx>
          <w:tblBorders>
            <w:insideH w:val="single" w:sz="4" w:space="0" w:color="000000"/>
          </w:tblBorders>
        </w:tblPrEx>
        <w:trPr>
          <w:trHeight w:val="369"/>
          <w:del w:id="3878"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795C27F2" w14:textId="1FECFE8B" w:rsidR="00F358D4" w:rsidRPr="007C2A7A" w:rsidDel="002D5048"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879"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F757AF4" w14:textId="46136E18" w:rsidR="00F358D4" w:rsidRPr="007C2A7A" w:rsidDel="002D5048"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880" w:author="Darejan Iakobishvili" w:date="2019-06-28T10:20:00Z"/>
                <w:rFonts w:ascii="Sylfaen" w:eastAsia="Sylfaen" w:hAnsi="Sylfaen"/>
                <w:b/>
                <w:color w:val="000000" w:themeColor="text1"/>
                <w:sz w:val="20"/>
                <w:szCs w:val="20"/>
              </w:rPr>
            </w:pPr>
            <w:del w:id="3881" w:author="Darejan Iakobishvili" w:date="2019-06-28T10:20:00Z">
              <w:r w:rsidRPr="007C2A7A" w:rsidDel="002D5048">
                <w:rPr>
                  <w:rFonts w:ascii="Sylfaen" w:eastAsia="Sylfaen" w:hAnsi="Sylfaen"/>
                  <w:b/>
                  <w:color w:val="000000" w:themeColor="text1"/>
                  <w:sz w:val="20"/>
                  <w:szCs w:val="20"/>
                </w:rPr>
                <w:delText>შესაძლო რისკები</w:delText>
              </w:r>
            </w:del>
          </w:p>
        </w:tc>
        <w:tc>
          <w:tcPr>
            <w:tcW w:w="3260" w:type="dxa"/>
            <w:tcBorders>
              <w:top w:val="single" w:sz="4" w:space="0" w:color="auto"/>
              <w:left w:val="single" w:sz="4" w:space="0" w:color="auto"/>
              <w:bottom w:val="single" w:sz="4" w:space="0" w:color="auto"/>
              <w:right w:val="single" w:sz="4" w:space="0" w:color="auto"/>
            </w:tcBorders>
          </w:tcPr>
          <w:p w14:paraId="38FACF36" w14:textId="007607AD" w:rsidR="00F358D4" w:rsidRPr="007C2A7A" w:rsidDel="002D5048" w:rsidRDefault="00F358D4" w:rsidP="00F358D4">
            <w:pPr>
              <w:spacing w:after="0" w:line="240" w:lineRule="auto"/>
              <w:jc w:val="center"/>
              <w:rPr>
                <w:del w:id="3882" w:author="Darejan Iakobishvili" w:date="2019-06-28T10:20:00Z"/>
                <w:rFonts w:ascii="Sylfaen" w:hAnsi="Sylfaen"/>
                <w:color w:val="000000" w:themeColor="text1"/>
                <w:sz w:val="20"/>
                <w:szCs w:val="20"/>
              </w:rPr>
            </w:pPr>
            <w:del w:id="3883" w:author="Darejan Iakobishvili" w:date="2019-06-28T10:20:00Z">
              <w:r w:rsidRPr="007C2A7A" w:rsidDel="002D5048">
                <w:rPr>
                  <w:rFonts w:ascii="Sylfaen" w:hAnsi="Sylfaen"/>
                  <w:color w:val="000000" w:themeColor="text1"/>
                  <w:sz w:val="20"/>
                  <w:szCs w:val="20"/>
                </w:rPr>
                <w:delText xml:space="preserve">მედიკამენტების მოწოდების ვადების </w:delText>
              </w:r>
              <w:r w:rsidRPr="007C2A7A" w:rsidDel="002D5048">
                <w:rPr>
                  <w:rFonts w:ascii="Sylfaen" w:hAnsi="Sylfaen"/>
                  <w:color w:val="000000" w:themeColor="text1"/>
                  <w:sz w:val="20"/>
                  <w:szCs w:val="20"/>
                  <w:lang w:val="ka-GE"/>
                </w:rPr>
                <w:delText xml:space="preserve">დარღვევის </w:delText>
              </w:r>
              <w:r w:rsidRPr="007C2A7A" w:rsidDel="002D5048">
                <w:rPr>
                  <w:rFonts w:ascii="Sylfaen" w:hAnsi="Sylfaen"/>
                  <w:color w:val="000000" w:themeColor="text1"/>
                  <w:sz w:val="20"/>
                  <w:szCs w:val="20"/>
                </w:rPr>
                <w:delText>გამო მოსალოდნელი წყვეტა</w:delText>
              </w:r>
            </w:del>
          </w:p>
          <w:p w14:paraId="08EC2C07" w14:textId="4B111F42" w:rsidR="00F358D4" w:rsidRPr="007C2A7A" w:rsidDel="002D5048" w:rsidRDefault="00F358D4" w:rsidP="00F358D4">
            <w:pPr>
              <w:spacing w:after="0" w:line="240" w:lineRule="auto"/>
              <w:jc w:val="center"/>
              <w:rPr>
                <w:del w:id="3884" w:author="Darejan Iakobishvili" w:date="2019-06-28T10:20:00Z"/>
                <w:rFonts w:ascii="Sylfaen" w:hAnsi="Sylfae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761C11D" w14:textId="4558DC89" w:rsidR="00F358D4" w:rsidRPr="007C2A7A" w:rsidDel="002D5048" w:rsidRDefault="00F358D4" w:rsidP="00F358D4">
            <w:pPr>
              <w:spacing w:after="0" w:line="240" w:lineRule="auto"/>
              <w:jc w:val="center"/>
              <w:rPr>
                <w:del w:id="3885" w:author="Darejan Iakobishvili" w:date="2019-06-28T10:20:00Z"/>
                <w:rFonts w:ascii="Sylfaen" w:hAnsi="Sylfaen"/>
                <w:color w:val="000000" w:themeColor="text1"/>
                <w:sz w:val="20"/>
                <w:szCs w:val="20"/>
              </w:rPr>
            </w:pPr>
            <w:del w:id="3886" w:author="Darejan Iakobishvili" w:date="2019-06-28T10:20:00Z">
              <w:r w:rsidRPr="007C2A7A" w:rsidDel="002D5048">
                <w:rPr>
                  <w:rFonts w:ascii="Sylfaen" w:hAnsi="Sylfaen"/>
                  <w:color w:val="000000" w:themeColor="text1"/>
                  <w:sz w:val="20"/>
                  <w:szCs w:val="20"/>
                </w:rPr>
                <w:delText xml:space="preserve">მედიკამენტების მოწოდების ვადების </w:delText>
              </w:r>
              <w:r w:rsidRPr="007C2A7A" w:rsidDel="002D5048">
                <w:rPr>
                  <w:rFonts w:ascii="Sylfaen" w:hAnsi="Sylfaen"/>
                  <w:color w:val="000000" w:themeColor="text1"/>
                  <w:sz w:val="20"/>
                  <w:szCs w:val="20"/>
                  <w:lang w:val="ka-GE"/>
                </w:rPr>
                <w:delText xml:space="preserve">დარღვევის </w:delText>
              </w:r>
              <w:r w:rsidRPr="007C2A7A" w:rsidDel="002D5048">
                <w:rPr>
                  <w:rFonts w:ascii="Sylfaen" w:hAnsi="Sylfaen"/>
                  <w:color w:val="000000" w:themeColor="text1"/>
                  <w:sz w:val="20"/>
                  <w:szCs w:val="20"/>
                </w:rPr>
                <w:delText>გამო მოსალოდნელი წყვეტა</w:delText>
              </w:r>
            </w:del>
          </w:p>
          <w:p w14:paraId="2C3A54B2" w14:textId="7D11418B" w:rsidR="00F358D4" w:rsidRPr="007C2A7A" w:rsidDel="002D5048" w:rsidRDefault="00F358D4" w:rsidP="00F358D4">
            <w:pPr>
              <w:spacing w:after="0" w:line="240" w:lineRule="auto"/>
              <w:jc w:val="center"/>
              <w:rPr>
                <w:del w:id="3887" w:author="Darejan Iakobishvili" w:date="2019-06-28T10:20:00Z"/>
                <w:rFonts w:ascii="Sylfaen" w:hAnsi="Sylfaen"/>
                <w:color w:val="000000" w:themeColor="text1"/>
                <w:sz w:val="20"/>
                <w:szCs w:val="20"/>
              </w:rPr>
            </w:pPr>
          </w:p>
        </w:tc>
        <w:tc>
          <w:tcPr>
            <w:tcW w:w="2552" w:type="dxa"/>
            <w:tcBorders>
              <w:top w:val="single" w:sz="4" w:space="0" w:color="auto"/>
              <w:left w:val="single" w:sz="4" w:space="0" w:color="auto"/>
              <w:bottom w:val="single" w:sz="4" w:space="0" w:color="auto"/>
              <w:right w:val="single" w:sz="4" w:space="0" w:color="auto"/>
            </w:tcBorders>
          </w:tcPr>
          <w:p w14:paraId="54CFFE5D" w14:textId="5A3BA4A1" w:rsidR="00F358D4" w:rsidRPr="007C2A7A" w:rsidDel="002D5048" w:rsidRDefault="00F358D4" w:rsidP="00F358D4">
            <w:pPr>
              <w:spacing w:after="0" w:line="240" w:lineRule="auto"/>
              <w:jc w:val="center"/>
              <w:rPr>
                <w:del w:id="3888" w:author="Darejan Iakobishvili" w:date="2019-06-28T10:20:00Z"/>
                <w:rFonts w:ascii="Sylfaen" w:hAnsi="Sylfaen"/>
                <w:color w:val="000000" w:themeColor="text1"/>
                <w:sz w:val="20"/>
                <w:szCs w:val="20"/>
              </w:rPr>
            </w:pPr>
            <w:del w:id="3889" w:author="Darejan Iakobishvili" w:date="2019-06-28T10:20:00Z">
              <w:r w:rsidRPr="007C2A7A" w:rsidDel="002D5048">
                <w:rPr>
                  <w:rFonts w:ascii="Sylfaen" w:hAnsi="Sylfaen"/>
                  <w:color w:val="000000" w:themeColor="text1"/>
                  <w:sz w:val="20"/>
                  <w:szCs w:val="20"/>
                </w:rPr>
                <w:delText xml:space="preserve">მედიკამენტების მოწოდების ვადების </w:delText>
              </w:r>
              <w:r w:rsidRPr="007C2A7A" w:rsidDel="002D5048">
                <w:rPr>
                  <w:rFonts w:ascii="Sylfaen" w:hAnsi="Sylfaen"/>
                  <w:color w:val="000000" w:themeColor="text1"/>
                  <w:sz w:val="20"/>
                  <w:szCs w:val="20"/>
                  <w:lang w:val="ka-GE"/>
                </w:rPr>
                <w:delText xml:space="preserve">დარღვევის </w:delText>
              </w:r>
              <w:r w:rsidRPr="007C2A7A" w:rsidDel="002D5048">
                <w:rPr>
                  <w:rFonts w:ascii="Sylfaen" w:hAnsi="Sylfaen"/>
                  <w:color w:val="000000" w:themeColor="text1"/>
                  <w:sz w:val="20"/>
                  <w:szCs w:val="20"/>
                </w:rPr>
                <w:delText>გამო მოსალოდნელი წყვეტა</w:delText>
              </w:r>
            </w:del>
          </w:p>
        </w:tc>
        <w:tc>
          <w:tcPr>
            <w:tcW w:w="2551" w:type="dxa"/>
            <w:tcBorders>
              <w:top w:val="single" w:sz="4" w:space="0" w:color="auto"/>
              <w:left w:val="single" w:sz="4" w:space="0" w:color="auto"/>
              <w:bottom w:val="single" w:sz="4" w:space="0" w:color="auto"/>
              <w:right w:val="single" w:sz="4" w:space="0" w:color="auto"/>
            </w:tcBorders>
          </w:tcPr>
          <w:p w14:paraId="4A5E1D7C" w14:textId="4D151F57" w:rsidR="00F358D4" w:rsidRPr="007C2A7A" w:rsidDel="002D5048" w:rsidRDefault="00F358D4" w:rsidP="00F358D4">
            <w:pPr>
              <w:spacing w:after="0" w:line="240" w:lineRule="auto"/>
              <w:jc w:val="center"/>
              <w:rPr>
                <w:del w:id="3890" w:author="Darejan Iakobishvili" w:date="2019-06-28T10:20:00Z"/>
                <w:rFonts w:ascii="Sylfaen" w:hAnsi="Sylfaen"/>
                <w:color w:val="000000" w:themeColor="text1"/>
                <w:sz w:val="20"/>
                <w:szCs w:val="20"/>
              </w:rPr>
            </w:pPr>
            <w:del w:id="3891" w:author="Darejan Iakobishvili" w:date="2019-06-28T10:20:00Z">
              <w:r w:rsidRPr="007C2A7A" w:rsidDel="002D5048">
                <w:rPr>
                  <w:rFonts w:ascii="Sylfaen" w:hAnsi="Sylfaen"/>
                  <w:color w:val="000000" w:themeColor="text1"/>
                  <w:sz w:val="20"/>
                  <w:szCs w:val="20"/>
                </w:rPr>
                <w:delText xml:space="preserve">მედიკამენტების მოწოდების ვადების </w:delText>
              </w:r>
              <w:r w:rsidRPr="007C2A7A" w:rsidDel="002D5048">
                <w:rPr>
                  <w:rFonts w:ascii="Sylfaen" w:hAnsi="Sylfaen"/>
                  <w:color w:val="000000" w:themeColor="text1"/>
                  <w:sz w:val="20"/>
                  <w:szCs w:val="20"/>
                  <w:lang w:val="ka-GE"/>
                </w:rPr>
                <w:delText xml:space="preserve">დარღვევის </w:delText>
              </w:r>
              <w:r w:rsidRPr="007C2A7A" w:rsidDel="002D5048">
                <w:rPr>
                  <w:rFonts w:ascii="Sylfaen" w:hAnsi="Sylfaen"/>
                  <w:color w:val="000000" w:themeColor="text1"/>
                  <w:sz w:val="20"/>
                  <w:szCs w:val="20"/>
                </w:rPr>
                <w:delText>გამო მოსალოდნელი წყვეტა</w:delText>
              </w:r>
            </w:del>
          </w:p>
        </w:tc>
      </w:tr>
    </w:tbl>
    <w:p w14:paraId="247A7746" w14:textId="08DDDE88" w:rsidR="001A53C8" w:rsidRPr="007C2A7A" w:rsidDel="002D5048" w:rsidRDefault="001A53C8" w:rsidP="001A53C8">
      <w:pPr>
        <w:pStyle w:val="ListParagraph"/>
        <w:tabs>
          <w:tab w:val="left" w:pos="450"/>
        </w:tabs>
        <w:spacing w:after="0" w:line="240" w:lineRule="auto"/>
        <w:jc w:val="both"/>
        <w:rPr>
          <w:del w:id="3892" w:author="Darejan Iakobishvili" w:date="2019-06-28T10:20:00Z"/>
          <w:rFonts w:ascii="Sylfaen" w:eastAsia="Sylfaen" w:hAnsi="Sylfaen"/>
          <w:color w:val="000000" w:themeColor="text1"/>
          <w:sz w:val="24"/>
          <w:szCs w:val="24"/>
          <w:lang w:val="ka-GE"/>
        </w:rPr>
      </w:pPr>
    </w:p>
    <w:p w14:paraId="093E7F3E" w14:textId="02179AE2" w:rsidR="001A53C8" w:rsidRPr="007C2A7A" w:rsidDel="002D5048" w:rsidRDefault="001A53C8" w:rsidP="001A53C8">
      <w:pPr>
        <w:spacing w:after="0" w:line="240" w:lineRule="auto"/>
        <w:jc w:val="both"/>
        <w:rPr>
          <w:del w:id="3893" w:author="Darejan Iakobishvili" w:date="2019-06-28T10:20:00Z"/>
          <w:rFonts w:ascii="Sylfaen" w:eastAsia="Sylfaen" w:hAnsi="Sylfaen"/>
          <w:color w:val="000000" w:themeColor="text1"/>
          <w:sz w:val="24"/>
          <w:szCs w:val="24"/>
          <w:lang w:val="ka-GE"/>
        </w:rPr>
      </w:pPr>
      <w:del w:id="3894" w:author="Darejan Iakobishvili" w:date="2019-06-28T10:20:00Z">
        <w:r w:rsidRPr="007C2A7A" w:rsidDel="002D5048">
          <w:rPr>
            <w:rFonts w:ascii="Sylfaen" w:eastAsia="Sylfaen" w:hAnsi="Sylfaen" w:cs="Sylfaen"/>
            <w:b/>
            <w:color w:val="000000" w:themeColor="text1"/>
            <w:sz w:val="24"/>
            <w:szCs w:val="24"/>
            <w:lang w:val="ka-GE"/>
          </w:rPr>
          <w:delText>განხორციელების</w:delText>
        </w:r>
        <w:r w:rsidRPr="007C2A7A" w:rsidDel="002D5048">
          <w:rPr>
            <w:rFonts w:ascii="Sylfaen" w:eastAsia="Sylfaen" w:hAnsi="Sylfaen"/>
            <w:b/>
            <w:color w:val="000000" w:themeColor="text1"/>
            <w:sz w:val="24"/>
            <w:szCs w:val="24"/>
            <w:lang w:val="ka-GE"/>
          </w:rPr>
          <w:delText xml:space="preserve"> ვადები: </w:delText>
        </w:r>
        <w:r w:rsidRPr="007C2A7A" w:rsidDel="002D5048">
          <w:rPr>
            <w:rFonts w:ascii="Sylfaen" w:eastAsia="Sylfaen" w:hAnsi="Sylfaen"/>
            <w:color w:val="000000" w:themeColor="text1"/>
            <w:sz w:val="24"/>
            <w:szCs w:val="24"/>
            <w:lang w:val="ka-GE"/>
          </w:rPr>
          <w:delText>მიმდინარე.</w:delText>
        </w:r>
      </w:del>
    </w:p>
    <w:p w14:paraId="3DA41396" w14:textId="5E9D7BA2" w:rsidR="001A53C8" w:rsidRPr="007C2A7A" w:rsidDel="002D5048" w:rsidRDefault="001A53C8" w:rsidP="001A53C8">
      <w:pPr>
        <w:spacing w:after="0" w:line="240" w:lineRule="auto"/>
        <w:jc w:val="both"/>
        <w:rPr>
          <w:del w:id="3895" w:author="Darejan Iakobishvili" w:date="2019-06-28T10:20:00Z"/>
          <w:rFonts w:ascii="Sylfaen" w:eastAsia="Sylfaen" w:hAnsi="Sylfaen"/>
          <w:color w:val="000000" w:themeColor="text1"/>
          <w:sz w:val="24"/>
          <w:szCs w:val="24"/>
          <w:lang w:val="ka-GE"/>
        </w:rPr>
      </w:pPr>
    </w:p>
    <w:p w14:paraId="7A23A8B8" w14:textId="34B09312" w:rsidR="001A53C8" w:rsidRPr="007C2A7A" w:rsidDel="002D5048" w:rsidRDefault="001A53C8" w:rsidP="001A53C8">
      <w:pPr>
        <w:tabs>
          <w:tab w:val="left" w:pos="450"/>
        </w:tabs>
        <w:spacing w:after="0" w:line="240" w:lineRule="auto"/>
        <w:jc w:val="both"/>
        <w:rPr>
          <w:del w:id="3896" w:author="Darejan Iakobishvili" w:date="2019-06-28T10:20:00Z"/>
          <w:rFonts w:ascii="Sylfaen" w:eastAsia="Sylfaen" w:hAnsi="Sylfaen"/>
          <w:color w:val="000000" w:themeColor="text1"/>
          <w:sz w:val="24"/>
          <w:szCs w:val="24"/>
          <w:lang w:val="ka-GE"/>
        </w:rPr>
      </w:pPr>
      <w:del w:id="3897" w:author="Darejan Iakobishvili" w:date="2019-06-28T10:20:00Z">
        <w:r w:rsidRPr="007C2A7A" w:rsidDel="002D5048">
          <w:rPr>
            <w:rFonts w:ascii="Sylfaen" w:eastAsia="Sylfaen" w:hAnsi="Sylfaen"/>
            <w:b/>
            <w:color w:val="000000" w:themeColor="text1"/>
            <w:sz w:val="24"/>
            <w:szCs w:val="24"/>
            <w:lang w:val="ka-GE"/>
          </w:rPr>
          <w:delText xml:space="preserve">ღონისძიების დასახელება: </w:delText>
        </w:r>
        <w:r w:rsidRPr="007C2A7A" w:rsidDel="002D5048">
          <w:rPr>
            <w:rFonts w:ascii="Sylfaen" w:eastAsia="Sylfaen" w:hAnsi="Sylfaen"/>
            <w:color w:val="000000" w:themeColor="text1"/>
            <w:sz w:val="24"/>
            <w:szCs w:val="24"/>
          </w:rPr>
          <w:delText>ბავშვთა ონკოჰემატოლოგიური მომსახურება (</w:delText>
        </w:r>
        <w:r w:rsidR="00BB7E2C" w:rsidRPr="007C2A7A" w:rsidDel="002D5048">
          <w:rPr>
            <w:rFonts w:ascii="Sylfaen" w:eastAsia="Sylfaen" w:hAnsi="Sylfaen"/>
            <w:color w:val="000000" w:themeColor="text1"/>
            <w:sz w:val="24"/>
            <w:szCs w:val="24"/>
            <w:lang w:val="ka-GE"/>
          </w:rPr>
          <w:delText>27</w:delText>
        </w:r>
        <w:r w:rsidR="00BB7E2C" w:rsidRPr="007C2A7A" w:rsidDel="002D5048">
          <w:rPr>
            <w:rFonts w:ascii="Sylfaen" w:eastAsia="Sylfaen" w:hAnsi="Sylfaen"/>
            <w:color w:val="000000" w:themeColor="text1"/>
            <w:sz w:val="24"/>
            <w:szCs w:val="24"/>
          </w:rPr>
          <w:delText xml:space="preserve"> </w:delText>
        </w:r>
        <w:r w:rsidRPr="007C2A7A" w:rsidDel="002D5048">
          <w:rPr>
            <w:rFonts w:ascii="Sylfaen" w:eastAsia="Sylfaen" w:hAnsi="Sylfaen"/>
            <w:color w:val="000000" w:themeColor="text1"/>
            <w:sz w:val="24"/>
            <w:szCs w:val="24"/>
          </w:rPr>
          <w:delText>03 03 03)</w:delText>
        </w:r>
      </w:del>
    </w:p>
    <w:p w14:paraId="439886E7" w14:textId="7549594E" w:rsidR="00FE24AA" w:rsidDel="002D5048" w:rsidRDefault="001A53C8" w:rsidP="001A53C8">
      <w:pPr>
        <w:tabs>
          <w:tab w:val="left" w:pos="450"/>
        </w:tabs>
        <w:spacing w:after="0" w:line="240" w:lineRule="auto"/>
        <w:jc w:val="both"/>
        <w:rPr>
          <w:del w:id="3898" w:author="Darejan Iakobishvili" w:date="2019-06-28T10:20:00Z"/>
          <w:rFonts w:ascii="Sylfaen" w:eastAsia="Sylfaen" w:hAnsi="Sylfaen"/>
          <w:b/>
          <w:color w:val="000000" w:themeColor="text1"/>
          <w:sz w:val="24"/>
          <w:szCs w:val="24"/>
          <w:lang w:val="ka-GE"/>
        </w:rPr>
      </w:pPr>
      <w:del w:id="3899" w:author="Darejan Iakobishvili" w:date="2019-06-28T10:20:00Z">
        <w:r w:rsidRPr="007C2A7A" w:rsidDel="002D5048">
          <w:rPr>
            <w:rFonts w:ascii="Sylfaen" w:eastAsia="Sylfaen" w:hAnsi="Sylfaen"/>
            <w:b/>
            <w:color w:val="000000" w:themeColor="text1"/>
            <w:sz w:val="24"/>
            <w:szCs w:val="24"/>
            <w:lang w:val="ka-GE"/>
          </w:rPr>
          <w:delText>ღონისძიების</w:delText>
        </w:r>
        <w:r w:rsidRPr="007C2A7A" w:rsidDel="002D5048">
          <w:rPr>
            <w:rFonts w:ascii="Sylfaen" w:eastAsia="Sylfaen" w:hAnsi="Sylfaen"/>
            <w:b/>
            <w:color w:val="000000" w:themeColor="text1"/>
            <w:sz w:val="24"/>
            <w:szCs w:val="24"/>
            <w:lang w:val="en-US"/>
          </w:rPr>
          <w:delText xml:space="preserve"> </w:delText>
        </w:r>
        <w:r w:rsidRPr="007C2A7A" w:rsidDel="002D5048">
          <w:rPr>
            <w:rFonts w:ascii="Sylfaen" w:eastAsia="Sylfaen" w:hAnsi="Sylfaen"/>
            <w:b/>
            <w:color w:val="000000" w:themeColor="text1"/>
            <w:sz w:val="24"/>
            <w:szCs w:val="24"/>
            <w:lang w:val="ka-GE"/>
          </w:rPr>
          <w:delText>განმახორციელებელი:</w:delText>
        </w:r>
        <w:r w:rsidR="00BB2E2D" w:rsidRPr="007C2A7A" w:rsidDel="002D5048">
          <w:rPr>
            <w:rFonts w:ascii="Sylfaen" w:eastAsia="Sylfaen" w:hAnsi="Sylfaen"/>
            <w:b/>
            <w:color w:val="000000" w:themeColor="text1"/>
            <w:sz w:val="24"/>
            <w:szCs w:val="24"/>
            <w:lang w:val="ka-GE"/>
          </w:rPr>
          <w:delText xml:space="preserve"> </w:delText>
        </w:r>
      </w:del>
    </w:p>
    <w:p w14:paraId="0F6E4F7E" w14:textId="1407C71C" w:rsidR="001A53C8" w:rsidRPr="00FE24AA" w:rsidDel="002D5048" w:rsidRDefault="001A53C8" w:rsidP="00FE24AA">
      <w:pPr>
        <w:pStyle w:val="ListParagraph"/>
        <w:numPr>
          <w:ilvl w:val="0"/>
          <w:numId w:val="85"/>
        </w:numPr>
        <w:tabs>
          <w:tab w:val="left" w:pos="450"/>
        </w:tabs>
        <w:spacing w:after="0" w:line="240" w:lineRule="auto"/>
        <w:jc w:val="both"/>
        <w:rPr>
          <w:del w:id="3900" w:author="Darejan Iakobishvili" w:date="2019-06-28T10:20:00Z"/>
          <w:rFonts w:ascii="Sylfaen" w:eastAsia="Sylfaen" w:hAnsi="Sylfaen"/>
          <w:b/>
          <w:color w:val="000000" w:themeColor="text1"/>
          <w:sz w:val="24"/>
          <w:szCs w:val="24"/>
          <w:lang w:val="ka-GE"/>
        </w:rPr>
      </w:pPr>
      <w:del w:id="3901" w:author="Darejan Iakobishvili" w:date="2019-06-28T10:20:00Z">
        <w:r w:rsidRPr="00FE24AA" w:rsidDel="002D5048">
          <w:rPr>
            <w:rFonts w:ascii="Sylfaen" w:eastAsia="Sylfaen" w:hAnsi="Sylfaen" w:cs="Sylfaen"/>
            <w:color w:val="000000" w:themeColor="text1"/>
            <w:sz w:val="24"/>
            <w:szCs w:val="24"/>
          </w:rPr>
          <w:delText>სსიპ</w:delText>
        </w:r>
        <w:r w:rsidRPr="00FE24AA" w:rsidDel="002D5048">
          <w:rPr>
            <w:rFonts w:ascii="Sylfaen" w:eastAsia="Sylfaen" w:hAnsi="Sylfaen"/>
            <w:color w:val="000000" w:themeColor="text1"/>
            <w:sz w:val="24"/>
            <w:szCs w:val="24"/>
          </w:rPr>
          <w:delText xml:space="preserve"> - სოციალური მომსახურების სააგენტო</w:delText>
        </w:r>
      </w:del>
    </w:p>
    <w:p w14:paraId="15EC4960" w14:textId="06BD157D" w:rsidR="001A53C8" w:rsidRPr="007C2A7A" w:rsidDel="002D5048" w:rsidRDefault="001A53C8" w:rsidP="001A53C8">
      <w:pPr>
        <w:tabs>
          <w:tab w:val="left" w:pos="450"/>
        </w:tabs>
        <w:spacing w:after="0" w:line="240" w:lineRule="auto"/>
        <w:jc w:val="both"/>
        <w:rPr>
          <w:del w:id="3902" w:author="Darejan Iakobishvili" w:date="2019-06-28T10:20:00Z"/>
          <w:rFonts w:ascii="Sylfaen" w:eastAsia="Sylfaen" w:hAnsi="Sylfaen"/>
          <w:b/>
          <w:color w:val="000000" w:themeColor="text1"/>
          <w:sz w:val="24"/>
          <w:szCs w:val="24"/>
          <w:lang w:val="ka-GE"/>
        </w:rPr>
      </w:pPr>
      <w:del w:id="3903" w:author="Darejan Iakobishvili" w:date="2019-06-28T10:20:00Z">
        <w:r w:rsidRPr="007C2A7A" w:rsidDel="002D5048">
          <w:rPr>
            <w:rFonts w:ascii="Sylfaen" w:eastAsia="Sylfaen" w:hAnsi="Sylfaen"/>
            <w:b/>
            <w:color w:val="000000" w:themeColor="text1"/>
            <w:sz w:val="24"/>
            <w:szCs w:val="24"/>
            <w:lang w:val="ka-GE"/>
          </w:rPr>
          <w:delText xml:space="preserve">ღონისძიების აღწერა და მიზანი:   </w:delText>
        </w:r>
      </w:del>
    </w:p>
    <w:p w14:paraId="24C7AEFC" w14:textId="2CBBD089" w:rsidR="001A53C8" w:rsidRPr="007C2A7A" w:rsidDel="002D5048" w:rsidRDefault="001A53C8" w:rsidP="000A49EF">
      <w:pPr>
        <w:pStyle w:val="ListParagraph"/>
        <w:numPr>
          <w:ilvl w:val="0"/>
          <w:numId w:val="68"/>
        </w:numPr>
        <w:tabs>
          <w:tab w:val="left" w:pos="450"/>
        </w:tabs>
        <w:spacing w:after="0" w:line="240" w:lineRule="auto"/>
        <w:jc w:val="both"/>
        <w:rPr>
          <w:del w:id="3904" w:author="Darejan Iakobishvili" w:date="2019-06-28T10:20:00Z"/>
          <w:rFonts w:ascii="Sylfaen" w:eastAsia="Sylfaen" w:hAnsi="Sylfaen"/>
          <w:color w:val="000000" w:themeColor="text1"/>
          <w:sz w:val="24"/>
          <w:szCs w:val="24"/>
          <w:lang w:val="ka-GE"/>
        </w:rPr>
      </w:pPr>
      <w:del w:id="3905" w:author="Darejan Iakobishvili" w:date="2019-06-28T10:20:00Z">
        <w:r w:rsidRPr="007C2A7A" w:rsidDel="002D5048">
          <w:rPr>
            <w:rFonts w:ascii="Sylfaen" w:eastAsia="Sylfaen" w:hAnsi="Sylfaen"/>
            <w:color w:val="000000" w:themeColor="text1"/>
            <w:sz w:val="24"/>
            <w:szCs w:val="24"/>
          </w:rPr>
          <w:delText xml:space="preserve">18 წლამდე ასაკის ონკოჰემატოლოგიური პაციენტების ფინანსური ხელმისაწვდომობის </w:delText>
        </w:r>
        <w:r w:rsidRPr="007C2A7A" w:rsidDel="002D5048">
          <w:rPr>
            <w:rFonts w:ascii="Sylfaen" w:eastAsia="Sylfaen" w:hAnsi="Sylfaen"/>
            <w:color w:val="000000" w:themeColor="text1"/>
            <w:sz w:val="24"/>
            <w:szCs w:val="24"/>
            <w:lang w:val="ka-GE"/>
          </w:rPr>
          <w:delText>გასაზრდელად</w:delText>
        </w:r>
        <w:r w:rsidRPr="007C2A7A" w:rsidDel="002D5048">
          <w:rPr>
            <w:rFonts w:ascii="Sylfaen" w:eastAsia="Sylfaen" w:hAnsi="Sylfaen"/>
            <w:color w:val="000000" w:themeColor="text1"/>
            <w:sz w:val="24"/>
            <w:szCs w:val="24"/>
          </w:rPr>
          <w:delText xml:space="preserve"> ონკოჰემატოლოგიური დაავადებების მქონე 18 წლამდე ასაკის ბავშვთა ამბულატორიული და სტაციონარული მკურნალობა</w:delText>
        </w:r>
        <w:r w:rsidR="001B46B3" w:rsidRPr="007C2A7A" w:rsidDel="002D5048">
          <w:rPr>
            <w:rFonts w:ascii="Sylfaen" w:eastAsia="Sylfaen" w:hAnsi="Sylfaen"/>
            <w:color w:val="000000" w:themeColor="text1"/>
            <w:sz w:val="24"/>
            <w:szCs w:val="24"/>
            <w:lang w:val="ka-GE"/>
          </w:rPr>
          <w:delText>;</w:delText>
        </w:r>
      </w:del>
    </w:p>
    <w:p w14:paraId="1B90BB7C" w14:textId="3554D786" w:rsidR="001A53C8" w:rsidRPr="007C2A7A" w:rsidDel="002D5048" w:rsidRDefault="001A53C8" w:rsidP="001A53C8">
      <w:pPr>
        <w:tabs>
          <w:tab w:val="left" w:pos="450"/>
        </w:tabs>
        <w:spacing w:after="0" w:line="240" w:lineRule="auto"/>
        <w:jc w:val="both"/>
        <w:rPr>
          <w:del w:id="3906" w:author="Darejan Iakobishvili" w:date="2019-06-28T10:20:00Z"/>
          <w:rFonts w:ascii="Sylfaen" w:eastAsia="Sylfaen" w:hAnsi="Sylfaen"/>
          <w:b/>
          <w:color w:val="000000" w:themeColor="text1"/>
          <w:sz w:val="24"/>
          <w:szCs w:val="24"/>
          <w:lang w:val="ka-GE"/>
        </w:rPr>
      </w:pPr>
      <w:del w:id="3907" w:author="Darejan Iakobishvili" w:date="2019-06-28T10:20:00Z">
        <w:r w:rsidRPr="007C2A7A" w:rsidDel="002D5048">
          <w:rPr>
            <w:rFonts w:ascii="Sylfaen" w:eastAsia="Sylfaen" w:hAnsi="Sylfaen" w:cs="Sylfaen"/>
            <w:b/>
            <w:color w:val="000000" w:themeColor="text1"/>
            <w:sz w:val="24"/>
            <w:szCs w:val="24"/>
            <w:lang w:val="ka-GE"/>
          </w:rPr>
          <w:lastRenderedPageBreak/>
          <w:delText>მოსალოდნელი</w:delText>
        </w:r>
        <w:r w:rsidRPr="007C2A7A" w:rsidDel="002D5048">
          <w:rPr>
            <w:rFonts w:ascii="Sylfaen" w:eastAsia="Sylfaen" w:hAnsi="Sylfaen"/>
            <w:b/>
            <w:color w:val="000000" w:themeColor="text1"/>
            <w:sz w:val="24"/>
            <w:szCs w:val="24"/>
            <w:lang w:val="ka-GE"/>
          </w:rPr>
          <w:delText xml:space="preserve"> შუალედური შედეგები: </w:delText>
        </w:r>
      </w:del>
    </w:p>
    <w:p w14:paraId="1A7557E5" w14:textId="0F2C0E94" w:rsidR="001A53C8" w:rsidRPr="007C2A7A" w:rsidDel="002D5048" w:rsidRDefault="001A53C8" w:rsidP="000A49EF">
      <w:pPr>
        <w:pStyle w:val="ListParagraph"/>
        <w:numPr>
          <w:ilvl w:val="0"/>
          <w:numId w:val="68"/>
        </w:numPr>
        <w:tabs>
          <w:tab w:val="left" w:pos="450"/>
        </w:tabs>
        <w:spacing w:after="0" w:line="240" w:lineRule="auto"/>
        <w:jc w:val="both"/>
        <w:rPr>
          <w:del w:id="3908" w:author="Darejan Iakobishvili" w:date="2019-06-28T10:20:00Z"/>
          <w:rFonts w:ascii="Sylfaen" w:eastAsia="Sylfaen" w:hAnsi="Sylfaen"/>
          <w:color w:val="000000" w:themeColor="text1"/>
          <w:sz w:val="24"/>
          <w:szCs w:val="24"/>
          <w:lang w:val="ka-GE"/>
        </w:rPr>
      </w:pPr>
      <w:del w:id="3909" w:author="Darejan Iakobishvili" w:date="2019-06-28T10:20:00Z">
        <w:r w:rsidRPr="007C2A7A" w:rsidDel="002D5048">
          <w:rPr>
            <w:rFonts w:ascii="Sylfaen" w:eastAsia="Sylfaen" w:hAnsi="Sylfaen"/>
            <w:color w:val="000000" w:themeColor="text1"/>
            <w:sz w:val="24"/>
            <w:szCs w:val="24"/>
          </w:rPr>
          <w:delText>ბავშვთა ონკოჰემატოლოგიური მომსახურებით მოცული ბენეფიციარები</w:delText>
        </w:r>
        <w:r w:rsidRPr="007C2A7A" w:rsidDel="002D5048">
          <w:rPr>
            <w:rFonts w:ascii="Sylfaen" w:eastAsia="Sylfaen" w:hAnsi="Sylfaen"/>
            <w:color w:val="000000" w:themeColor="text1"/>
            <w:sz w:val="24"/>
            <w:szCs w:val="24"/>
            <w:lang w:val="en-US"/>
          </w:rPr>
          <w:delText>.</w:delText>
        </w:r>
      </w:del>
    </w:p>
    <w:p w14:paraId="22B9A97C" w14:textId="28380927" w:rsidR="001A53C8" w:rsidRPr="007C2A7A" w:rsidDel="002D5048" w:rsidRDefault="001A53C8" w:rsidP="001A53C8">
      <w:pPr>
        <w:pStyle w:val="ListParagraph"/>
        <w:tabs>
          <w:tab w:val="left" w:pos="450"/>
        </w:tabs>
        <w:spacing w:after="0" w:line="240" w:lineRule="auto"/>
        <w:jc w:val="both"/>
        <w:rPr>
          <w:del w:id="3910" w:author="Darejan Iakobishvili" w:date="2019-06-28T10:20:00Z"/>
          <w:rFonts w:ascii="Sylfaen" w:eastAsia="Sylfaen" w:hAnsi="Sylfaen"/>
          <w:color w:val="000000" w:themeColor="text1"/>
          <w:sz w:val="24"/>
          <w:szCs w:val="24"/>
          <w:lang w:val="ka-GE"/>
        </w:rPr>
      </w:pPr>
    </w:p>
    <w:p w14:paraId="47A7C3DA" w14:textId="02853F63" w:rsidR="001A53C8" w:rsidRPr="007C2A7A" w:rsidDel="002D5048" w:rsidRDefault="001A53C8" w:rsidP="001A53C8">
      <w:pPr>
        <w:tabs>
          <w:tab w:val="left" w:pos="450"/>
        </w:tabs>
        <w:spacing w:after="0" w:line="240" w:lineRule="auto"/>
        <w:jc w:val="both"/>
        <w:rPr>
          <w:del w:id="3911" w:author="Darejan Iakobishvili" w:date="2019-06-28T10:20:00Z"/>
          <w:rFonts w:ascii="Sylfaen" w:eastAsia="Sylfaen" w:hAnsi="Sylfaen" w:cs="Sylfaen"/>
          <w:b/>
          <w:color w:val="000000" w:themeColor="text1"/>
          <w:sz w:val="24"/>
          <w:szCs w:val="24"/>
          <w:lang w:val="ka-GE"/>
        </w:rPr>
      </w:pPr>
      <w:del w:id="3912" w:author="Darejan Iakobishvili" w:date="2019-06-28T10:20:00Z">
        <w:r w:rsidRPr="007C2A7A" w:rsidDel="002D5048">
          <w:rPr>
            <w:rFonts w:ascii="Sylfaen" w:eastAsia="Sylfaen" w:hAnsi="Sylfaen" w:cs="Sylfaen"/>
            <w:b/>
            <w:color w:val="000000" w:themeColor="text1"/>
            <w:sz w:val="24"/>
            <w:szCs w:val="24"/>
            <w:lang w:val="ka-GE"/>
          </w:rPr>
          <w:delText>მოსალოდნელი შუალედური შედეგების შეფასების ინდიკატორები:</w:delText>
        </w:r>
      </w:del>
    </w:p>
    <w:p w14:paraId="0A1158D1" w14:textId="4CDD7163" w:rsidR="001A53C8" w:rsidRPr="007C2A7A" w:rsidDel="002D5048" w:rsidRDefault="001A53C8" w:rsidP="001A53C8">
      <w:pPr>
        <w:tabs>
          <w:tab w:val="left" w:pos="450"/>
        </w:tabs>
        <w:spacing w:after="0" w:line="240" w:lineRule="auto"/>
        <w:jc w:val="both"/>
        <w:rPr>
          <w:del w:id="3913" w:author="Darejan Iakobishvili" w:date="2019-06-28T10:20:00Z"/>
          <w:rFonts w:ascii="Sylfaen" w:eastAsia="Sylfaen" w:hAnsi="Sylfaen" w:cs="Sylfaen"/>
          <w:b/>
          <w:color w:val="000000" w:themeColor="text1"/>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BD79CE" w:rsidRPr="007C2A7A" w:rsidDel="002D5048" w14:paraId="62A17573" w14:textId="4DA63623" w:rsidTr="00BD79CE">
        <w:trPr>
          <w:trHeight w:val="229"/>
          <w:del w:id="3914"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5688FC80" w14:textId="34348262" w:rsidR="00BD79CE" w:rsidRPr="007C2A7A" w:rsidDel="002D5048"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915" w:author="Darejan Iakobishvili" w:date="2019-06-28T10:20:00Z"/>
                <w:rFonts w:ascii="Sylfaen" w:eastAsia="Sylfaen" w:hAnsi="Sylfaen"/>
                <w:color w:val="000000" w:themeColor="text1"/>
                <w:sz w:val="20"/>
                <w:szCs w:val="20"/>
              </w:rPr>
            </w:pPr>
            <w:del w:id="3916" w:author="Darejan Iakobishvili" w:date="2019-06-28T10:20:00Z">
              <w:r w:rsidRPr="007C2A7A" w:rsidDel="002D5048">
                <w:rPr>
                  <w:rFonts w:ascii="Sylfaen" w:eastAsia="Sylfaen" w:hAnsi="Sylfaen"/>
                  <w:color w:val="000000" w:themeColor="text1"/>
                  <w:sz w:val="20"/>
                  <w:szCs w:val="20"/>
                </w:rPr>
                <w:delText>№</w:delText>
              </w:r>
            </w:del>
          </w:p>
        </w:tc>
        <w:tc>
          <w:tcPr>
            <w:tcW w:w="2977" w:type="dxa"/>
            <w:tcBorders>
              <w:top w:val="single" w:sz="4" w:space="0" w:color="auto"/>
              <w:left w:val="single" w:sz="4" w:space="0" w:color="auto"/>
              <w:bottom w:val="single" w:sz="4" w:space="0" w:color="auto"/>
              <w:right w:val="single" w:sz="4" w:space="0" w:color="auto"/>
            </w:tcBorders>
          </w:tcPr>
          <w:p w14:paraId="604BABA4" w14:textId="5D7AC77C" w:rsidR="00BD79CE" w:rsidRPr="007C2A7A" w:rsidDel="002D5048"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917" w:author="Darejan Iakobishvili" w:date="2019-06-28T10:20:00Z"/>
                <w:rFonts w:ascii="Sylfaen" w:eastAsia="Sylfaen" w:hAnsi="Sylfaen"/>
                <w:color w:val="000000" w:themeColor="text1"/>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204970E" w14:textId="5CE9FD90" w:rsidR="00BD79CE" w:rsidRPr="007C2A7A" w:rsidDel="002D5048"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3918" w:author="Darejan Iakobishvili" w:date="2019-06-28T10:20:00Z"/>
                <w:rFonts w:ascii="Sylfaen" w:eastAsia="Sylfaen" w:hAnsi="Sylfaen"/>
                <w:b/>
                <w:color w:val="000000" w:themeColor="text1"/>
                <w:sz w:val="20"/>
                <w:szCs w:val="20"/>
                <w:lang w:val="ka-GE"/>
              </w:rPr>
            </w:pPr>
            <w:del w:id="3919"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20</w:delText>
              </w:r>
              <w:r w:rsidRPr="007C2A7A" w:rsidDel="002D5048">
                <w:rPr>
                  <w:rFonts w:ascii="Sylfaen" w:eastAsia="Sylfaen" w:hAnsi="Sylfaen"/>
                  <w:b/>
                  <w:color w:val="000000" w:themeColor="text1"/>
                  <w:sz w:val="20"/>
                  <w:szCs w:val="20"/>
                </w:rPr>
                <w:delText xml:space="preserve"> წელი</w:delText>
              </w:r>
            </w:del>
          </w:p>
        </w:tc>
        <w:tc>
          <w:tcPr>
            <w:tcW w:w="2835" w:type="dxa"/>
            <w:tcBorders>
              <w:top w:val="single" w:sz="4" w:space="0" w:color="auto"/>
              <w:left w:val="single" w:sz="4" w:space="0" w:color="auto"/>
              <w:bottom w:val="single" w:sz="4" w:space="0" w:color="auto"/>
              <w:right w:val="single" w:sz="4" w:space="0" w:color="auto"/>
            </w:tcBorders>
          </w:tcPr>
          <w:p w14:paraId="1523E42E" w14:textId="526E7D84" w:rsidR="00BD79CE" w:rsidRPr="007C2A7A" w:rsidDel="002D5048"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3920" w:author="Darejan Iakobishvili" w:date="2019-06-28T10:20:00Z"/>
                <w:rFonts w:ascii="Sylfaen" w:eastAsia="Sylfaen" w:hAnsi="Sylfaen"/>
                <w:b/>
                <w:color w:val="000000" w:themeColor="text1"/>
                <w:sz w:val="20"/>
                <w:szCs w:val="20"/>
              </w:rPr>
            </w:pPr>
            <w:del w:id="3921" w:author="Darejan Iakobishvili" w:date="2019-06-28T10:20:00Z">
              <w:r w:rsidRPr="007C2A7A" w:rsidDel="002D5048">
                <w:rPr>
                  <w:rFonts w:ascii="Sylfaen" w:eastAsia="Sylfaen" w:hAnsi="Sylfaen"/>
                  <w:b/>
                  <w:color w:val="000000" w:themeColor="text1"/>
                  <w:sz w:val="20"/>
                  <w:szCs w:val="20"/>
                </w:rPr>
                <w:delText>202</w:delText>
              </w:r>
              <w:r w:rsidRPr="007C2A7A" w:rsidDel="002D5048">
                <w:rPr>
                  <w:rFonts w:ascii="Sylfaen" w:eastAsia="Sylfaen" w:hAnsi="Sylfaen"/>
                  <w:b/>
                  <w:color w:val="000000" w:themeColor="text1"/>
                  <w:sz w:val="20"/>
                  <w:szCs w:val="20"/>
                  <w:lang w:val="ka-GE"/>
                </w:rPr>
                <w:delText>1</w:delText>
              </w:r>
              <w:r w:rsidRPr="007C2A7A" w:rsidDel="002D5048">
                <w:rPr>
                  <w:rFonts w:ascii="Sylfaen" w:eastAsia="Sylfaen" w:hAnsi="Sylfaen"/>
                  <w:b/>
                  <w:color w:val="000000" w:themeColor="text1"/>
                  <w:sz w:val="20"/>
                  <w:szCs w:val="20"/>
                </w:rPr>
                <w:delText xml:space="preserve"> წელი</w:delText>
              </w:r>
            </w:del>
          </w:p>
        </w:tc>
        <w:tc>
          <w:tcPr>
            <w:tcW w:w="2552" w:type="dxa"/>
            <w:tcBorders>
              <w:top w:val="single" w:sz="4" w:space="0" w:color="auto"/>
              <w:left w:val="single" w:sz="4" w:space="0" w:color="auto"/>
              <w:bottom w:val="single" w:sz="4" w:space="0" w:color="auto"/>
              <w:right w:val="single" w:sz="4" w:space="0" w:color="auto"/>
            </w:tcBorders>
          </w:tcPr>
          <w:p w14:paraId="1CF5885D" w14:textId="0E2B2DB2" w:rsidR="00BD79CE" w:rsidRPr="007C2A7A" w:rsidDel="002D5048"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3922" w:author="Darejan Iakobishvili" w:date="2019-06-28T10:20:00Z"/>
                <w:rFonts w:ascii="Sylfaen" w:eastAsia="Sylfaen" w:hAnsi="Sylfaen"/>
                <w:b/>
                <w:color w:val="000000" w:themeColor="text1"/>
                <w:sz w:val="20"/>
                <w:szCs w:val="20"/>
              </w:rPr>
            </w:pPr>
            <w:del w:id="3923" w:author="Darejan Iakobishvili" w:date="2019-06-28T10:20:00Z">
              <w:r w:rsidRPr="007C2A7A" w:rsidDel="002D5048">
                <w:rPr>
                  <w:rFonts w:ascii="Sylfaen" w:eastAsia="Sylfaen" w:hAnsi="Sylfaen"/>
                  <w:b/>
                  <w:color w:val="000000" w:themeColor="text1"/>
                  <w:sz w:val="20"/>
                  <w:szCs w:val="20"/>
                </w:rPr>
                <w:delText>202</w:delText>
              </w:r>
              <w:r w:rsidRPr="007C2A7A" w:rsidDel="002D5048">
                <w:rPr>
                  <w:rFonts w:ascii="Sylfaen" w:eastAsia="Sylfaen" w:hAnsi="Sylfaen"/>
                  <w:b/>
                  <w:color w:val="000000" w:themeColor="text1"/>
                  <w:sz w:val="20"/>
                  <w:szCs w:val="20"/>
                  <w:lang w:val="ka-GE"/>
                </w:rPr>
                <w:delText>2</w:delText>
              </w:r>
              <w:r w:rsidRPr="007C2A7A" w:rsidDel="002D5048">
                <w:rPr>
                  <w:rFonts w:ascii="Sylfaen" w:eastAsia="Sylfaen" w:hAnsi="Sylfaen"/>
                  <w:b/>
                  <w:color w:val="000000" w:themeColor="text1"/>
                  <w:sz w:val="20"/>
                  <w:szCs w:val="20"/>
                </w:rPr>
                <w:delText xml:space="preserve"> წელი</w:delText>
              </w:r>
            </w:del>
          </w:p>
        </w:tc>
        <w:tc>
          <w:tcPr>
            <w:tcW w:w="2551" w:type="dxa"/>
            <w:tcBorders>
              <w:top w:val="single" w:sz="4" w:space="0" w:color="auto"/>
              <w:left w:val="single" w:sz="4" w:space="0" w:color="auto"/>
              <w:bottom w:val="single" w:sz="4" w:space="0" w:color="auto"/>
              <w:right w:val="single" w:sz="4" w:space="0" w:color="auto"/>
            </w:tcBorders>
          </w:tcPr>
          <w:p w14:paraId="127D0E7C" w14:textId="04B277AF" w:rsidR="00BD79CE" w:rsidRPr="007C2A7A" w:rsidDel="002D5048"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3924" w:author="Darejan Iakobishvili" w:date="2019-06-28T10:20:00Z"/>
                <w:rFonts w:ascii="Sylfaen" w:eastAsia="Sylfaen" w:hAnsi="Sylfaen"/>
                <w:b/>
                <w:color w:val="000000" w:themeColor="text1"/>
                <w:sz w:val="20"/>
                <w:szCs w:val="20"/>
              </w:rPr>
            </w:pPr>
            <w:del w:id="3925" w:author="Darejan Iakobishvili" w:date="2019-06-28T10:20:00Z">
              <w:r w:rsidRPr="007C2A7A" w:rsidDel="002D5048">
                <w:rPr>
                  <w:rFonts w:ascii="Sylfaen" w:eastAsia="Sylfaen" w:hAnsi="Sylfaen"/>
                  <w:b/>
                  <w:color w:val="000000" w:themeColor="text1"/>
                  <w:sz w:val="20"/>
                  <w:szCs w:val="20"/>
                </w:rPr>
                <w:delText>202</w:delText>
              </w:r>
              <w:r w:rsidDel="002D5048">
                <w:rPr>
                  <w:rFonts w:ascii="Sylfaen" w:eastAsia="Sylfaen" w:hAnsi="Sylfaen"/>
                  <w:b/>
                  <w:color w:val="000000" w:themeColor="text1"/>
                  <w:sz w:val="20"/>
                  <w:szCs w:val="20"/>
                  <w:lang w:val="ka-GE"/>
                </w:rPr>
                <w:delText xml:space="preserve">3 </w:delText>
              </w:r>
              <w:r w:rsidRPr="007C2A7A" w:rsidDel="002D5048">
                <w:rPr>
                  <w:rFonts w:ascii="Sylfaen" w:eastAsia="Sylfaen" w:hAnsi="Sylfaen"/>
                  <w:b/>
                  <w:color w:val="000000" w:themeColor="text1"/>
                  <w:sz w:val="20"/>
                  <w:szCs w:val="20"/>
                </w:rPr>
                <w:delText>წელი</w:delText>
              </w:r>
            </w:del>
          </w:p>
        </w:tc>
      </w:tr>
      <w:tr w:rsidR="00BD79CE" w:rsidRPr="007C2A7A" w:rsidDel="002D5048" w14:paraId="231BD303" w14:textId="40A801D1" w:rsidTr="00BD79CE">
        <w:trPr>
          <w:trHeight w:val="229"/>
          <w:del w:id="3926"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6723A4C7" w14:textId="17445B87" w:rsidR="00BD79CE" w:rsidRPr="007C2A7A" w:rsidDel="002D5048"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927" w:author="Darejan Iakobishvili" w:date="2019-06-28T10:20:00Z"/>
                <w:rFonts w:ascii="Sylfaen" w:eastAsia="Sylfaen" w:hAnsi="Sylfaen"/>
                <w:b/>
                <w:color w:val="000000" w:themeColor="text1"/>
                <w:sz w:val="20"/>
                <w:szCs w:val="20"/>
                <w:lang w:val="ka-GE"/>
              </w:rPr>
            </w:pPr>
            <w:del w:id="3928" w:author="Darejan Iakobishvili" w:date="2019-06-28T10:20:00Z">
              <w:r w:rsidRPr="007C2A7A" w:rsidDel="002D5048">
                <w:rPr>
                  <w:rFonts w:ascii="Sylfaen" w:eastAsia="Sylfaen" w:hAnsi="Sylfaen"/>
                  <w:b/>
                  <w:color w:val="000000" w:themeColor="text1"/>
                  <w:sz w:val="20"/>
                  <w:szCs w:val="20"/>
                  <w:lang w:val="ka-GE"/>
                </w:rPr>
                <w:delText>1.</w:delText>
              </w:r>
            </w:del>
          </w:p>
        </w:tc>
        <w:tc>
          <w:tcPr>
            <w:tcW w:w="2977" w:type="dxa"/>
            <w:tcBorders>
              <w:top w:val="single" w:sz="4" w:space="0" w:color="auto"/>
              <w:left w:val="single" w:sz="4" w:space="0" w:color="auto"/>
              <w:bottom w:val="single" w:sz="4" w:space="0" w:color="auto"/>
              <w:right w:val="single" w:sz="4" w:space="0" w:color="auto"/>
            </w:tcBorders>
          </w:tcPr>
          <w:p w14:paraId="5D7544A0" w14:textId="52E1EED4" w:rsidR="00BD79CE" w:rsidRPr="007C2A7A" w:rsidDel="002D5048"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929" w:author="Darejan Iakobishvili" w:date="2019-06-28T10:20:00Z"/>
                <w:rFonts w:ascii="Sylfaen" w:eastAsia="Sylfaen" w:hAnsi="Sylfaen"/>
                <w:b/>
                <w:color w:val="000000" w:themeColor="text1"/>
                <w:sz w:val="20"/>
                <w:szCs w:val="20"/>
              </w:rPr>
            </w:pPr>
            <w:del w:id="3930" w:author="Darejan Iakobishvili" w:date="2019-06-28T10:20:00Z">
              <w:r w:rsidRPr="007C2A7A" w:rsidDel="002D5048">
                <w:rPr>
                  <w:rFonts w:ascii="Sylfaen" w:eastAsia="Sylfaen" w:hAnsi="Sylfaen"/>
                  <w:b/>
                  <w:color w:val="000000" w:themeColor="text1"/>
                  <w:sz w:val="20"/>
                  <w:szCs w:val="20"/>
                </w:rPr>
                <w:delText>საბაზისო მაჩვენებელი</w:delText>
              </w:r>
            </w:del>
          </w:p>
        </w:tc>
        <w:tc>
          <w:tcPr>
            <w:tcW w:w="11198" w:type="dxa"/>
            <w:gridSpan w:val="4"/>
            <w:tcBorders>
              <w:top w:val="single" w:sz="4" w:space="0" w:color="auto"/>
              <w:left w:val="single" w:sz="4" w:space="0" w:color="auto"/>
              <w:bottom w:val="single" w:sz="4" w:space="0" w:color="auto"/>
              <w:right w:val="single" w:sz="4" w:space="0" w:color="auto"/>
            </w:tcBorders>
          </w:tcPr>
          <w:p w14:paraId="76D6A243" w14:textId="3B90E4D8" w:rsidR="00BD79CE" w:rsidRPr="007C2A7A" w:rsidDel="002D5048" w:rsidRDefault="00BD79CE" w:rsidP="00BD79CE">
            <w:pPr>
              <w:spacing w:after="0" w:line="240" w:lineRule="auto"/>
              <w:jc w:val="center"/>
              <w:rPr>
                <w:del w:id="3931" w:author="Darejan Iakobishvili" w:date="2019-06-28T10:20:00Z"/>
                <w:rFonts w:ascii="Sylfaen" w:hAnsi="Sylfaen" w:cs="Sylfaen"/>
                <w:color w:val="000000" w:themeColor="text1"/>
                <w:sz w:val="20"/>
                <w:szCs w:val="20"/>
                <w:lang w:val="ka-GE"/>
              </w:rPr>
            </w:pPr>
            <w:del w:id="3932" w:author="Darejan Iakobishvili" w:date="2019-06-28T10:20:00Z">
              <w:r w:rsidRPr="007C2A7A" w:rsidDel="002D5048">
                <w:rPr>
                  <w:rFonts w:ascii="Sylfaen" w:hAnsi="Sylfaen"/>
                  <w:color w:val="000000" w:themeColor="text1"/>
                  <w:sz w:val="20"/>
                  <w:szCs w:val="20"/>
                </w:rPr>
                <w:delText>ონკოჰემატოლოგიური მომსახურების საჭიროების მქონე პაციენტთა 100% უზრუნველყოფილია შესაბამისი პროგრამული  სტაციონარული</w:delText>
              </w:r>
              <w:r w:rsidRPr="007C2A7A" w:rsidDel="002D5048">
                <w:rPr>
                  <w:rFonts w:ascii="Sylfaen" w:hAnsi="Sylfaen"/>
                  <w:color w:val="000000" w:themeColor="text1"/>
                  <w:sz w:val="20"/>
                  <w:szCs w:val="20"/>
                  <w:lang w:val="ka-GE"/>
                </w:rPr>
                <w:delText xml:space="preserve"> </w:delText>
              </w:r>
              <w:r w:rsidRPr="007C2A7A" w:rsidDel="002D5048">
                <w:rPr>
                  <w:rFonts w:ascii="Sylfaen" w:hAnsi="Sylfaen"/>
                  <w:color w:val="000000" w:themeColor="text1"/>
                  <w:sz w:val="20"/>
                  <w:szCs w:val="20"/>
                </w:rPr>
                <w:delText>და ამბულატორიული მომსახურებით;</w:delText>
              </w:r>
            </w:del>
          </w:p>
        </w:tc>
      </w:tr>
      <w:tr w:rsidR="00BD79CE" w:rsidRPr="007C2A7A" w:rsidDel="002D5048" w14:paraId="414DD229" w14:textId="4D16E1F6" w:rsidTr="00BD79CE">
        <w:tblPrEx>
          <w:tblBorders>
            <w:insideH w:val="single" w:sz="4" w:space="0" w:color="000000"/>
          </w:tblBorders>
        </w:tblPrEx>
        <w:trPr>
          <w:trHeight w:val="229"/>
          <w:del w:id="3933"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7D7AD880" w14:textId="085A967B" w:rsidR="00BD79CE" w:rsidRPr="007C2A7A" w:rsidDel="002D5048"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934"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CD0B277" w14:textId="76BEC750" w:rsidR="00BD79CE" w:rsidRPr="007C2A7A" w:rsidDel="002D5048"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935" w:author="Darejan Iakobishvili" w:date="2019-06-28T10:20:00Z"/>
                <w:rFonts w:ascii="Sylfaen" w:eastAsia="Sylfaen" w:hAnsi="Sylfaen"/>
                <w:b/>
                <w:color w:val="000000" w:themeColor="text1"/>
                <w:sz w:val="20"/>
                <w:szCs w:val="20"/>
              </w:rPr>
            </w:pPr>
            <w:del w:id="3936" w:author="Darejan Iakobishvili" w:date="2019-06-28T10:20:00Z">
              <w:r w:rsidRPr="007C2A7A" w:rsidDel="002D5048">
                <w:rPr>
                  <w:rFonts w:ascii="Sylfaen" w:eastAsia="Sylfaen" w:hAnsi="Sylfaen"/>
                  <w:b/>
                  <w:color w:val="000000" w:themeColor="text1"/>
                  <w:sz w:val="20"/>
                  <w:szCs w:val="20"/>
                </w:rPr>
                <w:delText>მიზნობრივი მაჩვენებელი</w:delText>
              </w:r>
            </w:del>
          </w:p>
        </w:tc>
        <w:tc>
          <w:tcPr>
            <w:tcW w:w="3260" w:type="dxa"/>
            <w:tcBorders>
              <w:top w:val="single" w:sz="4" w:space="0" w:color="auto"/>
              <w:left w:val="single" w:sz="4" w:space="0" w:color="auto"/>
              <w:bottom w:val="single" w:sz="4" w:space="0" w:color="auto"/>
              <w:right w:val="single" w:sz="4" w:space="0" w:color="auto"/>
            </w:tcBorders>
          </w:tcPr>
          <w:p w14:paraId="1D5B64C3" w14:textId="656074B9" w:rsidR="00BD79CE" w:rsidRPr="007C2A7A" w:rsidDel="002D5048" w:rsidRDefault="00BD79CE" w:rsidP="00BD79CE">
            <w:pPr>
              <w:widowControl w:val="0"/>
              <w:autoSpaceDE w:val="0"/>
              <w:autoSpaceDN w:val="0"/>
              <w:adjustRightInd w:val="0"/>
              <w:spacing w:after="0" w:line="240" w:lineRule="auto"/>
              <w:jc w:val="center"/>
              <w:rPr>
                <w:del w:id="3937" w:author="Darejan Iakobishvili" w:date="2019-06-28T10:20:00Z"/>
                <w:rFonts w:ascii="Sylfaen" w:hAnsi="Sylfaen" w:cs="Sylfaen"/>
                <w:color w:val="000000" w:themeColor="text1"/>
                <w:sz w:val="20"/>
                <w:szCs w:val="20"/>
                <w:lang w:val="ka-GE"/>
              </w:rPr>
            </w:pPr>
            <w:del w:id="3938" w:author="Darejan Iakobishvili" w:date="2019-06-28T10:20:00Z">
              <w:r w:rsidRPr="007C2A7A" w:rsidDel="002D5048">
                <w:rPr>
                  <w:rFonts w:ascii="Sylfaen" w:hAnsi="Sylfaen" w:cs="Sylfaen"/>
                  <w:color w:val="000000" w:themeColor="text1"/>
                  <w:sz w:val="20"/>
                  <w:szCs w:val="20"/>
                  <w:lang w:val="ka-GE"/>
                </w:rPr>
                <w:delText>საბაზისო მაჩვენებლის შენარჩუნება;</w:delText>
              </w:r>
            </w:del>
          </w:p>
        </w:tc>
        <w:tc>
          <w:tcPr>
            <w:tcW w:w="2835" w:type="dxa"/>
            <w:tcBorders>
              <w:top w:val="single" w:sz="4" w:space="0" w:color="auto"/>
              <w:left w:val="single" w:sz="4" w:space="0" w:color="auto"/>
              <w:bottom w:val="single" w:sz="4" w:space="0" w:color="auto"/>
              <w:right w:val="single" w:sz="4" w:space="0" w:color="auto"/>
            </w:tcBorders>
          </w:tcPr>
          <w:p w14:paraId="5635451C" w14:textId="2CF62DAC" w:rsidR="00BD79CE" w:rsidRPr="007C2A7A" w:rsidDel="002D5048" w:rsidRDefault="00BD79CE" w:rsidP="00BD79CE">
            <w:pPr>
              <w:widowControl w:val="0"/>
              <w:autoSpaceDE w:val="0"/>
              <w:autoSpaceDN w:val="0"/>
              <w:adjustRightInd w:val="0"/>
              <w:spacing w:after="0" w:line="240" w:lineRule="auto"/>
              <w:jc w:val="center"/>
              <w:rPr>
                <w:del w:id="3939" w:author="Darejan Iakobishvili" w:date="2019-06-28T10:20:00Z"/>
                <w:rFonts w:ascii="Sylfaen" w:hAnsi="Sylfaen" w:cs="Sylfaen"/>
                <w:color w:val="000000" w:themeColor="text1"/>
                <w:sz w:val="20"/>
                <w:szCs w:val="20"/>
                <w:lang w:val="ka-GE"/>
              </w:rPr>
            </w:pPr>
            <w:del w:id="3940" w:author="Darejan Iakobishvili" w:date="2019-06-28T10:20:00Z">
              <w:r w:rsidRPr="007C2A7A" w:rsidDel="002D5048">
                <w:rPr>
                  <w:rFonts w:ascii="Sylfaen" w:hAnsi="Sylfaen" w:cs="Sylfaen"/>
                  <w:color w:val="000000" w:themeColor="text1"/>
                  <w:sz w:val="20"/>
                  <w:szCs w:val="20"/>
                  <w:lang w:val="ka-GE"/>
                </w:rPr>
                <w:delText>საბაზისო მაჩვენებლის შენარჩუნება;</w:delText>
              </w:r>
            </w:del>
          </w:p>
        </w:tc>
        <w:tc>
          <w:tcPr>
            <w:tcW w:w="2552" w:type="dxa"/>
            <w:tcBorders>
              <w:top w:val="single" w:sz="4" w:space="0" w:color="auto"/>
              <w:left w:val="single" w:sz="4" w:space="0" w:color="auto"/>
              <w:bottom w:val="single" w:sz="4" w:space="0" w:color="auto"/>
              <w:right w:val="single" w:sz="4" w:space="0" w:color="auto"/>
            </w:tcBorders>
          </w:tcPr>
          <w:p w14:paraId="54A92CD2" w14:textId="29F6BDB2" w:rsidR="00BD79CE" w:rsidRPr="007C2A7A" w:rsidDel="002D5048" w:rsidRDefault="00BD79CE" w:rsidP="00BD79CE">
            <w:pPr>
              <w:widowControl w:val="0"/>
              <w:autoSpaceDE w:val="0"/>
              <w:autoSpaceDN w:val="0"/>
              <w:adjustRightInd w:val="0"/>
              <w:spacing w:after="0" w:line="240" w:lineRule="auto"/>
              <w:jc w:val="center"/>
              <w:rPr>
                <w:del w:id="3941" w:author="Darejan Iakobishvili" w:date="2019-06-28T10:20:00Z"/>
                <w:rFonts w:ascii="Sylfaen" w:hAnsi="Sylfaen" w:cs="Sylfaen"/>
                <w:color w:val="000000" w:themeColor="text1"/>
                <w:sz w:val="20"/>
                <w:szCs w:val="20"/>
                <w:lang w:val="ka-GE"/>
              </w:rPr>
            </w:pPr>
            <w:del w:id="3942" w:author="Darejan Iakobishvili" w:date="2019-06-28T10:20:00Z">
              <w:r w:rsidRPr="007C2A7A" w:rsidDel="002D5048">
                <w:rPr>
                  <w:rFonts w:ascii="Sylfaen" w:hAnsi="Sylfaen" w:cs="Sylfaen"/>
                  <w:color w:val="000000" w:themeColor="text1"/>
                  <w:sz w:val="20"/>
                  <w:szCs w:val="20"/>
                  <w:lang w:val="ka-GE"/>
                </w:rPr>
                <w:delText>საბაზისო მაჩვენებლის შენარჩუნება;</w:delText>
              </w:r>
            </w:del>
          </w:p>
        </w:tc>
        <w:tc>
          <w:tcPr>
            <w:tcW w:w="2551" w:type="dxa"/>
            <w:tcBorders>
              <w:top w:val="single" w:sz="4" w:space="0" w:color="auto"/>
              <w:left w:val="single" w:sz="4" w:space="0" w:color="auto"/>
              <w:bottom w:val="single" w:sz="4" w:space="0" w:color="auto"/>
              <w:right w:val="single" w:sz="4" w:space="0" w:color="auto"/>
            </w:tcBorders>
          </w:tcPr>
          <w:p w14:paraId="79295279" w14:textId="5B970E92" w:rsidR="00BD79CE" w:rsidRPr="007C2A7A" w:rsidDel="002D5048" w:rsidRDefault="00BD79CE" w:rsidP="00BD79CE">
            <w:pPr>
              <w:widowControl w:val="0"/>
              <w:autoSpaceDE w:val="0"/>
              <w:autoSpaceDN w:val="0"/>
              <w:adjustRightInd w:val="0"/>
              <w:spacing w:after="0" w:line="240" w:lineRule="auto"/>
              <w:jc w:val="center"/>
              <w:rPr>
                <w:del w:id="3943" w:author="Darejan Iakobishvili" w:date="2019-06-28T10:20:00Z"/>
                <w:rFonts w:ascii="Sylfaen" w:hAnsi="Sylfaen" w:cs="Sylfaen"/>
                <w:color w:val="000000" w:themeColor="text1"/>
                <w:sz w:val="20"/>
                <w:szCs w:val="20"/>
                <w:lang w:val="ka-GE"/>
              </w:rPr>
            </w:pPr>
            <w:del w:id="3944" w:author="Darejan Iakobishvili" w:date="2019-06-28T10:20:00Z">
              <w:r w:rsidRPr="007C2A7A" w:rsidDel="002D5048">
                <w:rPr>
                  <w:rFonts w:ascii="Sylfaen" w:hAnsi="Sylfaen" w:cs="Sylfaen"/>
                  <w:color w:val="000000" w:themeColor="text1"/>
                  <w:sz w:val="20"/>
                  <w:szCs w:val="20"/>
                  <w:lang w:val="ka-GE"/>
                </w:rPr>
                <w:delText>საბაზისო მაჩვენებლის შენარჩუნება;</w:delText>
              </w:r>
            </w:del>
          </w:p>
        </w:tc>
      </w:tr>
      <w:tr w:rsidR="00BD79CE" w:rsidRPr="007C2A7A" w:rsidDel="002D5048" w14:paraId="2875CF74" w14:textId="093838CD" w:rsidTr="00BD79CE">
        <w:tblPrEx>
          <w:tblBorders>
            <w:insideH w:val="single" w:sz="4" w:space="0" w:color="000000"/>
          </w:tblBorders>
        </w:tblPrEx>
        <w:trPr>
          <w:trHeight w:val="575"/>
          <w:del w:id="3945"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61843F71" w14:textId="01E77BEE" w:rsidR="00BD79CE" w:rsidRPr="007C2A7A" w:rsidDel="002D5048"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946"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982B602" w14:textId="2C79EA1E" w:rsidR="00BD79CE" w:rsidRPr="007C2A7A" w:rsidDel="002D5048"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947" w:author="Darejan Iakobishvili" w:date="2019-06-28T10:20:00Z"/>
                <w:rFonts w:ascii="Sylfaen" w:eastAsia="Sylfaen" w:hAnsi="Sylfaen"/>
                <w:b/>
                <w:color w:val="000000" w:themeColor="text1"/>
                <w:sz w:val="20"/>
                <w:szCs w:val="20"/>
              </w:rPr>
            </w:pPr>
            <w:del w:id="3948" w:author="Darejan Iakobishvili" w:date="2019-06-28T10:20:00Z">
              <w:r w:rsidRPr="007C2A7A" w:rsidDel="002D5048">
                <w:rPr>
                  <w:rFonts w:ascii="Sylfaen" w:eastAsia="Sylfaen" w:hAnsi="Sylfaen"/>
                  <w:b/>
                  <w:color w:val="000000" w:themeColor="text1"/>
                  <w:sz w:val="20"/>
                  <w:szCs w:val="20"/>
                </w:rPr>
                <w:delText>ცდომილების</w:delText>
              </w:r>
              <w:r w:rsidRPr="007C2A7A" w:rsidDel="002D5048">
                <w:rPr>
                  <w:rFonts w:ascii="Sylfaen" w:eastAsia="Sylfaen" w:hAnsi="Sylfaen"/>
                  <w:b/>
                  <w:color w:val="000000" w:themeColor="text1"/>
                  <w:sz w:val="20"/>
                  <w:szCs w:val="20"/>
                  <w:lang w:val="ka-GE"/>
                </w:rPr>
                <w:delText xml:space="preserve"> </w:delText>
              </w:r>
              <w:r w:rsidRPr="007C2A7A" w:rsidDel="002D5048">
                <w:rPr>
                  <w:rFonts w:ascii="Sylfaen" w:eastAsia="Sylfaen" w:hAnsi="Sylfaen"/>
                  <w:b/>
                  <w:color w:val="000000" w:themeColor="text1"/>
                  <w:sz w:val="20"/>
                  <w:szCs w:val="20"/>
                </w:rPr>
                <w:delText>ალბათობა (%/აღწერა)</w:delText>
              </w:r>
            </w:del>
          </w:p>
        </w:tc>
        <w:tc>
          <w:tcPr>
            <w:tcW w:w="3260" w:type="dxa"/>
            <w:tcBorders>
              <w:top w:val="single" w:sz="4" w:space="0" w:color="auto"/>
              <w:left w:val="single" w:sz="4" w:space="0" w:color="auto"/>
              <w:bottom w:val="single" w:sz="4" w:space="0" w:color="auto"/>
              <w:right w:val="single" w:sz="4" w:space="0" w:color="auto"/>
            </w:tcBorders>
          </w:tcPr>
          <w:p w14:paraId="168D2A0B" w14:textId="037FFEB0" w:rsidR="00BD79CE" w:rsidRPr="007C2A7A" w:rsidDel="002D5048" w:rsidRDefault="00BD79CE" w:rsidP="00BD79CE">
            <w:pPr>
              <w:spacing w:after="0" w:line="240" w:lineRule="auto"/>
              <w:jc w:val="center"/>
              <w:rPr>
                <w:del w:id="3949" w:author="Darejan Iakobishvili" w:date="2019-06-28T10:20:00Z"/>
                <w:rFonts w:ascii="Sylfaen" w:hAnsi="Sylfaen" w:cs="Sylfaen"/>
                <w:color w:val="000000" w:themeColor="text1"/>
                <w:sz w:val="20"/>
                <w:szCs w:val="20"/>
                <w:lang w:val="ka-GE"/>
              </w:rPr>
            </w:pPr>
            <w:del w:id="3950" w:author="Darejan Iakobishvili" w:date="2019-06-28T10:20:00Z">
              <w:r w:rsidRPr="007C2A7A" w:rsidDel="002D5048">
                <w:rPr>
                  <w:rFonts w:ascii="Sylfaen" w:hAnsi="Sylfaen" w:cs="Sylfaen"/>
                  <w:color w:val="000000" w:themeColor="text1"/>
                  <w:sz w:val="20"/>
                  <w:szCs w:val="20"/>
                  <w:lang w:val="ka-GE"/>
                </w:rPr>
                <w:delText>20%</w:delText>
              </w:r>
            </w:del>
          </w:p>
        </w:tc>
        <w:tc>
          <w:tcPr>
            <w:tcW w:w="2835" w:type="dxa"/>
            <w:tcBorders>
              <w:top w:val="single" w:sz="4" w:space="0" w:color="auto"/>
              <w:left w:val="single" w:sz="4" w:space="0" w:color="auto"/>
              <w:bottom w:val="single" w:sz="4" w:space="0" w:color="auto"/>
              <w:right w:val="single" w:sz="4" w:space="0" w:color="auto"/>
            </w:tcBorders>
          </w:tcPr>
          <w:p w14:paraId="4092AE21" w14:textId="024AEA08" w:rsidR="00BD79CE" w:rsidRPr="007C2A7A" w:rsidDel="002D5048" w:rsidRDefault="00BD79CE" w:rsidP="00BD79CE">
            <w:pPr>
              <w:spacing w:after="0" w:line="240" w:lineRule="auto"/>
              <w:jc w:val="center"/>
              <w:rPr>
                <w:del w:id="3951" w:author="Darejan Iakobishvili" w:date="2019-06-28T10:20:00Z"/>
                <w:rFonts w:ascii="Sylfaen" w:hAnsi="Sylfaen" w:cs="Sylfaen"/>
                <w:color w:val="000000" w:themeColor="text1"/>
                <w:sz w:val="20"/>
                <w:szCs w:val="20"/>
                <w:lang w:val="ka-GE"/>
              </w:rPr>
            </w:pPr>
            <w:del w:id="3952" w:author="Darejan Iakobishvili" w:date="2019-06-28T10:20:00Z">
              <w:r w:rsidRPr="007C2A7A" w:rsidDel="002D5048">
                <w:rPr>
                  <w:rFonts w:ascii="Sylfaen" w:hAnsi="Sylfaen" w:cs="Sylfaen"/>
                  <w:color w:val="000000" w:themeColor="text1"/>
                  <w:sz w:val="20"/>
                  <w:szCs w:val="20"/>
                  <w:lang w:val="ka-GE"/>
                </w:rPr>
                <w:delText>20%</w:delText>
              </w:r>
            </w:del>
          </w:p>
        </w:tc>
        <w:tc>
          <w:tcPr>
            <w:tcW w:w="2552" w:type="dxa"/>
            <w:tcBorders>
              <w:top w:val="single" w:sz="4" w:space="0" w:color="auto"/>
              <w:left w:val="single" w:sz="4" w:space="0" w:color="auto"/>
              <w:bottom w:val="single" w:sz="4" w:space="0" w:color="auto"/>
              <w:right w:val="single" w:sz="4" w:space="0" w:color="auto"/>
            </w:tcBorders>
          </w:tcPr>
          <w:p w14:paraId="562F026D" w14:textId="3272372C" w:rsidR="00BD79CE" w:rsidRPr="007C2A7A" w:rsidDel="002D5048" w:rsidRDefault="00BD79CE" w:rsidP="00BD79CE">
            <w:pPr>
              <w:spacing w:after="0" w:line="240" w:lineRule="auto"/>
              <w:jc w:val="center"/>
              <w:rPr>
                <w:del w:id="3953" w:author="Darejan Iakobishvili" w:date="2019-06-28T10:20:00Z"/>
                <w:rFonts w:ascii="Sylfaen" w:hAnsi="Sylfaen" w:cs="Sylfaen"/>
                <w:color w:val="000000" w:themeColor="text1"/>
                <w:sz w:val="20"/>
                <w:szCs w:val="20"/>
                <w:lang w:val="ka-GE"/>
              </w:rPr>
            </w:pPr>
            <w:del w:id="3954" w:author="Darejan Iakobishvili" w:date="2019-06-28T10:20:00Z">
              <w:r w:rsidRPr="007C2A7A" w:rsidDel="002D5048">
                <w:rPr>
                  <w:rFonts w:ascii="Sylfaen" w:hAnsi="Sylfaen" w:cs="Sylfaen"/>
                  <w:color w:val="000000" w:themeColor="text1"/>
                  <w:sz w:val="20"/>
                  <w:szCs w:val="20"/>
                  <w:lang w:val="ka-GE"/>
                </w:rPr>
                <w:delText>20%</w:delText>
              </w:r>
            </w:del>
          </w:p>
        </w:tc>
        <w:tc>
          <w:tcPr>
            <w:tcW w:w="2551" w:type="dxa"/>
            <w:tcBorders>
              <w:top w:val="single" w:sz="4" w:space="0" w:color="auto"/>
              <w:left w:val="single" w:sz="4" w:space="0" w:color="auto"/>
              <w:bottom w:val="single" w:sz="4" w:space="0" w:color="auto"/>
              <w:right w:val="single" w:sz="4" w:space="0" w:color="auto"/>
            </w:tcBorders>
          </w:tcPr>
          <w:p w14:paraId="647CF2A7" w14:textId="48B2AA33" w:rsidR="00BD79CE" w:rsidRPr="007C2A7A" w:rsidDel="002D5048" w:rsidRDefault="00BD79CE" w:rsidP="00BD79CE">
            <w:pPr>
              <w:widowControl w:val="0"/>
              <w:autoSpaceDE w:val="0"/>
              <w:autoSpaceDN w:val="0"/>
              <w:adjustRightInd w:val="0"/>
              <w:spacing w:after="0" w:line="240" w:lineRule="auto"/>
              <w:jc w:val="center"/>
              <w:rPr>
                <w:del w:id="3955" w:author="Darejan Iakobishvili" w:date="2019-06-28T10:20:00Z"/>
                <w:rFonts w:ascii="Sylfaen" w:hAnsi="Sylfaen" w:cs="Sylfaen"/>
                <w:color w:val="000000" w:themeColor="text1"/>
                <w:sz w:val="20"/>
                <w:szCs w:val="20"/>
                <w:lang w:val="ka-GE"/>
              </w:rPr>
            </w:pPr>
            <w:del w:id="3956" w:author="Darejan Iakobishvili" w:date="2019-06-28T10:20:00Z">
              <w:r w:rsidRPr="007C2A7A" w:rsidDel="002D5048">
                <w:rPr>
                  <w:rFonts w:ascii="Sylfaen" w:hAnsi="Sylfaen" w:cs="Sylfaen"/>
                  <w:color w:val="000000" w:themeColor="text1"/>
                  <w:sz w:val="20"/>
                  <w:szCs w:val="20"/>
                  <w:lang w:val="ka-GE"/>
                </w:rPr>
                <w:delText>20%</w:delText>
              </w:r>
            </w:del>
          </w:p>
        </w:tc>
      </w:tr>
      <w:tr w:rsidR="00BD79CE" w:rsidRPr="007C2A7A" w:rsidDel="002D5048" w14:paraId="62FECBDA" w14:textId="13FDCD9A" w:rsidTr="00BD79CE">
        <w:tblPrEx>
          <w:tblBorders>
            <w:insideH w:val="single" w:sz="4" w:space="0" w:color="000000"/>
          </w:tblBorders>
        </w:tblPrEx>
        <w:trPr>
          <w:trHeight w:val="369"/>
          <w:del w:id="3957"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4AA4665D" w14:textId="4CE7D4E2" w:rsidR="00BD79CE" w:rsidRPr="007C2A7A" w:rsidDel="002D5048"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958"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FF7D3BB" w14:textId="43430E59" w:rsidR="00BD79CE" w:rsidRPr="007C2A7A" w:rsidDel="002D5048"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959" w:author="Darejan Iakobishvili" w:date="2019-06-28T10:20:00Z"/>
                <w:rFonts w:ascii="Sylfaen" w:eastAsia="Sylfaen" w:hAnsi="Sylfaen"/>
                <w:b/>
                <w:color w:val="000000" w:themeColor="text1"/>
                <w:sz w:val="20"/>
                <w:szCs w:val="20"/>
              </w:rPr>
            </w:pPr>
            <w:del w:id="3960" w:author="Darejan Iakobishvili" w:date="2019-06-28T10:20:00Z">
              <w:r w:rsidRPr="007C2A7A" w:rsidDel="002D5048">
                <w:rPr>
                  <w:rFonts w:ascii="Sylfaen" w:eastAsia="Sylfaen" w:hAnsi="Sylfaen"/>
                  <w:b/>
                  <w:color w:val="000000" w:themeColor="text1"/>
                  <w:sz w:val="20"/>
                  <w:szCs w:val="20"/>
                </w:rPr>
                <w:delText>შესაძლო რისკები</w:delText>
              </w:r>
            </w:del>
          </w:p>
        </w:tc>
        <w:tc>
          <w:tcPr>
            <w:tcW w:w="3260" w:type="dxa"/>
            <w:tcBorders>
              <w:top w:val="single" w:sz="4" w:space="0" w:color="auto"/>
              <w:left w:val="single" w:sz="4" w:space="0" w:color="auto"/>
              <w:bottom w:val="single" w:sz="4" w:space="0" w:color="auto"/>
              <w:right w:val="single" w:sz="4" w:space="0" w:color="auto"/>
            </w:tcBorders>
          </w:tcPr>
          <w:p w14:paraId="01826D87" w14:textId="5FC88CE7" w:rsidR="00BD79CE" w:rsidRPr="007C2A7A" w:rsidDel="002D5048" w:rsidRDefault="00BD79CE" w:rsidP="00BD79CE">
            <w:pPr>
              <w:spacing w:after="0" w:line="240" w:lineRule="auto"/>
              <w:jc w:val="center"/>
              <w:rPr>
                <w:del w:id="3961" w:author="Darejan Iakobishvili" w:date="2019-06-28T10:20:00Z"/>
                <w:rFonts w:ascii="Sylfaen" w:hAnsi="Sylfaen"/>
                <w:color w:val="000000" w:themeColor="text1"/>
                <w:sz w:val="20"/>
                <w:szCs w:val="20"/>
                <w:lang w:val="en-US"/>
              </w:rPr>
            </w:pPr>
            <w:del w:id="3962" w:author="Darejan Iakobishvili" w:date="2019-06-28T10:20:00Z">
              <w:r w:rsidRPr="007C2A7A" w:rsidDel="002D5048">
                <w:rPr>
                  <w:rFonts w:ascii="Sylfaen" w:hAnsi="Sylfaen"/>
                  <w:color w:val="000000" w:themeColor="text1"/>
                  <w:sz w:val="20"/>
                  <w:szCs w:val="20"/>
                </w:rPr>
                <w:delTex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delText>
              </w:r>
            </w:del>
          </w:p>
          <w:p w14:paraId="03B07730" w14:textId="2BD256C1" w:rsidR="00BD79CE" w:rsidRPr="007C2A7A" w:rsidDel="002D5048" w:rsidRDefault="00BD79CE" w:rsidP="00BD79CE">
            <w:pPr>
              <w:widowControl w:val="0"/>
              <w:autoSpaceDE w:val="0"/>
              <w:autoSpaceDN w:val="0"/>
              <w:adjustRightInd w:val="0"/>
              <w:spacing w:after="0" w:line="240" w:lineRule="auto"/>
              <w:jc w:val="center"/>
              <w:rPr>
                <w:del w:id="3963" w:author="Darejan Iakobishvili" w:date="2019-06-28T10:20:00Z"/>
                <w:rFonts w:ascii="Sylfaen" w:hAnsi="Sylfaen" w:cs="Sylfaen"/>
                <w:color w:val="000000" w:themeColor="text1"/>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3D9272F" w14:textId="1E31D573" w:rsidR="00BD79CE" w:rsidRPr="007C2A7A" w:rsidDel="002D5048" w:rsidRDefault="00BD79CE" w:rsidP="00BD79CE">
            <w:pPr>
              <w:spacing w:after="0" w:line="240" w:lineRule="auto"/>
              <w:jc w:val="center"/>
              <w:rPr>
                <w:del w:id="3964" w:author="Darejan Iakobishvili" w:date="2019-06-28T10:20:00Z"/>
                <w:rFonts w:ascii="Sylfaen" w:hAnsi="Sylfaen"/>
                <w:color w:val="000000" w:themeColor="text1"/>
                <w:sz w:val="20"/>
                <w:szCs w:val="20"/>
                <w:lang w:val="en-US"/>
              </w:rPr>
            </w:pPr>
            <w:del w:id="3965" w:author="Darejan Iakobishvili" w:date="2019-06-28T10:20:00Z">
              <w:r w:rsidRPr="007C2A7A" w:rsidDel="002D5048">
                <w:rPr>
                  <w:rFonts w:ascii="Sylfaen" w:hAnsi="Sylfaen"/>
                  <w:color w:val="000000" w:themeColor="text1"/>
                  <w:sz w:val="20"/>
                  <w:szCs w:val="20"/>
                </w:rPr>
                <w:delTex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delText>
              </w:r>
            </w:del>
          </w:p>
          <w:p w14:paraId="5CC104A1" w14:textId="78D64C21" w:rsidR="00BD79CE" w:rsidRPr="007C2A7A" w:rsidDel="002D5048" w:rsidRDefault="00BD79CE" w:rsidP="00BD79CE">
            <w:pPr>
              <w:widowControl w:val="0"/>
              <w:autoSpaceDE w:val="0"/>
              <w:autoSpaceDN w:val="0"/>
              <w:adjustRightInd w:val="0"/>
              <w:spacing w:after="0" w:line="240" w:lineRule="auto"/>
              <w:jc w:val="center"/>
              <w:rPr>
                <w:del w:id="3966" w:author="Darejan Iakobishvili" w:date="2019-06-28T10:20:00Z"/>
                <w:rFonts w:ascii="Sylfaen" w:hAnsi="Sylfaen" w:cs="Sylfaen"/>
                <w:color w:val="000000" w:themeColor="text1"/>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73DB8B22" w14:textId="1A5F004D" w:rsidR="00BD79CE" w:rsidRPr="007C2A7A" w:rsidDel="002D5048" w:rsidRDefault="00BD79CE" w:rsidP="00BD79CE">
            <w:pPr>
              <w:spacing w:after="0" w:line="240" w:lineRule="auto"/>
              <w:jc w:val="center"/>
              <w:rPr>
                <w:del w:id="3967" w:author="Darejan Iakobishvili" w:date="2019-06-28T10:20:00Z"/>
                <w:rFonts w:ascii="Sylfaen" w:hAnsi="Sylfaen" w:cs="Sylfaen"/>
                <w:color w:val="000000" w:themeColor="text1"/>
                <w:sz w:val="20"/>
                <w:szCs w:val="20"/>
                <w:lang w:val="en-US"/>
              </w:rPr>
            </w:pPr>
            <w:del w:id="3968" w:author="Darejan Iakobishvili" w:date="2019-06-28T10:20:00Z">
              <w:r w:rsidRPr="007C2A7A" w:rsidDel="002D5048">
                <w:rPr>
                  <w:rFonts w:ascii="Sylfaen" w:hAnsi="Sylfaen"/>
                  <w:color w:val="000000" w:themeColor="text1"/>
                  <w:sz w:val="20"/>
                  <w:szCs w:val="20"/>
                </w:rPr>
                <w:delTex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delText>
              </w:r>
            </w:del>
          </w:p>
        </w:tc>
        <w:tc>
          <w:tcPr>
            <w:tcW w:w="2551" w:type="dxa"/>
            <w:tcBorders>
              <w:top w:val="single" w:sz="4" w:space="0" w:color="auto"/>
              <w:left w:val="single" w:sz="4" w:space="0" w:color="auto"/>
              <w:bottom w:val="single" w:sz="4" w:space="0" w:color="auto"/>
              <w:right w:val="single" w:sz="4" w:space="0" w:color="auto"/>
            </w:tcBorders>
          </w:tcPr>
          <w:p w14:paraId="48759C6D" w14:textId="04B7A33B" w:rsidR="00BD79CE" w:rsidRPr="007C2A7A" w:rsidDel="002D5048" w:rsidRDefault="00BD79CE" w:rsidP="00BD79CE">
            <w:pPr>
              <w:spacing w:after="0" w:line="240" w:lineRule="auto"/>
              <w:jc w:val="center"/>
              <w:rPr>
                <w:del w:id="3969" w:author="Darejan Iakobishvili" w:date="2019-06-28T10:20:00Z"/>
                <w:rFonts w:ascii="Sylfaen" w:hAnsi="Sylfaen" w:cs="Sylfaen"/>
                <w:color w:val="000000" w:themeColor="text1"/>
                <w:sz w:val="20"/>
                <w:szCs w:val="20"/>
                <w:lang w:val="en-US"/>
              </w:rPr>
            </w:pPr>
            <w:del w:id="3970" w:author="Darejan Iakobishvili" w:date="2019-06-28T10:20:00Z">
              <w:r w:rsidRPr="007C2A7A" w:rsidDel="002D5048">
                <w:rPr>
                  <w:rFonts w:ascii="Sylfaen" w:hAnsi="Sylfaen"/>
                  <w:color w:val="000000" w:themeColor="text1"/>
                  <w:sz w:val="20"/>
                  <w:szCs w:val="20"/>
                </w:rPr>
                <w:delTex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delText>
              </w:r>
            </w:del>
          </w:p>
        </w:tc>
      </w:tr>
    </w:tbl>
    <w:p w14:paraId="63DF4442" w14:textId="0AC54525" w:rsidR="001A53C8" w:rsidRPr="007C2A7A" w:rsidDel="002D5048" w:rsidRDefault="001A53C8" w:rsidP="001A53C8">
      <w:pPr>
        <w:pStyle w:val="ListParagraph"/>
        <w:tabs>
          <w:tab w:val="left" w:pos="450"/>
        </w:tabs>
        <w:spacing w:after="0" w:line="240" w:lineRule="auto"/>
        <w:jc w:val="both"/>
        <w:rPr>
          <w:del w:id="3971" w:author="Darejan Iakobishvili" w:date="2019-06-28T10:20:00Z"/>
          <w:rFonts w:ascii="Sylfaen" w:eastAsia="Sylfaen" w:hAnsi="Sylfaen"/>
          <w:color w:val="000000" w:themeColor="text1"/>
          <w:sz w:val="24"/>
          <w:szCs w:val="24"/>
          <w:lang w:val="ka-GE"/>
        </w:rPr>
      </w:pPr>
    </w:p>
    <w:p w14:paraId="074A7E8F" w14:textId="15DB586C" w:rsidR="001A53C8" w:rsidRPr="007C2A7A" w:rsidDel="002D5048" w:rsidRDefault="001A53C8" w:rsidP="001A53C8">
      <w:pPr>
        <w:spacing w:after="0" w:line="240" w:lineRule="auto"/>
        <w:jc w:val="both"/>
        <w:rPr>
          <w:del w:id="3972" w:author="Darejan Iakobishvili" w:date="2019-06-28T10:20:00Z"/>
          <w:rFonts w:ascii="Sylfaen" w:eastAsia="Sylfaen" w:hAnsi="Sylfaen"/>
          <w:color w:val="000000" w:themeColor="text1"/>
          <w:sz w:val="24"/>
          <w:szCs w:val="24"/>
          <w:lang w:val="ka-GE"/>
        </w:rPr>
      </w:pPr>
      <w:del w:id="3973" w:author="Darejan Iakobishvili" w:date="2019-06-28T10:20:00Z">
        <w:r w:rsidRPr="007C2A7A" w:rsidDel="002D5048">
          <w:rPr>
            <w:rFonts w:ascii="Sylfaen" w:eastAsia="Sylfaen" w:hAnsi="Sylfaen" w:cs="Sylfaen"/>
            <w:b/>
            <w:color w:val="000000" w:themeColor="text1"/>
            <w:sz w:val="24"/>
            <w:szCs w:val="24"/>
            <w:lang w:val="ka-GE"/>
          </w:rPr>
          <w:delText>განხორციელების</w:delText>
        </w:r>
        <w:r w:rsidRPr="007C2A7A" w:rsidDel="002D5048">
          <w:rPr>
            <w:rFonts w:ascii="Sylfaen" w:eastAsia="Sylfaen" w:hAnsi="Sylfaen"/>
            <w:b/>
            <w:color w:val="000000" w:themeColor="text1"/>
            <w:sz w:val="24"/>
            <w:szCs w:val="24"/>
            <w:lang w:val="ka-GE"/>
          </w:rPr>
          <w:delText xml:space="preserve"> ვადები: </w:delText>
        </w:r>
        <w:r w:rsidRPr="007C2A7A" w:rsidDel="002D5048">
          <w:rPr>
            <w:rFonts w:ascii="Sylfaen" w:eastAsia="Sylfaen" w:hAnsi="Sylfaen"/>
            <w:color w:val="000000" w:themeColor="text1"/>
            <w:sz w:val="24"/>
            <w:szCs w:val="24"/>
            <w:lang w:val="ka-GE"/>
          </w:rPr>
          <w:delText>მიმდინარე.</w:delText>
        </w:r>
      </w:del>
    </w:p>
    <w:p w14:paraId="4FE5DA9D" w14:textId="1ADBF59D" w:rsidR="001A53C8" w:rsidRPr="007C2A7A" w:rsidDel="002D5048" w:rsidRDefault="001A53C8" w:rsidP="001A53C8">
      <w:pPr>
        <w:spacing w:after="0" w:line="240" w:lineRule="auto"/>
        <w:jc w:val="both"/>
        <w:rPr>
          <w:del w:id="3974" w:author="Darejan Iakobishvili" w:date="2019-06-28T10:20:00Z"/>
          <w:rFonts w:ascii="Sylfaen" w:eastAsia="Sylfaen" w:hAnsi="Sylfaen"/>
          <w:color w:val="000000" w:themeColor="text1"/>
          <w:sz w:val="24"/>
          <w:szCs w:val="24"/>
          <w:lang w:val="ka-GE"/>
        </w:rPr>
      </w:pPr>
    </w:p>
    <w:p w14:paraId="49D33DAA" w14:textId="2A323AD1" w:rsidR="001A53C8" w:rsidRPr="007C2A7A" w:rsidDel="002D5048" w:rsidRDefault="001A53C8" w:rsidP="001A53C8">
      <w:pPr>
        <w:tabs>
          <w:tab w:val="left" w:pos="450"/>
        </w:tabs>
        <w:spacing w:after="0" w:line="240" w:lineRule="auto"/>
        <w:jc w:val="both"/>
        <w:rPr>
          <w:del w:id="3975" w:author="Darejan Iakobishvili" w:date="2019-06-28T10:20:00Z"/>
          <w:rFonts w:ascii="Sylfaen" w:eastAsia="Sylfaen" w:hAnsi="Sylfaen"/>
          <w:color w:val="000000" w:themeColor="text1"/>
          <w:sz w:val="24"/>
          <w:szCs w:val="24"/>
          <w:lang w:val="ka-GE"/>
        </w:rPr>
      </w:pPr>
      <w:del w:id="3976" w:author="Darejan Iakobishvili" w:date="2019-06-28T10:20:00Z">
        <w:r w:rsidRPr="007C2A7A" w:rsidDel="002D5048">
          <w:rPr>
            <w:rFonts w:ascii="Sylfaen" w:eastAsia="Sylfaen" w:hAnsi="Sylfaen"/>
            <w:b/>
            <w:color w:val="000000" w:themeColor="text1"/>
            <w:sz w:val="24"/>
            <w:szCs w:val="24"/>
            <w:lang w:val="ka-GE"/>
          </w:rPr>
          <w:delText xml:space="preserve">ღონისძიების დასახელება: </w:delText>
        </w:r>
        <w:r w:rsidRPr="007C2A7A" w:rsidDel="002D5048">
          <w:rPr>
            <w:rFonts w:ascii="Sylfaen" w:eastAsia="Sylfaen" w:hAnsi="Sylfaen"/>
            <w:color w:val="000000" w:themeColor="text1"/>
            <w:sz w:val="24"/>
            <w:szCs w:val="24"/>
          </w:rPr>
          <w:delText>დიალიზი და თირკმლის ტრანსპლანტაცია (</w:delText>
        </w:r>
        <w:r w:rsidR="001B46B3" w:rsidRPr="007C2A7A" w:rsidDel="002D5048">
          <w:rPr>
            <w:rFonts w:ascii="Sylfaen" w:eastAsia="Sylfaen" w:hAnsi="Sylfaen"/>
            <w:color w:val="000000" w:themeColor="text1"/>
            <w:sz w:val="24"/>
            <w:szCs w:val="24"/>
            <w:lang w:val="ka-GE"/>
          </w:rPr>
          <w:delText>27</w:delText>
        </w:r>
        <w:r w:rsidR="001B46B3" w:rsidRPr="007C2A7A" w:rsidDel="002D5048">
          <w:rPr>
            <w:rFonts w:ascii="Sylfaen" w:eastAsia="Sylfaen" w:hAnsi="Sylfaen"/>
            <w:color w:val="000000" w:themeColor="text1"/>
            <w:sz w:val="24"/>
            <w:szCs w:val="24"/>
          </w:rPr>
          <w:delText xml:space="preserve"> </w:delText>
        </w:r>
        <w:r w:rsidRPr="007C2A7A" w:rsidDel="002D5048">
          <w:rPr>
            <w:rFonts w:ascii="Sylfaen" w:eastAsia="Sylfaen" w:hAnsi="Sylfaen"/>
            <w:color w:val="000000" w:themeColor="text1"/>
            <w:sz w:val="24"/>
            <w:szCs w:val="24"/>
          </w:rPr>
          <w:delText>03 03 04)</w:delText>
        </w:r>
      </w:del>
    </w:p>
    <w:p w14:paraId="28C3F4D2" w14:textId="72F00564" w:rsidR="00FE24AA" w:rsidDel="002D5048" w:rsidRDefault="001A53C8" w:rsidP="001A53C8">
      <w:pPr>
        <w:tabs>
          <w:tab w:val="left" w:pos="450"/>
        </w:tabs>
        <w:spacing w:after="0" w:line="240" w:lineRule="auto"/>
        <w:jc w:val="both"/>
        <w:rPr>
          <w:del w:id="3977" w:author="Darejan Iakobishvili" w:date="2019-06-28T10:20:00Z"/>
          <w:rFonts w:ascii="Sylfaen" w:eastAsia="Sylfaen" w:hAnsi="Sylfaen"/>
          <w:b/>
          <w:color w:val="000000" w:themeColor="text1"/>
          <w:sz w:val="24"/>
          <w:szCs w:val="24"/>
          <w:lang w:val="ka-GE"/>
        </w:rPr>
      </w:pPr>
      <w:del w:id="3978" w:author="Darejan Iakobishvili" w:date="2019-06-28T10:20:00Z">
        <w:r w:rsidRPr="007C2A7A" w:rsidDel="002D5048">
          <w:rPr>
            <w:rFonts w:ascii="Sylfaen" w:eastAsia="Sylfaen" w:hAnsi="Sylfaen"/>
            <w:b/>
            <w:color w:val="000000" w:themeColor="text1"/>
            <w:sz w:val="24"/>
            <w:szCs w:val="24"/>
            <w:lang w:val="ka-GE"/>
          </w:rPr>
          <w:delText xml:space="preserve">ღონისძიების განმახორციელებელი: </w:delText>
        </w:r>
      </w:del>
    </w:p>
    <w:p w14:paraId="47F16FC9" w14:textId="7B66FD3A" w:rsidR="001A53C8" w:rsidRPr="00FE24AA" w:rsidDel="002D5048" w:rsidRDefault="001A53C8" w:rsidP="00FE24AA">
      <w:pPr>
        <w:pStyle w:val="ListParagraph"/>
        <w:numPr>
          <w:ilvl w:val="0"/>
          <w:numId w:val="68"/>
        </w:numPr>
        <w:tabs>
          <w:tab w:val="left" w:pos="450"/>
        </w:tabs>
        <w:spacing w:after="0" w:line="240" w:lineRule="auto"/>
        <w:jc w:val="both"/>
        <w:rPr>
          <w:del w:id="3979" w:author="Darejan Iakobishvili" w:date="2019-06-28T10:20:00Z"/>
          <w:rFonts w:ascii="Sylfaen" w:eastAsia="Sylfaen" w:hAnsi="Sylfaen"/>
          <w:color w:val="000000" w:themeColor="text1"/>
          <w:sz w:val="24"/>
          <w:szCs w:val="24"/>
          <w:lang w:val="ka-GE"/>
        </w:rPr>
      </w:pPr>
      <w:del w:id="3980" w:author="Darejan Iakobishvili" w:date="2019-06-28T10:20:00Z">
        <w:r w:rsidRPr="00FE24AA" w:rsidDel="002D5048">
          <w:rPr>
            <w:rFonts w:ascii="Sylfaen" w:eastAsia="Sylfaen" w:hAnsi="Sylfaen" w:cs="Sylfaen"/>
            <w:color w:val="000000" w:themeColor="text1"/>
            <w:sz w:val="24"/>
            <w:szCs w:val="24"/>
          </w:rPr>
          <w:delText>სსიპ</w:delText>
        </w:r>
        <w:r w:rsidRPr="00FE24AA" w:rsidDel="002D5048">
          <w:rPr>
            <w:rFonts w:ascii="Sylfaen" w:eastAsia="Sylfaen" w:hAnsi="Sylfaen"/>
            <w:color w:val="000000" w:themeColor="text1"/>
            <w:sz w:val="24"/>
            <w:szCs w:val="24"/>
          </w:rPr>
          <w:delText xml:space="preserve"> - სოციალური მომსახურების სააგენტო</w:delText>
        </w:r>
      </w:del>
    </w:p>
    <w:p w14:paraId="145A415F" w14:textId="35E717D5" w:rsidR="001A53C8" w:rsidRPr="007C2A7A" w:rsidDel="002D5048" w:rsidRDefault="001A53C8" w:rsidP="001A53C8">
      <w:pPr>
        <w:tabs>
          <w:tab w:val="left" w:pos="450"/>
        </w:tabs>
        <w:spacing w:after="0" w:line="240" w:lineRule="auto"/>
        <w:jc w:val="both"/>
        <w:rPr>
          <w:del w:id="3981" w:author="Darejan Iakobishvili" w:date="2019-06-28T10:20:00Z"/>
          <w:rFonts w:ascii="Sylfaen" w:eastAsia="Sylfaen" w:hAnsi="Sylfaen"/>
          <w:b/>
          <w:color w:val="000000" w:themeColor="text1"/>
          <w:sz w:val="24"/>
          <w:szCs w:val="24"/>
          <w:lang w:val="ka-GE"/>
        </w:rPr>
      </w:pPr>
      <w:del w:id="3982" w:author="Darejan Iakobishvili" w:date="2019-06-28T10:20:00Z">
        <w:r w:rsidRPr="007C2A7A" w:rsidDel="002D5048">
          <w:rPr>
            <w:rFonts w:ascii="Sylfaen" w:eastAsia="Sylfaen" w:hAnsi="Sylfaen"/>
            <w:b/>
            <w:color w:val="000000" w:themeColor="text1"/>
            <w:sz w:val="24"/>
            <w:szCs w:val="24"/>
            <w:lang w:val="ka-GE"/>
          </w:rPr>
          <w:delText xml:space="preserve">ღონისძიების აღწერა და მიზანი:   </w:delText>
        </w:r>
      </w:del>
    </w:p>
    <w:p w14:paraId="658A9AB3" w14:textId="7AD53A07" w:rsidR="001A53C8" w:rsidRPr="007C2A7A" w:rsidDel="002D5048" w:rsidRDefault="001A53C8" w:rsidP="000A49EF">
      <w:pPr>
        <w:pStyle w:val="ListParagraph"/>
        <w:numPr>
          <w:ilvl w:val="0"/>
          <w:numId w:val="55"/>
        </w:numPr>
        <w:tabs>
          <w:tab w:val="left" w:pos="450"/>
        </w:tabs>
        <w:spacing w:after="0" w:line="240" w:lineRule="auto"/>
        <w:jc w:val="both"/>
        <w:rPr>
          <w:del w:id="3983" w:author="Darejan Iakobishvili" w:date="2019-06-28T10:20:00Z"/>
          <w:rFonts w:ascii="Sylfaen" w:eastAsia="Sylfaen" w:hAnsi="Sylfaen"/>
          <w:color w:val="000000" w:themeColor="text1"/>
          <w:sz w:val="24"/>
          <w:szCs w:val="24"/>
          <w:lang w:val="ka-GE"/>
        </w:rPr>
      </w:pPr>
      <w:del w:id="3984" w:author="Darejan Iakobishvili" w:date="2019-06-28T10:20:00Z">
        <w:r w:rsidRPr="007C2A7A" w:rsidDel="002D5048">
          <w:rPr>
            <w:rFonts w:ascii="Sylfaen" w:eastAsia="Sylfaen" w:hAnsi="Sylfaen"/>
            <w:color w:val="000000" w:themeColor="text1"/>
            <w:sz w:val="24"/>
            <w:szCs w:val="24"/>
          </w:rPr>
          <w:delText xml:space="preserve">ჰემოდიალიზით და პერიტონეული დიალიზით უზრუნველყოფა; </w:delText>
        </w:r>
      </w:del>
    </w:p>
    <w:p w14:paraId="115D9FEB" w14:textId="4A2D832A" w:rsidR="001A53C8" w:rsidRPr="007C2A7A" w:rsidDel="002D5048" w:rsidRDefault="001A53C8" w:rsidP="000A49EF">
      <w:pPr>
        <w:pStyle w:val="ListParagraph"/>
        <w:numPr>
          <w:ilvl w:val="0"/>
          <w:numId w:val="55"/>
        </w:numPr>
        <w:tabs>
          <w:tab w:val="left" w:pos="450"/>
        </w:tabs>
        <w:spacing w:after="0" w:line="240" w:lineRule="auto"/>
        <w:jc w:val="both"/>
        <w:rPr>
          <w:del w:id="3985" w:author="Darejan Iakobishvili" w:date="2019-06-28T10:20:00Z"/>
          <w:rFonts w:ascii="Sylfaen" w:eastAsia="Sylfaen" w:hAnsi="Sylfaen"/>
          <w:color w:val="000000" w:themeColor="text1"/>
          <w:sz w:val="24"/>
          <w:szCs w:val="24"/>
          <w:lang w:val="ka-GE"/>
        </w:rPr>
      </w:pPr>
      <w:del w:id="3986" w:author="Darejan Iakobishvili" w:date="2019-06-28T10:20:00Z">
        <w:r w:rsidRPr="007C2A7A" w:rsidDel="002D5048">
          <w:rPr>
            <w:rFonts w:ascii="Sylfaen" w:eastAsia="Sylfaen" w:hAnsi="Sylfaen"/>
            <w:color w:val="000000" w:themeColor="text1"/>
            <w:sz w:val="24"/>
            <w:szCs w:val="24"/>
          </w:rPr>
          <w:delText>ჰემო</w:delText>
        </w:r>
        <w:r w:rsidRPr="007C2A7A" w:rsidDel="002D5048">
          <w:rPr>
            <w:rFonts w:ascii="Sylfaen" w:eastAsia="Sylfaen" w:hAnsi="Sylfaen"/>
            <w:color w:val="000000" w:themeColor="text1"/>
            <w:sz w:val="24"/>
            <w:szCs w:val="24"/>
            <w:lang w:val="ka-GE"/>
          </w:rPr>
          <w:delText>დიალიზისა</w:delText>
        </w:r>
        <w:r w:rsidRPr="007C2A7A" w:rsidDel="002D5048">
          <w:rPr>
            <w:rFonts w:ascii="Sylfaen" w:eastAsia="Sylfaen" w:hAnsi="Sylfaen"/>
            <w:color w:val="000000" w:themeColor="text1"/>
            <w:sz w:val="24"/>
            <w:szCs w:val="24"/>
          </w:rPr>
          <w:delText xml:space="preserve">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 </w:delText>
        </w:r>
      </w:del>
    </w:p>
    <w:p w14:paraId="4FCCBA82" w14:textId="5AB08C65" w:rsidR="001A53C8" w:rsidRPr="007C2A7A" w:rsidDel="002D5048" w:rsidRDefault="001A53C8" w:rsidP="000A49EF">
      <w:pPr>
        <w:pStyle w:val="ListParagraph"/>
        <w:numPr>
          <w:ilvl w:val="0"/>
          <w:numId w:val="55"/>
        </w:numPr>
        <w:tabs>
          <w:tab w:val="left" w:pos="450"/>
        </w:tabs>
        <w:spacing w:after="0" w:line="240" w:lineRule="auto"/>
        <w:jc w:val="both"/>
        <w:rPr>
          <w:del w:id="3987" w:author="Darejan Iakobishvili" w:date="2019-06-28T10:20:00Z"/>
          <w:rFonts w:ascii="Sylfaen" w:eastAsia="Sylfaen" w:hAnsi="Sylfaen"/>
          <w:color w:val="000000" w:themeColor="text1"/>
          <w:sz w:val="24"/>
          <w:szCs w:val="24"/>
          <w:lang w:val="ka-GE"/>
        </w:rPr>
      </w:pPr>
      <w:del w:id="3988" w:author="Darejan Iakobishvili" w:date="2019-06-28T10:20:00Z">
        <w:r w:rsidRPr="007C2A7A" w:rsidDel="002D5048">
          <w:rPr>
            <w:rFonts w:ascii="Sylfaen" w:eastAsia="Sylfaen" w:hAnsi="Sylfaen"/>
            <w:color w:val="000000" w:themeColor="text1"/>
            <w:sz w:val="24"/>
            <w:szCs w:val="24"/>
          </w:rPr>
          <w:delText xml:space="preserve">თირკმლის ტრანსპლანტაცია; </w:delText>
        </w:r>
      </w:del>
    </w:p>
    <w:p w14:paraId="7C1BF9A5" w14:textId="5E9F1A61" w:rsidR="001A53C8" w:rsidRPr="007C2A7A" w:rsidDel="002D5048" w:rsidRDefault="001A53C8" w:rsidP="000A49EF">
      <w:pPr>
        <w:pStyle w:val="ListParagraph"/>
        <w:numPr>
          <w:ilvl w:val="0"/>
          <w:numId w:val="55"/>
        </w:numPr>
        <w:tabs>
          <w:tab w:val="left" w:pos="450"/>
        </w:tabs>
        <w:spacing w:after="0" w:line="240" w:lineRule="auto"/>
        <w:jc w:val="both"/>
        <w:rPr>
          <w:del w:id="3989" w:author="Darejan Iakobishvili" w:date="2019-06-28T10:20:00Z"/>
          <w:rFonts w:ascii="Sylfaen" w:eastAsia="Sylfaen" w:hAnsi="Sylfaen"/>
          <w:color w:val="000000" w:themeColor="text1"/>
          <w:sz w:val="24"/>
          <w:szCs w:val="24"/>
          <w:lang w:val="ka-GE"/>
        </w:rPr>
      </w:pPr>
      <w:del w:id="3990" w:author="Darejan Iakobishvili" w:date="2019-06-28T10:20:00Z">
        <w:r w:rsidRPr="007C2A7A" w:rsidDel="002D5048">
          <w:rPr>
            <w:rFonts w:ascii="Sylfaen" w:eastAsia="Sylfaen" w:hAnsi="Sylfaen"/>
            <w:color w:val="000000" w:themeColor="text1"/>
            <w:sz w:val="24"/>
            <w:szCs w:val="24"/>
          </w:rPr>
          <w:delText>ორგანოგადანერგილთა იმუნოსუპრესული მედიკამენტებით უზრუნველყოფა</w:delText>
        </w:r>
        <w:r w:rsidRPr="007C2A7A" w:rsidDel="002D5048">
          <w:rPr>
            <w:rFonts w:ascii="Sylfaen" w:eastAsia="Sylfaen" w:hAnsi="Sylfaen"/>
            <w:color w:val="000000" w:themeColor="text1"/>
            <w:sz w:val="24"/>
            <w:szCs w:val="24"/>
            <w:lang w:val="ka-GE"/>
          </w:rPr>
          <w:delText>.</w:delText>
        </w:r>
      </w:del>
    </w:p>
    <w:p w14:paraId="584528C6" w14:textId="30542078" w:rsidR="001A53C8" w:rsidRPr="007C2A7A" w:rsidDel="002D5048" w:rsidRDefault="001A53C8" w:rsidP="001A53C8">
      <w:pPr>
        <w:tabs>
          <w:tab w:val="left" w:pos="450"/>
        </w:tabs>
        <w:spacing w:after="0" w:line="240" w:lineRule="auto"/>
        <w:jc w:val="both"/>
        <w:rPr>
          <w:del w:id="3991" w:author="Darejan Iakobishvili" w:date="2019-06-28T10:20:00Z"/>
          <w:rFonts w:ascii="Sylfaen" w:eastAsia="Sylfaen" w:hAnsi="Sylfaen"/>
          <w:b/>
          <w:color w:val="000000" w:themeColor="text1"/>
          <w:sz w:val="24"/>
          <w:szCs w:val="24"/>
          <w:lang w:val="ka-GE"/>
        </w:rPr>
      </w:pPr>
      <w:del w:id="3992" w:author="Darejan Iakobishvili" w:date="2019-06-28T10:20:00Z">
        <w:r w:rsidRPr="007C2A7A" w:rsidDel="002D5048">
          <w:rPr>
            <w:rFonts w:ascii="Sylfaen" w:eastAsia="Sylfaen" w:hAnsi="Sylfaen" w:cs="Sylfaen"/>
            <w:b/>
            <w:color w:val="000000" w:themeColor="text1"/>
            <w:sz w:val="24"/>
            <w:szCs w:val="24"/>
            <w:lang w:val="ka-GE"/>
          </w:rPr>
          <w:delText>მოსალოდნელი</w:delText>
        </w:r>
        <w:r w:rsidRPr="007C2A7A" w:rsidDel="002D5048">
          <w:rPr>
            <w:rFonts w:ascii="Sylfaen" w:eastAsia="Sylfaen" w:hAnsi="Sylfaen"/>
            <w:b/>
            <w:color w:val="000000" w:themeColor="text1"/>
            <w:sz w:val="24"/>
            <w:szCs w:val="24"/>
            <w:lang w:val="ka-GE"/>
          </w:rPr>
          <w:delText xml:space="preserve"> შუალედური შედეგები: </w:delText>
        </w:r>
      </w:del>
    </w:p>
    <w:p w14:paraId="703A1B41" w14:textId="00FA5487" w:rsidR="001A53C8" w:rsidRPr="007C2A7A" w:rsidDel="002D5048" w:rsidRDefault="001A53C8" w:rsidP="000A49EF">
      <w:pPr>
        <w:pStyle w:val="ListParagraph"/>
        <w:numPr>
          <w:ilvl w:val="0"/>
          <w:numId w:val="56"/>
        </w:numPr>
        <w:tabs>
          <w:tab w:val="left" w:pos="450"/>
        </w:tabs>
        <w:spacing w:after="0" w:line="240" w:lineRule="auto"/>
        <w:jc w:val="both"/>
        <w:rPr>
          <w:del w:id="3993" w:author="Darejan Iakobishvili" w:date="2019-06-28T10:20:00Z"/>
          <w:rFonts w:ascii="Sylfaen" w:eastAsia="Sylfaen" w:hAnsi="Sylfaen"/>
          <w:color w:val="000000" w:themeColor="text1"/>
          <w:sz w:val="24"/>
          <w:szCs w:val="24"/>
          <w:lang w:val="ka-GE"/>
        </w:rPr>
      </w:pPr>
      <w:del w:id="3994" w:author="Darejan Iakobishvili" w:date="2019-06-28T10:20:00Z">
        <w:r w:rsidRPr="007C2A7A" w:rsidDel="002D5048">
          <w:rPr>
            <w:rFonts w:ascii="Sylfaen" w:eastAsia="Sylfaen" w:hAnsi="Sylfaen"/>
            <w:color w:val="000000" w:themeColor="text1"/>
            <w:sz w:val="24"/>
            <w:szCs w:val="24"/>
          </w:rPr>
          <w:lastRenderedPageBreak/>
          <w:delText>თირკმლის ტერმინალური უკმარისობით დაავადებული პირების დიალიზით უზრუნველყოფა</w:delText>
        </w:r>
        <w:r w:rsidRPr="007C2A7A" w:rsidDel="002D5048">
          <w:rPr>
            <w:rFonts w:ascii="Sylfaen" w:eastAsia="Sylfaen" w:hAnsi="Sylfaen"/>
            <w:color w:val="000000" w:themeColor="text1"/>
            <w:sz w:val="24"/>
            <w:szCs w:val="24"/>
            <w:lang w:val="ka-GE"/>
          </w:rPr>
          <w:delText xml:space="preserve"> და </w:delText>
        </w:r>
        <w:r w:rsidRPr="007C2A7A" w:rsidDel="002D5048">
          <w:rPr>
            <w:rFonts w:ascii="Sylfaen" w:eastAsia="Sylfaen" w:hAnsi="Sylfaen"/>
            <w:color w:val="000000" w:themeColor="text1"/>
            <w:sz w:val="24"/>
            <w:szCs w:val="24"/>
          </w:rPr>
          <w:delText>მოცვა;</w:delText>
        </w:r>
      </w:del>
    </w:p>
    <w:p w14:paraId="003478F7" w14:textId="1E896F99" w:rsidR="001A53C8" w:rsidRPr="007C2A7A" w:rsidDel="002D5048" w:rsidRDefault="001A53C8" w:rsidP="001A53C8">
      <w:pPr>
        <w:pStyle w:val="ListParagraph"/>
        <w:tabs>
          <w:tab w:val="left" w:pos="450"/>
        </w:tabs>
        <w:spacing w:after="0" w:line="240" w:lineRule="auto"/>
        <w:jc w:val="both"/>
        <w:rPr>
          <w:del w:id="3995" w:author="Darejan Iakobishvili" w:date="2019-06-28T10:20:00Z"/>
          <w:rFonts w:ascii="Sylfaen" w:eastAsia="Sylfaen" w:hAnsi="Sylfaen"/>
          <w:color w:val="000000" w:themeColor="text1"/>
          <w:sz w:val="24"/>
          <w:szCs w:val="24"/>
          <w:lang w:val="ka-GE"/>
        </w:rPr>
      </w:pPr>
    </w:p>
    <w:p w14:paraId="78114204" w14:textId="7C3E4766" w:rsidR="001A53C8" w:rsidRPr="007C2A7A" w:rsidDel="002D5048" w:rsidRDefault="001A53C8" w:rsidP="001A53C8">
      <w:pPr>
        <w:tabs>
          <w:tab w:val="left" w:pos="450"/>
        </w:tabs>
        <w:spacing w:after="0" w:line="240" w:lineRule="auto"/>
        <w:jc w:val="both"/>
        <w:rPr>
          <w:del w:id="3996" w:author="Darejan Iakobishvili" w:date="2019-06-28T10:20:00Z"/>
          <w:rFonts w:ascii="Sylfaen" w:eastAsia="Sylfaen" w:hAnsi="Sylfaen" w:cs="Sylfaen"/>
          <w:b/>
          <w:color w:val="000000" w:themeColor="text1"/>
          <w:sz w:val="24"/>
          <w:szCs w:val="24"/>
          <w:lang w:val="ka-GE"/>
        </w:rPr>
      </w:pPr>
      <w:del w:id="3997" w:author="Darejan Iakobishvili" w:date="2019-06-28T10:20:00Z">
        <w:r w:rsidRPr="007C2A7A" w:rsidDel="002D5048">
          <w:rPr>
            <w:rFonts w:ascii="Sylfaen" w:eastAsia="Sylfaen" w:hAnsi="Sylfaen" w:cs="Sylfaen"/>
            <w:b/>
            <w:color w:val="000000" w:themeColor="text1"/>
            <w:sz w:val="24"/>
            <w:szCs w:val="24"/>
            <w:lang w:val="ka-GE"/>
          </w:rPr>
          <w:delText>მოსალოდნელი შუალედური შედეგების შეფასების ინდიკატორები:</w:delText>
        </w:r>
      </w:del>
    </w:p>
    <w:p w14:paraId="491E8CB0" w14:textId="7C461561" w:rsidR="001A53C8" w:rsidRPr="007C2A7A" w:rsidDel="002D5048" w:rsidRDefault="001A53C8" w:rsidP="001A53C8">
      <w:pPr>
        <w:tabs>
          <w:tab w:val="left" w:pos="450"/>
        </w:tabs>
        <w:spacing w:after="0" w:line="240" w:lineRule="auto"/>
        <w:jc w:val="both"/>
        <w:rPr>
          <w:del w:id="3998" w:author="Darejan Iakobishvili" w:date="2019-06-28T10:20:00Z"/>
          <w:rFonts w:ascii="Sylfaen" w:eastAsia="Sylfaen" w:hAnsi="Sylfaen" w:cs="Sylfaen"/>
          <w:b/>
          <w:color w:val="000000" w:themeColor="text1"/>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BD79CE" w:rsidRPr="007C2A7A" w:rsidDel="002D5048" w14:paraId="0FE16DFF" w14:textId="180CAB5E" w:rsidTr="00392335">
        <w:trPr>
          <w:trHeight w:val="229"/>
          <w:del w:id="3999"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3408201E" w14:textId="033322E0" w:rsidR="00BD79CE" w:rsidRPr="007C2A7A" w:rsidDel="002D5048"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000" w:author="Darejan Iakobishvili" w:date="2019-06-28T10:20:00Z"/>
                <w:rFonts w:ascii="Sylfaen" w:eastAsia="Sylfaen" w:hAnsi="Sylfaen"/>
                <w:b/>
                <w:color w:val="000000" w:themeColor="text1"/>
                <w:sz w:val="20"/>
                <w:szCs w:val="20"/>
              </w:rPr>
            </w:pPr>
            <w:del w:id="4001" w:author="Darejan Iakobishvili" w:date="2019-06-28T10:20:00Z">
              <w:r w:rsidRPr="007C2A7A" w:rsidDel="002D5048">
                <w:rPr>
                  <w:rFonts w:ascii="Sylfaen" w:eastAsia="Sylfaen" w:hAnsi="Sylfaen"/>
                  <w:b/>
                  <w:color w:val="000000" w:themeColor="text1"/>
                  <w:sz w:val="20"/>
                  <w:szCs w:val="20"/>
                </w:rPr>
                <w:delText>№</w:delText>
              </w:r>
            </w:del>
          </w:p>
        </w:tc>
        <w:tc>
          <w:tcPr>
            <w:tcW w:w="2977" w:type="dxa"/>
            <w:tcBorders>
              <w:top w:val="single" w:sz="4" w:space="0" w:color="auto"/>
              <w:left w:val="single" w:sz="4" w:space="0" w:color="auto"/>
              <w:bottom w:val="single" w:sz="4" w:space="0" w:color="auto"/>
              <w:right w:val="single" w:sz="4" w:space="0" w:color="auto"/>
            </w:tcBorders>
          </w:tcPr>
          <w:p w14:paraId="36C4F31E" w14:textId="5BCD9795" w:rsidR="00BD79CE" w:rsidRPr="007C2A7A" w:rsidDel="002D5048"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002" w:author="Darejan Iakobishvili" w:date="2019-06-28T10:20:00Z"/>
                <w:rFonts w:ascii="Sylfaen" w:eastAsia="Sylfaen" w:hAnsi="Sylfaen"/>
                <w:b/>
                <w:color w:val="000000" w:themeColor="text1"/>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CAFA608" w14:textId="21975B0B" w:rsidR="00BD79CE" w:rsidRPr="007C2A7A" w:rsidDel="002D5048"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4003" w:author="Darejan Iakobishvili" w:date="2019-06-28T10:20:00Z"/>
                <w:rFonts w:ascii="Sylfaen" w:eastAsia="Sylfaen" w:hAnsi="Sylfaen"/>
                <w:b/>
                <w:color w:val="000000" w:themeColor="text1"/>
                <w:sz w:val="20"/>
                <w:szCs w:val="20"/>
                <w:lang w:val="ka-GE"/>
              </w:rPr>
            </w:pPr>
            <w:del w:id="4004"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20</w:delText>
              </w:r>
              <w:r w:rsidRPr="007C2A7A" w:rsidDel="002D5048">
                <w:rPr>
                  <w:rFonts w:ascii="Sylfaen" w:eastAsia="Sylfaen" w:hAnsi="Sylfaen"/>
                  <w:b/>
                  <w:color w:val="000000" w:themeColor="text1"/>
                  <w:sz w:val="20"/>
                  <w:szCs w:val="20"/>
                </w:rPr>
                <w:delText xml:space="preserve"> წელი</w:delText>
              </w:r>
            </w:del>
          </w:p>
        </w:tc>
        <w:tc>
          <w:tcPr>
            <w:tcW w:w="2835" w:type="dxa"/>
            <w:tcBorders>
              <w:top w:val="single" w:sz="4" w:space="0" w:color="auto"/>
              <w:left w:val="single" w:sz="4" w:space="0" w:color="auto"/>
              <w:bottom w:val="single" w:sz="4" w:space="0" w:color="auto"/>
              <w:right w:val="single" w:sz="4" w:space="0" w:color="auto"/>
            </w:tcBorders>
          </w:tcPr>
          <w:p w14:paraId="39815C78" w14:textId="0134E797" w:rsidR="00BD79CE" w:rsidRPr="007C2A7A" w:rsidDel="002D5048"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4005" w:author="Darejan Iakobishvili" w:date="2019-06-28T10:20:00Z"/>
                <w:rFonts w:ascii="Sylfaen" w:eastAsia="Sylfaen" w:hAnsi="Sylfaen"/>
                <w:b/>
                <w:color w:val="000000" w:themeColor="text1"/>
                <w:sz w:val="20"/>
                <w:szCs w:val="20"/>
              </w:rPr>
            </w:pPr>
            <w:del w:id="4006" w:author="Darejan Iakobishvili" w:date="2019-06-28T10:20:00Z">
              <w:r w:rsidRPr="007C2A7A" w:rsidDel="002D5048">
                <w:rPr>
                  <w:rFonts w:ascii="Sylfaen" w:eastAsia="Sylfaen" w:hAnsi="Sylfaen"/>
                  <w:b/>
                  <w:color w:val="000000" w:themeColor="text1"/>
                  <w:sz w:val="20"/>
                  <w:szCs w:val="20"/>
                </w:rPr>
                <w:delText>202</w:delText>
              </w:r>
              <w:r w:rsidRPr="007C2A7A" w:rsidDel="002D5048">
                <w:rPr>
                  <w:rFonts w:ascii="Sylfaen" w:eastAsia="Sylfaen" w:hAnsi="Sylfaen"/>
                  <w:b/>
                  <w:color w:val="000000" w:themeColor="text1"/>
                  <w:sz w:val="20"/>
                  <w:szCs w:val="20"/>
                  <w:lang w:val="ka-GE"/>
                </w:rPr>
                <w:delText>1</w:delText>
              </w:r>
              <w:r w:rsidRPr="007C2A7A" w:rsidDel="002D5048">
                <w:rPr>
                  <w:rFonts w:ascii="Sylfaen" w:eastAsia="Sylfaen" w:hAnsi="Sylfaen"/>
                  <w:b/>
                  <w:color w:val="000000" w:themeColor="text1"/>
                  <w:sz w:val="20"/>
                  <w:szCs w:val="20"/>
                </w:rPr>
                <w:delText xml:space="preserve"> წელი</w:delText>
              </w:r>
            </w:del>
          </w:p>
        </w:tc>
        <w:tc>
          <w:tcPr>
            <w:tcW w:w="2552" w:type="dxa"/>
            <w:tcBorders>
              <w:top w:val="single" w:sz="4" w:space="0" w:color="auto"/>
              <w:left w:val="single" w:sz="4" w:space="0" w:color="auto"/>
              <w:bottom w:val="single" w:sz="4" w:space="0" w:color="auto"/>
              <w:right w:val="single" w:sz="4" w:space="0" w:color="auto"/>
            </w:tcBorders>
          </w:tcPr>
          <w:p w14:paraId="32C54016" w14:textId="0312617D" w:rsidR="00BD79CE" w:rsidRPr="007C2A7A" w:rsidDel="002D5048"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4007" w:author="Darejan Iakobishvili" w:date="2019-06-28T10:20:00Z"/>
                <w:rFonts w:ascii="Sylfaen" w:eastAsia="Sylfaen" w:hAnsi="Sylfaen"/>
                <w:b/>
                <w:color w:val="000000" w:themeColor="text1"/>
                <w:sz w:val="20"/>
                <w:szCs w:val="20"/>
              </w:rPr>
            </w:pPr>
            <w:del w:id="4008" w:author="Darejan Iakobishvili" w:date="2019-06-28T10:20:00Z">
              <w:r w:rsidRPr="007C2A7A" w:rsidDel="002D5048">
                <w:rPr>
                  <w:rFonts w:ascii="Sylfaen" w:eastAsia="Sylfaen" w:hAnsi="Sylfaen"/>
                  <w:b/>
                  <w:color w:val="000000" w:themeColor="text1"/>
                  <w:sz w:val="20"/>
                  <w:szCs w:val="20"/>
                </w:rPr>
                <w:delText>202</w:delText>
              </w:r>
              <w:r w:rsidRPr="007C2A7A" w:rsidDel="002D5048">
                <w:rPr>
                  <w:rFonts w:ascii="Sylfaen" w:eastAsia="Sylfaen" w:hAnsi="Sylfaen"/>
                  <w:b/>
                  <w:color w:val="000000" w:themeColor="text1"/>
                  <w:sz w:val="20"/>
                  <w:szCs w:val="20"/>
                  <w:lang w:val="ka-GE"/>
                </w:rPr>
                <w:delText>2</w:delText>
              </w:r>
              <w:r w:rsidRPr="007C2A7A" w:rsidDel="002D5048">
                <w:rPr>
                  <w:rFonts w:ascii="Sylfaen" w:eastAsia="Sylfaen" w:hAnsi="Sylfaen"/>
                  <w:b/>
                  <w:color w:val="000000" w:themeColor="text1"/>
                  <w:sz w:val="20"/>
                  <w:szCs w:val="20"/>
                </w:rPr>
                <w:delText xml:space="preserve"> წელი</w:delText>
              </w:r>
            </w:del>
          </w:p>
        </w:tc>
        <w:tc>
          <w:tcPr>
            <w:tcW w:w="2551" w:type="dxa"/>
            <w:tcBorders>
              <w:top w:val="single" w:sz="4" w:space="0" w:color="auto"/>
              <w:left w:val="single" w:sz="4" w:space="0" w:color="auto"/>
              <w:bottom w:val="single" w:sz="4" w:space="0" w:color="auto"/>
              <w:right w:val="single" w:sz="4" w:space="0" w:color="auto"/>
            </w:tcBorders>
          </w:tcPr>
          <w:p w14:paraId="54385353" w14:textId="2D224DBA" w:rsidR="00BD79CE" w:rsidRPr="007C2A7A" w:rsidDel="002D5048"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4009" w:author="Darejan Iakobishvili" w:date="2019-06-28T10:20:00Z"/>
                <w:rFonts w:ascii="Sylfaen" w:eastAsia="Sylfaen" w:hAnsi="Sylfaen"/>
                <w:b/>
                <w:color w:val="000000" w:themeColor="text1"/>
                <w:sz w:val="20"/>
                <w:szCs w:val="20"/>
              </w:rPr>
            </w:pPr>
            <w:del w:id="4010" w:author="Darejan Iakobishvili" w:date="2019-06-28T10:20:00Z">
              <w:r w:rsidRPr="007C2A7A" w:rsidDel="002D5048">
                <w:rPr>
                  <w:rFonts w:ascii="Sylfaen" w:eastAsia="Sylfaen" w:hAnsi="Sylfaen"/>
                  <w:b/>
                  <w:color w:val="000000" w:themeColor="text1"/>
                  <w:sz w:val="20"/>
                  <w:szCs w:val="20"/>
                </w:rPr>
                <w:delText>202</w:delText>
              </w:r>
              <w:r w:rsidDel="002D5048">
                <w:rPr>
                  <w:rFonts w:ascii="Sylfaen" w:eastAsia="Sylfaen" w:hAnsi="Sylfaen"/>
                  <w:b/>
                  <w:color w:val="000000" w:themeColor="text1"/>
                  <w:sz w:val="20"/>
                  <w:szCs w:val="20"/>
                  <w:lang w:val="ka-GE"/>
                </w:rPr>
                <w:delText>3</w:delText>
              </w:r>
              <w:r w:rsidRPr="007C2A7A" w:rsidDel="002D5048">
                <w:rPr>
                  <w:rFonts w:ascii="Sylfaen" w:eastAsia="Sylfaen" w:hAnsi="Sylfaen"/>
                  <w:b/>
                  <w:color w:val="000000" w:themeColor="text1"/>
                  <w:sz w:val="20"/>
                  <w:szCs w:val="20"/>
                </w:rPr>
                <w:delText xml:space="preserve"> წელი</w:delText>
              </w:r>
            </w:del>
          </w:p>
        </w:tc>
      </w:tr>
      <w:tr w:rsidR="00BD79CE" w:rsidRPr="007C2A7A" w:rsidDel="002D5048" w14:paraId="3176194E" w14:textId="6EFBC873" w:rsidTr="00392335">
        <w:trPr>
          <w:trHeight w:val="229"/>
          <w:del w:id="4011"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5645971E" w14:textId="7C544C96" w:rsidR="00BD79CE" w:rsidRPr="007C2A7A" w:rsidDel="002D5048"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012" w:author="Darejan Iakobishvili" w:date="2019-06-28T10:20:00Z"/>
                <w:rFonts w:ascii="Sylfaen" w:eastAsia="Sylfaen" w:hAnsi="Sylfaen"/>
                <w:b/>
                <w:color w:val="000000" w:themeColor="text1"/>
                <w:sz w:val="20"/>
                <w:szCs w:val="20"/>
                <w:lang w:val="ka-GE"/>
              </w:rPr>
            </w:pPr>
            <w:del w:id="4013" w:author="Darejan Iakobishvili" w:date="2019-06-28T10:20:00Z">
              <w:r w:rsidRPr="007C2A7A" w:rsidDel="002D5048">
                <w:rPr>
                  <w:rFonts w:ascii="Sylfaen" w:eastAsia="Sylfaen" w:hAnsi="Sylfaen"/>
                  <w:b/>
                  <w:color w:val="000000" w:themeColor="text1"/>
                  <w:sz w:val="20"/>
                  <w:szCs w:val="20"/>
                </w:rPr>
                <w:delText>1</w:delText>
              </w:r>
              <w:r w:rsidRPr="007C2A7A" w:rsidDel="002D5048">
                <w:rPr>
                  <w:rFonts w:ascii="Sylfaen" w:eastAsia="Sylfaen" w:hAnsi="Sylfaen"/>
                  <w:b/>
                  <w:color w:val="000000" w:themeColor="text1"/>
                  <w:sz w:val="20"/>
                  <w:szCs w:val="20"/>
                  <w:lang w:val="ka-GE"/>
                </w:rPr>
                <w:delText>.</w:delText>
              </w:r>
            </w:del>
          </w:p>
        </w:tc>
        <w:tc>
          <w:tcPr>
            <w:tcW w:w="2977" w:type="dxa"/>
            <w:tcBorders>
              <w:top w:val="single" w:sz="4" w:space="0" w:color="auto"/>
              <w:left w:val="single" w:sz="4" w:space="0" w:color="auto"/>
              <w:bottom w:val="single" w:sz="4" w:space="0" w:color="auto"/>
              <w:right w:val="single" w:sz="4" w:space="0" w:color="auto"/>
            </w:tcBorders>
          </w:tcPr>
          <w:p w14:paraId="46C33EAD" w14:textId="220E2224" w:rsidR="00BD79CE" w:rsidRPr="007C2A7A" w:rsidDel="002D5048"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014" w:author="Darejan Iakobishvili" w:date="2019-06-28T10:20:00Z"/>
                <w:rFonts w:ascii="Sylfaen" w:eastAsia="Sylfaen" w:hAnsi="Sylfaen"/>
                <w:b/>
                <w:color w:val="000000" w:themeColor="text1"/>
                <w:sz w:val="20"/>
                <w:szCs w:val="20"/>
              </w:rPr>
            </w:pPr>
            <w:del w:id="4015" w:author="Darejan Iakobishvili" w:date="2019-06-28T10:20:00Z">
              <w:r w:rsidRPr="007C2A7A" w:rsidDel="002D5048">
                <w:rPr>
                  <w:rFonts w:ascii="Sylfaen" w:eastAsia="Sylfaen" w:hAnsi="Sylfaen"/>
                  <w:b/>
                  <w:color w:val="000000" w:themeColor="text1"/>
                  <w:sz w:val="20"/>
                  <w:szCs w:val="20"/>
                </w:rPr>
                <w:delText>საბაზისო მაჩვენებელი</w:delText>
              </w:r>
            </w:del>
          </w:p>
        </w:tc>
        <w:tc>
          <w:tcPr>
            <w:tcW w:w="11198" w:type="dxa"/>
            <w:gridSpan w:val="4"/>
            <w:tcBorders>
              <w:top w:val="single" w:sz="4" w:space="0" w:color="auto"/>
              <w:left w:val="single" w:sz="4" w:space="0" w:color="auto"/>
              <w:bottom w:val="single" w:sz="4" w:space="0" w:color="auto"/>
              <w:right w:val="single" w:sz="4" w:space="0" w:color="auto"/>
            </w:tcBorders>
          </w:tcPr>
          <w:p w14:paraId="4B485873" w14:textId="73646ECE" w:rsidR="00BD79CE" w:rsidRPr="007C2A7A" w:rsidDel="002D5048" w:rsidRDefault="00BD79CE" w:rsidP="00392335">
            <w:pPr>
              <w:spacing w:after="0" w:line="240" w:lineRule="auto"/>
              <w:jc w:val="center"/>
              <w:rPr>
                <w:del w:id="4016" w:author="Darejan Iakobishvili" w:date="2019-06-28T10:20:00Z"/>
                <w:rFonts w:ascii="Sylfaen" w:hAnsi="Sylfaen" w:cs="Sylfaen"/>
                <w:color w:val="000000" w:themeColor="text1"/>
                <w:sz w:val="20"/>
                <w:szCs w:val="20"/>
                <w:lang w:val="ka-GE"/>
              </w:rPr>
            </w:pPr>
            <w:del w:id="4017" w:author="Darejan Iakobishvili" w:date="2019-06-28T10:20:00Z">
              <w:r w:rsidRPr="00D47C32" w:rsidDel="002D5048">
                <w:rPr>
                  <w:rFonts w:ascii="Sylfaen" w:hAnsi="Sylfaen"/>
                  <w:sz w:val="20"/>
                  <w:szCs w:val="20"/>
                </w:rPr>
                <w:delText xml:space="preserve">ჰემოდიალიზით ისარგებლა </w:delText>
              </w:r>
              <w:r w:rsidRPr="001B46B3" w:rsidDel="002D5048">
                <w:rPr>
                  <w:rFonts w:ascii="Sylfaen" w:hAnsi="Sylfaen"/>
                  <w:sz w:val="20"/>
                  <w:szCs w:val="20"/>
                </w:rPr>
                <w:delText>3.</w:delText>
              </w:r>
              <w:r w:rsidDel="002D5048">
                <w:rPr>
                  <w:rFonts w:ascii="Sylfaen" w:hAnsi="Sylfaen"/>
                  <w:sz w:val="20"/>
                  <w:szCs w:val="20"/>
                  <w:lang w:val="ka-GE"/>
                </w:rPr>
                <w:delText>2</w:delText>
              </w:r>
              <w:r w:rsidRPr="001B46B3" w:rsidDel="002D5048">
                <w:rPr>
                  <w:rFonts w:ascii="Sylfaen" w:hAnsi="Sylfaen"/>
                  <w:sz w:val="20"/>
                  <w:szCs w:val="20"/>
                </w:rPr>
                <w:delText xml:space="preserve"> ათასზე მეტმა ბენეფიციარმა;</w:delText>
              </w:r>
            </w:del>
          </w:p>
        </w:tc>
      </w:tr>
      <w:tr w:rsidR="00BD79CE" w:rsidRPr="007C2A7A" w:rsidDel="002D5048" w14:paraId="31606D5F" w14:textId="5ACB81BE" w:rsidTr="00392335">
        <w:tblPrEx>
          <w:tblBorders>
            <w:insideH w:val="single" w:sz="4" w:space="0" w:color="000000"/>
          </w:tblBorders>
        </w:tblPrEx>
        <w:trPr>
          <w:trHeight w:val="229"/>
          <w:del w:id="4018"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1AB5A3E6" w14:textId="4C45C81B" w:rsidR="00BD79CE" w:rsidRPr="007C2A7A" w:rsidDel="002D5048"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019"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55D6ADF" w14:textId="6A90C68D" w:rsidR="00BD79CE" w:rsidRPr="007C2A7A" w:rsidDel="002D5048"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020" w:author="Darejan Iakobishvili" w:date="2019-06-28T10:20:00Z"/>
                <w:rFonts w:ascii="Sylfaen" w:eastAsia="Sylfaen" w:hAnsi="Sylfaen"/>
                <w:b/>
                <w:color w:val="000000" w:themeColor="text1"/>
                <w:sz w:val="20"/>
                <w:szCs w:val="20"/>
              </w:rPr>
            </w:pPr>
            <w:del w:id="4021" w:author="Darejan Iakobishvili" w:date="2019-06-28T10:20:00Z">
              <w:r w:rsidRPr="007C2A7A" w:rsidDel="002D5048">
                <w:rPr>
                  <w:rFonts w:ascii="Sylfaen" w:eastAsia="Sylfaen" w:hAnsi="Sylfaen"/>
                  <w:b/>
                  <w:color w:val="000000" w:themeColor="text1"/>
                  <w:sz w:val="20"/>
                  <w:szCs w:val="20"/>
                </w:rPr>
                <w:delText>მიზნობრივი მაჩვენებელი</w:delText>
              </w:r>
            </w:del>
          </w:p>
        </w:tc>
        <w:tc>
          <w:tcPr>
            <w:tcW w:w="3260" w:type="dxa"/>
            <w:tcBorders>
              <w:top w:val="single" w:sz="4" w:space="0" w:color="auto"/>
              <w:left w:val="single" w:sz="4" w:space="0" w:color="auto"/>
              <w:bottom w:val="single" w:sz="4" w:space="0" w:color="auto"/>
              <w:right w:val="single" w:sz="4" w:space="0" w:color="auto"/>
            </w:tcBorders>
          </w:tcPr>
          <w:p w14:paraId="2BD9CF52" w14:textId="7765B87E" w:rsidR="00BD79CE" w:rsidRPr="007C2A7A" w:rsidDel="002D5048" w:rsidRDefault="00BD79CE" w:rsidP="00BD79CE">
            <w:pPr>
              <w:spacing w:after="0" w:line="240" w:lineRule="auto"/>
              <w:jc w:val="center"/>
              <w:rPr>
                <w:del w:id="4022" w:author="Darejan Iakobishvili" w:date="2019-06-28T10:20:00Z"/>
                <w:rFonts w:ascii="Sylfaen" w:hAnsi="Sylfaen" w:cs="Sylfaen"/>
                <w:color w:val="000000" w:themeColor="text1"/>
                <w:sz w:val="20"/>
                <w:szCs w:val="20"/>
                <w:lang w:val="ka-GE"/>
              </w:rPr>
            </w:pPr>
            <w:del w:id="4023" w:author="Darejan Iakobishvili" w:date="2019-06-28T10:20:00Z">
              <w:r w:rsidRPr="007C2A7A" w:rsidDel="002D5048">
                <w:rPr>
                  <w:rFonts w:ascii="Sylfaen" w:hAnsi="Sylfaen" w:cs="Sylfaen"/>
                  <w:color w:val="000000" w:themeColor="text1"/>
                  <w:sz w:val="20"/>
                  <w:szCs w:val="20"/>
                </w:rPr>
                <w:delText>ჰემოდიალიზის</w:delText>
              </w:r>
              <w:r w:rsidRPr="007C2A7A" w:rsidDel="002D5048">
                <w:rPr>
                  <w:rFonts w:ascii="Sylfaen" w:hAnsi="Sylfaen"/>
                  <w:color w:val="000000" w:themeColor="text1"/>
                  <w:sz w:val="20"/>
                  <w:szCs w:val="20"/>
                </w:rPr>
                <w:delText xml:space="preserve"> </w:delText>
              </w:r>
              <w:r w:rsidRPr="007C2A7A" w:rsidDel="002D5048">
                <w:rPr>
                  <w:rFonts w:ascii="Sylfaen" w:hAnsi="Sylfaen" w:cs="Sylfaen"/>
                  <w:color w:val="000000" w:themeColor="text1"/>
                  <w:sz w:val="20"/>
                  <w:szCs w:val="20"/>
                </w:rPr>
                <w:delText>საჭიროების</w:delText>
              </w:r>
              <w:r w:rsidRPr="007C2A7A" w:rsidDel="002D5048">
                <w:rPr>
                  <w:rFonts w:ascii="Sylfaen" w:hAnsi="Sylfaen"/>
                  <w:color w:val="000000" w:themeColor="text1"/>
                  <w:sz w:val="20"/>
                  <w:szCs w:val="20"/>
                </w:rPr>
                <w:delText xml:space="preserve"> </w:delText>
              </w:r>
              <w:r w:rsidRPr="007C2A7A" w:rsidDel="002D5048">
                <w:rPr>
                  <w:rFonts w:ascii="Sylfaen" w:hAnsi="Sylfaen" w:cs="Sylfaen"/>
                  <w:color w:val="000000" w:themeColor="text1"/>
                  <w:sz w:val="20"/>
                  <w:szCs w:val="20"/>
                </w:rPr>
                <w:delText>მქონე</w:delText>
              </w:r>
              <w:r w:rsidRPr="007C2A7A" w:rsidDel="002D5048">
                <w:rPr>
                  <w:rFonts w:ascii="Sylfaen" w:hAnsi="Sylfaen"/>
                  <w:color w:val="000000" w:themeColor="text1"/>
                  <w:sz w:val="20"/>
                  <w:szCs w:val="20"/>
                </w:rPr>
                <w:delText xml:space="preserve"> </w:delText>
              </w:r>
              <w:r w:rsidRPr="007C2A7A" w:rsidDel="002D5048">
                <w:rPr>
                  <w:rFonts w:ascii="Sylfaen" w:hAnsi="Sylfaen" w:cs="Sylfaen"/>
                  <w:color w:val="000000" w:themeColor="text1"/>
                  <w:sz w:val="20"/>
                  <w:szCs w:val="20"/>
                </w:rPr>
                <w:delText>პაციენტთა</w:delText>
              </w:r>
              <w:r w:rsidRPr="007C2A7A" w:rsidDel="002D5048">
                <w:rPr>
                  <w:rFonts w:ascii="Sylfaen" w:hAnsi="Sylfaen"/>
                  <w:color w:val="000000" w:themeColor="text1"/>
                  <w:sz w:val="20"/>
                  <w:szCs w:val="20"/>
                </w:rPr>
                <w:delText xml:space="preserve"> 100%</w:delText>
              </w:r>
              <w:r w:rsidRPr="007C2A7A" w:rsidDel="002D5048">
                <w:rPr>
                  <w:rFonts w:ascii="Sylfaen" w:hAnsi="Sylfaen"/>
                  <w:color w:val="000000" w:themeColor="text1"/>
                  <w:sz w:val="20"/>
                  <w:szCs w:val="20"/>
                  <w:lang w:val="ka-GE"/>
                </w:rPr>
                <w:delText>-ით</w:delText>
              </w:r>
              <w:r w:rsidRPr="007C2A7A" w:rsidDel="002D5048">
                <w:rPr>
                  <w:rFonts w:ascii="Sylfaen" w:hAnsi="Sylfaen"/>
                  <w:color w:val="000000" w:themeColor="text1"/>
                  <w:sz w:val="20"/>
                  <w:szCs w:val="20"/>
                </w:rPr>
                <w:delText xml:space="preserve"> </w:delText>
              </w:r>
              <w:r w:rsidRPr="007C2A7A" w:rsidDel="002D5048">
                <w:rPr>
                  <w:rFonts w:ascii="Sylfaen" w:hAnsi="Sylfaen" w:cs="Sylfaen"/>
                  <w:color w:val="000000" w:themeColor="text1"/>
                  <w:sz w:val="20"/>
                  <w:szCs w:val="20"/>
                </w:rPr>
                <w:delText>მოცვა</w:delText>
              </w:r>
            </w:del>
          </w:p>
        </w:tc>
        <w:tc>
          <w:tcPr>
            <w:tcW w:w="2835" w:type="dxa"/>
            <w:tcBorders>
              <w:top w:val="single" w:sz="4" w:space="0" w:color="auto"/>
              <w:left w:val="single" w:sz="4" w:space="0" w:color="auto"/>
              <w:bottom w:val="single" w:sz="4" w:space="0" w:color="auto"/>
              <w:right w:val="single" w:sz="4" w:space="0" w:color="auto"/>
            </w:tcBorders>
          </w:tcPr>
          <w:p w14:paraId="5DF33C40" w14:textId="3365126F" w:rsidR="00BD79CE" w:rsidRPr="007C2A7A" w:rsidDel="002D5048" w:rsidRDefault="00BD79CE" w:rsidP="00BD79CE">
            <w:pPr>
              <w:widowControl w:val="0"/>
              <w:autoSpaceDE w:val="0"/>
              <w:autoSpaceDN w:val="0"/>
              <w:adjustRightInd w:val="0"/>
              <w:spacing w:after="0" w:line="240" w:lineRule="auto"/>
              <w:jc w:val="center"/>
              <w:rPr>
                <w:del w:id="4024" w:author="Darejan Iakobishvili" w:date="2019-06-28T10:20:00Z"/>
                <w:rFonts w:ascii="Sylfaen" w:hAnsi="Sylfaen" w:cs="Sylfaen"/>
                <w:color w:val="000000" w:themeColor="text1"/>
                <w:sz w:val="20"/>
                <w:szCs w:val="20"/>
                <w:lang w:val="ka-GE"/>
              </w:rPr>
            </w:pPr>
            <w:del w:id="4025" w:author="Darejan Iakobishvili" w:date="2019-06-28T10:20:00Z">
              <w:r w:rsidRPr="007C2A7A" w:rsidDel="002D5048">
                <w:rPr>
                  <w:rFonts w:ascii="Sylfaen" w:hAnsi="Sylfaen" w:cs="Sylfaen"/>
                  <w:color w:val="000000" w:themeColor="text1"/>
                  <w:sz w:val="20"/>
                  <w:szCs w:val="20"/>
                  <w:lang w:val="ka-GE"/>
                </w:rPr>
                <w:delText>მაჩვენებელი შენარჩუნებულია</w:delText>
              </w:r>
            </w:del>
          </w:p>
        </w:tc>
        <w:tc>
          <w:tcPr>
            <w:tcW w:w="2552" w:type="dxa"/>
            <w:tcBorders>
              <w:top w:val="single" w:sz="4" w:space="0" w:color="auto"/>
              <w:left w:val="single" w:sz="4" w:space="0" w:color="auto"/>
              <w:bottom w:val="single" w:sz="4" w:space="0" w:color="auto"/>
              <w:right w:val="single" w:sz="4" w:space="0" w:color="auto"/>
            </w:tcBorders>
          </w:tcPr>
          <w:p w14:paraId="575B5DAF" w14:textId="1DC5AB37" w:rsidR="00BD79CE" w:rsidRPr="007C2A7A" w:rsidDel="002D5048" w:rsidRDefault="00BD79CE" w:rsidP="00BD79CE">
            <w:pPr>
              <w:widowControl w:val="0"/>
              <w:autoSpaceDE w:val="0"/>
              <w:autoSpaceDN w:val="0"/>
              <w:adjustRightInd w:val="0"/>
              <w:spacing w:after="0" w:line="240" w:lineRule="auto"/>
              <w:jc w:val="center"/>
              <w:rPr>
                <w:del w:id="4026" w:author="Darejan Iakobishvili" w:date="2019-06-28T10:20:00Z"/>
                <w:rFonts w:ascii="Sylfaen" w:hAnsi="Sylfaen" w:cs="Sylfaen"/>
                <w:color w:val="000000" w:themeColor="text1"/>
                <w:sz w:val="20"/>
                <w:szCs w:val="20"/>
                <w:lang w:val="ka-GE"/>
              </w:rPr>
            </w:pPr>
            <w:del w:id="4027" w:author="Darejan Iakobishvili" w:date="2019-06-28T10:20:00Z">
              <w:r w:rsidRPr="007C2A7A" w:rsidDel="002D5048">
                <w:rPr>
                  <w:rFonts w:ascii="Sylfaen" w:hAnsi="Sylfaen" w:cs="Sylfaen"/>
                  <w:color w:val="000000" w:themeColor="text1"/>
                  <w:sz w:val="20"/>
                  <w:szCs w:val="20"/>
                  <w:lang w:val="ka-GE"/>
                </w:rPr>
                <w:delText>მაჩვენებელი შენარჩუნებულია</w:delText>
              </w:r>
            </w:del>
          </w:p>
        </w:tc>
        <w:tc>
          <w:tcPr>
            <w:tcW w:w="2551" w:type="dxa"/>
            <w:tcBorders>
              <w:top w:val="single" w:sz="4" w:space="0" w:color="auto"/>
              <w:left w:val="single" w:sz="4" w:space="0" w:color="auto"/>
              <w:bottom w:val="single" w:sz="4" w:space="0" w:color="auto"/>
              <w:right w:val="single" w:sz="4" w:space="0" w:color="auto"/>
            </w:tcBorders>
          </w:tcPr>
          <w:p w14:paraId="6725D4C5" w14:textId="59D4FBC4" w:rsidR="00BD79CE" w:rsidRPr="007C2A7A" w:rsidDel="002D5048" w:rsidRDefault="00BD79CE" w:rsidP="00BD79CE">
            <w:pPr>
              <w:widowControl w:val="0"/>
              <w:autoSpaceDE w:val="0"/>
              <w:autoSpaceDN w:val="0"/>
              <w:adjustRightInd w:val="0"/>
              <w:spacing w:after="0" w:line="240" w:lineRule="auto"/>
              <w:jc w:val="center"/>
              <w:rPr>
                <w:del w:id="4028" w:author="Darejan Iakobishvili" w:date="2019-06-28T10:20:00Z"/>
                <w:rFonts w:ascii="Sylfaen" w:hAnsi="Sylfaen" w:cs="Sylfaen"/>
                <w:color w:val="000000" w:themeColor="text1"/>
                <w:sz w:val="20"/>
                <w:szCs w:val="20"/>
                <w:lang w:val="ka-GE"/>
              </w:rPr>
            </w:pPr>
            <w:del w:id="4029" w:author="Darejan Iakobishvili" w:date="2019-06-28T10:20:00Z">
              <w:r w:rsidRPr="007C2A7A" w:rsidDel="002D5048">
                <w:rPr>
                  <w:rFonts w:ascii="Sylfaen" w:hAnsi="Sylfaen" w:cs="Sylfaen"/>
                  <w:color w:val="000000" w:themeColor="text1"/>
                  <w:sz w:val="20"/>
                  <w:szCs w:val="20"/>
                  <w:lang w:val="ka-GE"/>
                </w:rPr>
                <w:delText>მაჩვენებელი შენარჩუნებულია</w:delText>
              </w:r>
            </w:del>
          </w:p>
        </w:tc>
      </w:tr>
      <w:tr w:rsidR="00DD29CD" w:rsidRPr="007C2A7A" w:rsidDel="002D5048" w14:paraId="00AA43DD" w14:textId="57C525F2" w:rsidTr="00392335">
        <w:tblPrEx>
          <w:tblBorders>
            <w:insideH w:val="single" w:sz="4" w:space="0" w:color="000000"/>
          </w:tblBorders>
        </w:tblPrEx>
        <w:trPr>
          <w:trHeight w:val="472"/>
          <w:del w:id="4030"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5B50AD40" w14:textId="4C3D334F"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031"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11364FD" w14:textId="4D0B5FFF"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032" w:author="Darejan Iakobishvili" w:date="2019-06-28T10:20:00Z"/>
                <w:rFonts w:ascii="Sylfaen" w:eastAsia="Sylfaen" w:hAnsi="Sylfaen"/>
                <w:b/>
                <w:color w:val="000000" w:themeColor="text1"/>
                <w:sz w:val="20"/>
                <w:szCs w:val="20"/>
              </w:rPr>
            </w:pPr>
            <w:del w:id="4033" w:author="Darejan Iakobishvili" w:date="2019-06-28T10:20:00Z">
              <w:r w:rsidRPr="007C2A7A" w:rsidDel="002D5048">
                <w:rPr>
                  <w:rFonts w:ascii="Sylfaen" w:eastAsia="Sylfaen" w:hAnsi="Sylfaen"/>
                  <w:b/>
                  <w:color w:val="000000" w:themeColor="text1"/>
                  <w:sz w:val="20"/>
                  <w:szCs w:val="20"/>
                </w:rPr>
                <w:delText>ცდომილების</w:delText>
              </w:r>
              <w:r w:rsidRPr="007C2A7A" w:rsidDel="002D5048">
                <w:rPr>
                  <w:rFonts w:ascii="Sylfaen" w:eastAsia="Sylfaen" w:hAnsi="Sylfaen"/>
                  <w:b/>
                  <w:color w:val="000000" w:themeColor="text1"/>
                  <w:sz w:val="20"/>
                  <w:szCs w:val="20"/>
                  <w:lang w:val="ka-GE"/>
                </w:rPr>
                <w:delText xml:space="preserve"> </w:delText>
              </w:r>
              <w:r w:rsidRPr="007C2A7A" w:rsidDel="002D5048">
                <w:rPr>
                  <w:rFonts w:ascii="Sylfaen" w:eastAsia="Sylfaen" w:hAnsi="Sylfaen"/>
                  <w:b/>
                  <w:color w:val="000000" w:themeColor="text1"/>
                  <w:sz w:val="20"/>
                  <w:szCs w:val="20"/>
                </w:rPr>
                <w:delText>ალბათობა (%/აღწერა)</w:delText>
              </w:r>
            </w:del>
          </w:p>
        </w:tc>
        <w:tc>
          <w:tcPr>
            <w:tcW w:w="3260" w:type="dxa"/>
            <w:tcBorders>
              <w:top w:val="single" w:sz="4" w:space="0" w:color="auto"/>
              <w:left w:val="single" w:sz="4" w:space="0" w:color="auto"/>
              <w:bottom w:val="single" w:sz="4" w:space="0" w:color="auto"/>
              <w:right w:val="single" w:sz="4" w:space="0" w:color="auto"/>
            </w:tcBorders>
          </w:tcPr>
          <w:p w14:paraId="2016179A" w14:textId="0429858D" w:rsidR="00DD29CD" w:rsidRPr="007C2A7A" w:rsidDel="002D5048" w:rsidRDefault="00DD29CD" w:rsidP="00DD29CD">
            <w:pPr>
              <w:spacing w:after="0" w:line="240" w:lineRule="auto"/>
              <w:jc w:val="center"/>
              <w:rPr>
                <w:del w:id="4034" w:author="Darejan Iakobishvili" w:date="2019-06-28T10:20:00Z"/>
                <w:rFonts w:ascii="Sylfaen" w:hAnsi="Sylfaen" w:cs="Sylfaen"/>
                <w:color w:val="000000" w:themeColor="text1"/>
                <w:sz w:val="20"/>
                <w:szCs w:val="20"/>
                <w:lang w:val="ka-GE"/>
              </w:rPr>
            </w:pPr>
            <w:del w:id="4035" w:author="Darejan Iakobishvili" w:date="2019-06-28T10:20:00Z">
              <w:r w:rsidDel="002D5048">
                <w:rPr>
                  <w:rFonts w:ascii="Sylfaen" w:hAnsi="Sylfaen" w:cs="Sylfaen"/>
                  <w:sz w:val="20"/>
                  <w:szCs w:val="20"/>
                  <w:lang w:val="ka-GE"/>
                </w:rPr>
                <w:delText>5</w:delText>
              </w:r>
              <w:r w:rsidRPr="00D47C32" w:rsidDel="002D5048">
                <w:rPr>
                  <w:rFonts w:ascii="Sylfaen" w:hAnsi="Sylfaen" w:cs="Sylfaen"/>
                  <w:sz w:val="20"/>
                  <w:szCs w:val="20"/>
                  <w:lang w:val="ka-GE"/>
                </w:rPr>
                <w:delText>%</w:delText>
              </w:r>
            </w:del>
          </w:p>
        </w:tc>
        <w:tc>
          <w:tcPr>
            <w:tcW w:w="2835" w:type="dxa"/>
            <w:tcBorders>
              <w:top w:val="single" w:sz="4" w:space="0" w:color="auto"/>
              <w:left w:val="single" w:sz="4" w:space="0" w:color="auto"/>
              <w:bottom w:val="single" w:sz="4" w:space="0" w:color="auto"/>
              <w:right w:val="single" w:sz="4" w:space="0" w:color="auto"/>
            </w:tcBorders>
          </w:tcPr>
          <w:p w14:paraId="0A9432AF" w14:textId="60742BBC" w:rsidR="00DD29CD" w:rsidRPr="007C2A7A" w:rsidDel="002D5048" w:rsidRDefault="00DD29CD" w:rsidP="00DD29CD">
            <w:pPr>
              <w:spacing w:after="0" w:line="240" w:lineRule="auto"/>
              <w:jc w:val="center"/>
              <w:rPr>
                <w:del w:id="4036" w:author="Darejan Iakobishvili" w:date="2019-06-28T10:20:00Z"/>
                <w:rFonts w:ascii="Sylfaen" w:hAnsi="Sylfaen" w:cs="Sylfaen"/>
                <w:color w:val="000000" w:themeColor="text1"/>
                <w:sz w:val="20"/>
                <w:szCs w:val="20"/>
                <w:lang w:val="ka-GE"/>
              </w:rPr>
            </w:pPr>
            <w:del w:id="4037" w:author="Darejan Iakobishvili" w:date="2019-06-28T10:20:00Z">
              <w:r w:rsidDel="002D5048">
                <w:rPr>
                  <w:rFonts w:ascii="Sylfaen" w:hAnsi="Sylfaen" w:cs="Sylfaen"/>
                  <w:sz w:val="20"/>
                  <w:szCs w:val="20"/>
                  <w:lang w:val="ka-GE"/>
                </w:rPr>
                <w:delText>5</w:delText>
              </w:r>
              <w:r w:rsidRPr="00D47C32" w:rsidDel="002D5048">
                <w:rPr>
                  <w:rFonts w:ascii="Sylfaen" w:hAnsi="Sylfaen" w:cs="Sylfaen"/>
                  <w:sz w:val="20"/>
                  <w:szCs w:val="20"/>
                  <w:lang w:val="ka-GE"/>
                </w:rPr>
                <w:delText>%</w:delText>
              </w:r>
            </w:del>
          </w:p>
        </w:tc>
        <w:tc>
          <w:tcPr>
            <w:tcW w:w="2552" w:type="dxa"/>
            <w:tcBorders>
              <w:top w:val="single" w:sz="4" w:space="0" w:color="auto"/>
              <w:left w:val="single" w:sz="4" w:space="0" w:color="auto"/>
              <w:bottom w:val="single" w:sz="4" w:space="0" w:color="auto"/>
              <w:right w:val="single" w:sz="4" w:space="0" w:color="auto"/>
            </w:tcBorders>
          </w:tcPr>
          <w:p w14:paraId="72691ED7" w14:textId="56339EF3" w:rsidR="00DD29CD" w:rsidRPr="007C2A7A" w:rsidDel="002D5048" w:rsidRDefault="00DD29CD" w:rsidP="00DD29CD">
            <w:pPr>
              <w:spacing w:after="0" w:line="240" w:lineRule="auto"/>
              <w:jc w:val="center"/>
              <w:rPr>
                <w:del w:id="4038" w:author="Darejan Iakobishvili" w:date="2019-06-28T10:20:00Z"/>
                <w:rFonts w:ascii="Sylfaen" w:hAnsi="Sylfaen" w:cs="Sylfaen"/>
                <w:color w:val="000000" w:themeColor="text1"/>
                <w:sz w:val="20"/>
                <w:szCs w:val="20"/>
                <w:lang w:val="ka-GE"/>
              </w:rPr>
            </w:pPr>
            <w:del w:id="4039" w:author="Darejan Iakobishvili" w:date="2019-06-28T10:20:00Z">
              <w:r w:rsidDel="002D5048">
                <w:rPr>
                  <w:rFonts w:ascii="Sylfaen" w:hAnsi="Sylfaen" w:cs="Sylfaen"/>
                  <w:sz w:val="20"/>
                  <w:szCs w:val="20"/>
                  <w:lang w:val="ka-GE"/>
                </w:rPr>
                <w:delText>5</w:delText>
              </w:r>
              <w:r w:rsidRPr="00D47C32" w:rsidDel="002D5048">
                <w:rPr>
                  <w:rFonts w:ascii="Sylfaen" w:hAnsi="Sylfaen" w:cs="Sylfaen"/>
                  <w:sz w:val="20"/>
                  <w:szCs w:val="20"/>
                  <w:lang w:val="ka-GE"/>
                </w:rPr>
                <w:delText>%</w:delText>
              </w:r>
            </w:del>
          </w:p>
        </w:tc>
        <w:tc>
          <w:tcPr>
            <w:tcW w:w="2551" w:type="dxa"/>
            <w:tcBorders>
              <w:top w:val="single" w:sz="4" w:space="0" w:color="auto"/>
              <w:left w:val="single" w:sz="4" w:space="0" w:color="auto"/>
              <w:bottom w:val="single" w:sz="4" w:space="0" w:color="auto"/>
              <w:right w:val="single" w:sz="4" w:space="0" w:color="auto"/>
            </w:tcBorders>
          </w:tcPr>
          <w:p w14:paraId="45D111F2" w14:textId="2945045D" w:rsidR="00DD29CD" w:rsidRPr="007C2A7A" w:rsidDel="002D5048" w:rsidRDefault="00DD29CD" w:rsidP="00DD29CD">
            <w:pPr>
              <w:widowControl w:val="0"/>
              <w:autoSpaceDE w:val="0"/>
              <w:autoSpaceDN w:val="0"/>
              <w:adjustRightInd w:val="0"/>
              <w:spacing w:after="0" w:line="240" w:lineRule="auto"/>
              <w:jc w:val="center"/>
              <w:rPr>
                <w:del w:id="4040" w:author="Darejan Iakobishvili" w:date="2019-06-28T10:20:00Z"/>
                <w:rFonts w:ascii="Sylfaen" w:hAnsi="Sylfaen" w:cs="Sylfaen"/>
                <w:color w:val="000000" w:themeColor="text1"/>
                <w:sz w:val="20"/>
                <w:szCs w:val="20"/>
                <w:lang w:val="ka-GE"/>
              </w:rPr>
            </w:pPr>
            <w:del w:id="4041" w:author="Darejan Iakobishvili" w:date="2019-06-28T10:20:00Z">
              <w:r w:rsidDel="002D5048">
                <w:rPr>
                  <w:rFonts w:ascii="Sylfaen" w:hAnsi="Sylfaen" w:cs="Sylfaen"/>
                  <w:sz w:val="20"/>
                  <w:szCs w:val="20"/>
                  <w:lang w:val="ka-GE"/>
                </w:rPr>
                <w:delText>5</w:delText>
              </w:r>
              <w:r w:rsidRPr="00D47C32" w:rsidDel="002D5048">
                <w:rPr>
                  <w:rFonts w:ascii="Sylfaen" w:hAnsi="Sylfaen" w:cs="Sylfaen"/>
                  <w:sz w:val="20"/>
                  <w:szCs w:val="20"/>
                  <w:lang w:val="ka-GE"/>
                </w:rPr>
                <w:delText>%</w:delText>
              </w:r>
            </w:del>
          </w:p>
        </w:tc>
      </w:tr>
      <w:tr w:rsidR="00BD79CE" w:rsidRPr="007C2A7A" w:rsidDel="002D5048" w14:paraId="10F8DCF3" w14:textId="1B82D8C6" w:rsidTr="00392335">
        <w:tblPrEx>
          <w:tblBorders>
            <w:insideH w:val="single" w:sz="4" w:space="0" w:color="000000"/>
          </w:tblBorders>
        </w:tblPrEx>
        <w:trPr>
          <w:trHeight w:val="369"/>
          <w:del w:id="4042"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1EFA2BAF" w14:textId="414D9DAA" w:rsidR="00BD79CE" w:rsidRPr="007C2A7A" w:rsidDel="002D5048"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043"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E6AAD77" w14:textId="1CBCEBB2" w:rsidR="00BD79CE" w:rsidRPr="007C2A7A" w:rsidDel="002D5048"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044" w:author="Darejan Iakobishvili" w:date="2019-06-28T10:20:00Z"/>
                <w:rFonts w:ascii="Sylfaen" w:eastAsia="Sylfaen" w:hAnsi="Sylfaen"/>
                <w:b/>
                <w:color w:val="000000" w:themeColor="text1"/>
                <w:sz w:val="20"/>
                <w:szCs w:val="20"/>
              </w:rPr>
            </w:pPr>
            <w:del w:id="4045" w:author="Darejan Iakobishvili" w:date="2019-06-28T10:20:00Z">
              <w:r w:rsidRPr="007C2A7A" w:rsidDel="002D5048">
                <w:rPr>
                  <w:rFonts w:ascii="Sylfaen" w:eastAsia="Sylfaen" w:hAnsi="Sylfaen"/>
                  <w:b/>
                  <w:color w:val="000000" w:themeColor="text1"/>
                  <w:sz w:val="20"/>
                  <w:szCs w:val="20"/>
                </w:rPr>
                <w:delText>შესაძლო რისკები</w:delText>
              </w:r>
            </w:del>
          </w:p>
        </w:tc>
        <w:tc>
          <w:tcPr>
            <w:tcW w:w="3260" w:type="dxa"/>
            <w:tcBorders>
              <w:top w:val="single" w:sz="4" w:space="0" w:color="auto"/>
              <w:left w:val="single" w:sz="4" w:space="0" w:color="auto"/>
              <w:bottom w:val="single" w:sz="4" w:space="0" w:color="auto"/>
              <w:right w:val="single" w:sz="4" w:space="0" w:color="auto"/>
            </w:tcBorders>
          </w:tcPr>
          <w:p w14:paraId="5D8DB237" w14:textId="00B00D87" w:rsidR="00BD79CE" w:rsidRPr="007C2A7A" w:rsidDel="002D5048" w:rsidRDefault="00BD79CE" w:rsidP="00BD79CE">
            <w:pPr>
              <w:spacing w:after="0" w:line="240" w:lineRule="auto"/>
              <w:jc w:val="center"/>
              <w:rPr>
                <w:del w:id="4046" w:author="Darejan Iakobishvili" w:date="2019-06-28T10:20:00Z"/>
                <w:rFonts w:ascii="Sylfaen" w:hAnsi="Sylfaen"/>
                <w:color w:val="000000" w:themeColor="text1"/>
                <w:sz w:val="20"/>
                <w:szCs w:val="20"/>
                <w:lang w:val="ka-GE"/>
              </w:rPr>
            </w:pPr>
            <w:del w:id="4047" w:author="Darejan Iakobishvili" w:date="2019-06-28T10:20:00Z">
              <w:r w:rsidRPr="007C2A7A" w:rsidDel="002D5048">
                <w:rPr>
                  <w:rFonts w:ascii="Sylfaen" w:hAnsi="Sylfaen"/>
                  <w:color w:val="000000" w:themeColor="text1"/>
                  <w:sz w:val="20"/>
                  <w:szCs w:val="20"/>
                  <w:lang w:val="ka-GE"/>
                </w:rPr>
                <w:delText>გეოგრაფიული ხელმისაწვდომობა ცალკეულ რეგიონებში</w:delText>
              </w:r>
            </w:del>
          </w:p>
          <w:p w14:paraId="1FFAD381" w14:textId="7D03A39E" w:rsidR="00BD79CE" w:rsidRPr="007C2A7A" w:rsidDel="002D5048" w:rsidRDefault="00BD79CE" w:rsidP="00BD79CE">
            <w:pPr>
              <w:spacing w:after="0" w:line="240" w:lineRule="auto"/>
              <w:jc w:val="center"/>
              <w:rPr>
                <w:del w:id="4048" w:author="Darejan Iakobishvili" w:date="2019-06-28T10:20:00Z"/>
                <w:rFonts w:ascii="Sylfaen" w:hAnsi="Sylfaen"/>
                <w:color w:val="000000" w:themeColor="text1"/>
                <w:sz w:val="20"/>
                <w:szCs w:val="20"/>
                <w:lang w:val="ka-GE"/>
              </w:rPr>
            </w:pPr>
          </w:p>
          <w:p w14:paraId="7490C870" w14:textId="0FA8F1B8" w:rsidR="00BD79CE" w:rsidRPr="007C2A7A" w:rsidDel="002D5048" w:rsidRDefault="00BD79CE" w:rsidP="00BD79CE">
            <w:pPr>
              <w:widowControl w:val="0"/>
              <w:autoSpaceDE w:val="0"/>
              <w:autoSpaceDN w:val="0"/>
              <w:adjustRightInd w:val="0"/>
              <w:spacing w:after="0" w:line="240" w:lineRule="auto"/>
              <w:ind w:right="-221"/>
              <w:jc w:val="center"/>
              <w:rPr>
                <w:del w:id="4049" w:author="Darejan Iakobishvili" w:date="2019-06-28T10:20:00Z"/>
                <w:rFonts w:ascii="Sylfaen" w:hAnsi="Sylfaen" w:cs="Sylfaen"/>
                <w:color w:val="000000" w:themeColor="text1"/>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716662F3" w14:textId="369D960E" w:rsidR="00BD79CE" w:rsidRPr="007C2A7A" w:rsidDel="002D5048" w:rsidRDefault="00BD79CE" w:rsidP="00BD79CE">
            <w:pPr>
              <w:spacing w:after="0" w:line="240" w:lineRule="auto"/>
              <w:jc w:val="center"/>
              <w:rPr>
                <w:del w:id="4050" w:author="Darejan Iakobishvili" w:date="2019-06-28T10:20:00Z"/>
                <w:rFonts w:ascii="Sylfaen" w:hAnsi="Sylfaen"/>
                <w:color w:val="000000" w:themeColor="text1"/>
                <w:sz w:val="20"/>
                <w:szCs w:val="20"/>
                <w:lang w:val="ka-GE"/>
              </w:rPr>
            </w:pPr>
            <w:del w:id="4051" w:author="Darejan Iakobishvili" w:date="2019-06-28T10:20:00Z">
              <w:r w:rsidRPr="007C2A7A" w:rsidDel="002D5048">
                <w:rPr>
                  <w:rFonts w:ascii="Sylfaen" w:hAnsi="Sylfaen"/>
                  <w:color w:val="000000" w:themeColor="text1"/>
                  <w:sz w:val="20"/>
                  <w:szCs w:val="20"/>
                  <w:lang w:val="ka-GE"/>
                </w:rPr>
                <w:delText>გეოგრაფიული ხელმისაწვდომობა ცალკეულ რეგიონებში</w:delText>
              </w:r>
            </w:del>
          </w:p>
          <w:p w14:paraId="7FEF04A0" w14:textId="569267EF" w:rsidR="00BD79CE" w:rsidRPr="007C2A7A" w:rsidDel="002D5048" w:rsidRDefault="00BD79CE" w:rsidP="00BD79CE">
            <w:pPr>
              <w:spacing w:after="0" w:line="240" w:lineRule="auto"/>
              <w:jc w:val="center"/>
              <w:rPr>
                <w:del w:id="4052" w:author="Darejan Iakobishvili" w:date="2019-06-28T10:20:00Z"/>
                <w:rFonts w:ascii="Sylfaen" w:hAnsi="Sylfaen"/>
                <w:color w:val="000000" w:themeColor="text1"/>
                <w:sz w:val="20"/>
                <w:szCs w:val="20"/>
                <w:lang w:val="ka-GE"/>
              </w:rPr>
            </w:pPr>
          </w:p>
          <w:p w14:paraId="0F91742D" w14:textId="49AA154A" w:rsidR="00BD79CE" w:rsidRPr="007C2A7A" w:rsidDel="002D5048" w:rsidRDefault="00BD79CE" w:rsidP="00BD79CE">
            <w:pPr>
              <w:widowControl w:val="0"/>
              <w:autoSpaceDE w:val="0"/>
              <w:autoSpaceDN w:val="0"/>
              <w:adjustRightInd w:val="0"/>
              <w:spacing w:after="0" w:line="240" w:lineRule="auto"/>
              <w:ind w:right="-221"/>
              <w:jc w:val="center"/>
              <w:rPr>
                <w:del w:id="4053" w:author="Darejan Iakobishvili" w:date="2019-06-28T10:20:00Z"/>
                <w:rFonts w:ascii="Sylfaen" w:hAnsi="Sylfaen" w:cs="Sylfaen"/>
                <w:color w:val="000000" w:themeColor="text1"/>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5A22942C" w14:textId="68935759" w:rsidR="00BD79CE" w:rsidRPr="007C2A7A" w:rsidDel="002D5048" w:rsidRDefault="00BD79CE" w:rsidP="00BD79CE">
            <w:pPr>
              <w:spacing w:after="0" w:line="240" w:lineRule="auto"/>
              <w:jc w:val="center"/>
              <w:rPr>
                <w:del w:id="4054" w:author="Darejan Iakobishvili" w:date="2019-06-28T10:20:00Z"/>
                <w:rFonts w:ascii="Sylfaen" w:hAnsi="Sylfaen" w:cs="Sylfaen"/>
                <w:color w:val="000000" w:themeColor="text1"/>
                <w:sz w:val="20"/>
                <w:szCs w:val="20"/>
                <w:lang w:val="ka-GE"/>
              </w:rPr>
            </w:pPr>
            <w:del w:id="4055" w:author="Darejan Iakobishvili" w:date="2019-06-28T10:20:00Z">
              <w:r w:rsidRPr="007C2A7A" w:rsidDel="002D5048">
                <w:rPr>
                  <w:rFonts w:ascii="Sylfaen" w:hAnsi="Sylfaen"/>
                  <w:color w:val="000000" w:themeColor="text1"/>
                  <w:sz w:val="20"/>
                  <w:szCs w:val="20"/>
                  <w:lang w:val="ka-GE"/>
                </w:rPr>
                <w:delText>გეოგრაფიული ხელმისაწვდომობა ცალკეულ რეგიონებში</w:delText>
              </w:r>
            </w:del>
          </w:p>
        </w:tc>
        <w:tc>
          <w:tcPr>
            <w:tcW w:w="2551" w:type="dxa"/>
            <w:tcBorders>
              <w:top w:val="single" w:sz="4" w:space="0" w:color="auto"/>
              <w:left w:val="single" w:sz="4" w:space="0" w:color="auto"/>
              <w:bottom w:val="single" w:sz="4" w:space="0" w:color="auto"/>
              <w:right w:val="single" w:sz="4" w:space="0" w:color="auto"/>
            </w:tcBorders>
          </w:tcPr>
          <w:p w14:paraId="7B9B542B" w14:textId="06E85EA0" w:rsidR="00BD79CE" w:rsidRPr="007C2A7A" w:rsidDel="002D5048" w:rsidRDefault="00BD79CE" w:rsidP="00BD79CE">
            <w:pPr>
              <w:spacing w:after="0" w:line="240" w:lineRule="auto"/>
              <w:jc w:val="center"/>
              <w:rPr>
                <w:del w:id="4056" w:author="Darejan Iakobishvili" w:date="2019-06-28T10:20:00Z"/>
                <w:rFonts w:ascii="Sylfaen" w:hAnsi="Sylfaen" w:cs="Sylfaen"/>
                <w:color w:val="000000" w:themeColor="text1"/>
                <w:sz w:val="20"/>
                <w:szCs w:val="20"/>
                <w:lang w:val="ka-GE"/>
              </w:rPr>
            </w:pPr>
            <w:del w:id="4057" w:author="Darejan Iakobishvili" w:date="2019-06-28T10:20:00Z">
              <w:r w:rsidRPr="007C2A7A" w:rsidDel="002D5048">
                <w:rPr>
                  <w:rFonts w:ascii="Sylfaen" w:hAnsi="Sylfaen"/>
                  <w:color w:val="000000" w:themeColor="text1"/>
                  <w:sz w:val="20"/>
                  <w:szCs w:val="20"/>
                  <w:lang w:val="ka-GE"/>
                </w:rPr>
                <w:delText>გეოგრაფიული ხელმისაწვდომობა ცალკეულ რეგიონებში</w:delText>
              </w:r>
            </w:del>
          </w:p>
        </w:tc>
      </w:tr>
      <w:tr w:rsidR="00BD79CE" w:rsidRPr="007C2A7A" w:rsidDel="002D5048" w14:paraId="7D11E6BA" w14:textId="1F775B9E" w:rsidTr="00392335">
        <w:trPr>
          <w:trHeight w:val="229"/>
          <w:del w:id="4058"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36411C56" w14:textId="20A5ED3F" w:rsidR="00BD79CE" w:rsidRPr="007C2A7A" w:rsidDel="002D5048"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059" w:author="Darejan Iakobishvili" w:date="2019-06-28T10:20:00Z"/>
                <w:rFonts w:ascii="Sylfaen" w:eastAsia="Sylfaen" w:hAnsi="Sylfaen"/>
                <w:b/>
                <w:color w:val="000000" w:themeColor="text1"/>
                <w:sz w:val="20"/>
                <w:szCs w:val="20"/>
                <w:lang w:val="ka-GE"/>
              </w:rPr>
            </w:pPr>
            <w:del w:id="4060" w:author="Darejan Iakobishvili" w:date="2019-06-28T10:20:00Z">
              <w:r w:rsidRPr="007C2A7A" w:rsidDel="002D5048">
                <w:rPr>
                  <w:rFonts w:ascii="Sylfaen" w:eastAsia="Sylfaen" w:hAnsi="Sylfaen"/>
                  <w:b/>
                  <w:color w:val="000000" w:themeColor="text1"/>
                  <w:sz w:val="20"/>
                  <w:szCs w:val="20"/>
                  <w:lang w:val="ka-GE"/>
                </w:rPr>
                <w:delText>2.</w:delText>
              </w:r>
            </w:del>
          </w:p>
        </w:tc>
        <w:tc>
          <w:tcPr>
            <w:tcW w:w="2977" w:type="dxa"/>
            <w:tcBorders>
              <w:top w:val="single" w:sz="4" w:space="0" w:color="auto"/>
              <w:left w:val="single" w:sz="4" w:space="0" w:color="auto"/>
              <w:bottom w:val="single" w:sz="4" w:space="0" w:color="auto"/>
              <w:right w:val="single" w:sz="4" w:space="0" w:color="auto"/>
            </w:tcBorders>
          </w:tcPr>
          <w:p w14:paraId="7AE8E2B6" w14:textId="7B209CF0" w:rsidR="00BD79CE" w:rsidRPr="007C2A7A" w:rsidDel="002D5048"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061" w:author="Darejan Iakobishvili" w:date="2019-06-28T10:20:00Z"/>
                <w:rFonts w:ascii="Sylfaen" w:eastAsia="Sylfaen" w:hAnsi="Sylfaen"/>
                <w:b/>
                <w:color w:val="000000" w:themeColor="text1"/>
                <w:sz w:val="20"/>
                <w:szCs w:val="20"/>
              </w:rPr>
            </w:pPr>
            <w:del w:id="4062" w:author="Darejan Iakobishvili" w:date="2019-06-28T10:20:00Z">
              <w:r w:rsidRPr="007C2A7A" w:rsidDel="002D5048">
                <w:rPr>
                  <w:rFonts w:ascii="Sylfaen" w:eastAsia="Sylfaen" w:hAnsi="Sylfaen"/>
                  <w:b/>
                  <w:color w:val="000000" w:themeColor="text1"/>
                  <w:sz w:val="20"/>
                  <w:szCs w:val="20"/>
                </w:rPr>
                <w:delText>საბაზისო მაჩვენებელი</w:delText>
              </w:r>
            </w:del>
          </w:p>
        </w:tc>
        <w:tc>
          <w:tcPr>
            <w:tcW w:w="11198" w:type="dxa"/>
            <w:gridSpan w:val="4"/>
            <w:tcBorders>
              <w:top w:val="single" w:sz="4" w:space="0" w:color="auto"/>
              <w:left w:val="single" w:sz="4" w:space="0" w:color="auto"/>
              <w:bottom w:val="single" w:sz="4" w:space="0" w:color="auto"/>
              <w:right w:val="single" w:sz="4" w:space="0" w:color="auto"/>
            </w:tcBorders>
          </w:tcPr>
          <w:p w14:paraId="534E474B" w14:textId="01AE86D5" w:rsidR="00BD79CE" w:rsidRPr="007C2A7A" w:rsidDel="002D5048" w:rsidRDefault="00DD29CD" w:rsidP="00392335">
            <w:pPr>
              <w:spacing w:after="0" w:line="240" w:lineRule="auto"/>
              <w:jc w:val="center"/>
              <w:rPr>
                <w:del w:id="4063" w:author="Darejan Iakobishvili" w:date="2019-06-28T10:20:00Z"/>
                <w:rFonts w:ascii="Sylfaen" w:hAnsi="Sylfaen"/>
                <w:color w:val="000000" w:themeColor="text1"/>
                <w:sz w:val="20"/>
                <w:szCs w:val="20"/>
                <w:lang w:val="ka-GE"/>
              </w:rPr>
            </w:pPr>
            <w:del w:id="4064" w:author="Darejan Iakobishvili" w:date="2019-06-28T10:20:00Z">
              <w:r w:rsidRPr="00D47C32" w:rsidDel="002D5048">
                <w:rPr>
                  <w:rFonts w:ascii="Sylfaen" w:hAnsi="Sylfaen" w:cs="Sylfaen"/>
                  <w:sz w:val="20"/>
                  <w:szCs w:val="20"/>
                </w:rPr>
                <w:delText>პერიტონეული</w:delText>
              </w:r>
              <w:r w:rsidRPr="00D47C32" w:rsidDel="002D5048">
                <w:rPr>
                  <w:rFonts w:ascii="Sylfaen" w:hAnsi="Sylfaen"/>
                  <w:sz w:val="20"/>
                  <w:szCs w:val="20"/>
                </w:rPr>
                <w:delText xml:space="preserve"> </w:delText>
              </w:r>
              <w:r w:rsidRPr="00D47C32" w:rsidDel="002D5048">
                <w:rPr>
                  <w:rFonts w:ascii="Sylfaen" w:hAnsi="Sylfaen" w:cs="Sylfaen"/>
                  <w:sz w:val="20"/>
                  <w:szCs w:val="20"/>
                </w:rPr>
                <w:delText>დიალიზით</w:delText>
              </w:r>
              <w:r w:rsidRPr="00D47C32" w:rsidDel="002D5048">
                <w:rPr>
                  <w:rFonts w:ascii="Sylfaen" w:hAnsi="Sylfaen"/>
                  <w:sz w:val="20"/>
                  <w:szCs w:val="20"/>
                </w:rPr>
                <w:delText xml:space="preserve"> </w:delText>
              </w:r>
              <w:r w:rsidRPr="00D47C32" w:rsidDel="002D5048">
                <w:rPr>
                  <w:rFonts w:ascii="Sylfaen" w:hAnsi="Sylfaen" w:cs="Sylfaen"/>
                  <w:sz w:val="20"/>
                  <w:szCs w:val="20"/>
                </w:rPr>
                <w:delText>ისარგებლა</w:delText>
              </w:r>
              <w:r w:rsidRPr="00D47C32" w:rsidDel="002D5048">
                <w:rPr>
                  <w:rFonts w:ascii="Sylfaen" w:hAnsi="Sylfaen"/>
                  <w:sz w:val="20"/>
                  <w:szCs w:val="20"/>
                </w:rPr>
                <w:delText xml:space="preserve">  </w:delText>
              </w:r>
              <w:r w:rsidDel="002D5048">
                <w:rPr>
                  <w:rFonts w:ascii="Sylfaen" w:hAnsi="Sylfaen"/>
                  <w:sz w:val="20"/>
                  <w:szCs w:val="20"/>
                  <w:lang w:val="ka-GE"/>
                </w:rPr>
                <w:delText>111</w:delText>
              </w:r>
              <w:r w:rsidRPr="00D47C32" w:rsidDel="002D5048">
                <w:rPr>
                  <w:rFonts w:ascii="Sylfaen" w:hAnsi="Sylfaen"/>
                  <w:sz w:val="20"/>
                  <w:szCs w:val="20"/>
                </w:rPr>
                <w:delText>-</w:delText>
              </w:r>
              <w:r w:rsidRPr="00D47C32" w:rsidDel="002D5048">
                <w:rPr>
                  <w:rFonts w:ascii="Sylfaen" w:hAnsi="Sylfaen" w:cs="Sylfaen"/>
                  <w:sz w:val="20"/>
                  <w:szCs w:val="20"/>
                </w:rPr>
                <w:delText>მ</w:delText>
              </w:r>
              <w:r w:rsidRPr="00D47C32" w:rsidDel="002D5048">
                <w:rPr>
                  <w:rFonts w:ascii="Sylfaen" w:hAnsi="Sylfaen" w:cs="Sylfaen"/>
                  <w:sz w:val="20"/>
                  <w:szCs w:val="20"/>
                  <w:lang w:val="ka-GE"/>
                </w:rPr>
                <w:delText>ა</w:delText>
              </w:r>
              <w:r w:rsidRPr="00D47C32" w:rsidDel="002D5048">
                <w:rPr>
                  <w:rFonts w:ascii="Sylfaen" w:hAnsi="Sylfaen"/>
                  <w:sz w:val="20"/>
                  <w:szCs w:val="20"/>
                </w:rPr>
                <w:delText xml:space="preserve"> </w:delText>
              </w:r>
              <w:r w:rsidRPr="00D47C32" w:rsidDel="002D5048">
                <w:rPr>
                  <w:rFonts w:ascii="Sylfaen" w:hAnsi="Sylfaen" w:cs="Sylfaen"/>
                  <w:sz w:val="20"/>
                  <w:szCs w:val="20"/>
                </w:rPr>
                <w:delText>პაციენტმა</w:delText>
              </w:r>
              <w:r w:rsidDel="002D5048">
                <w:rPr>
                  <w:rFonts w:ascii="Sylfaen" w:hAnsi="Sylfaen" w:cs="Sylfaen"/>
                  <w:sz w:val="20"/>
                  <w:szCs w:val="20"/>
                  <w:lang w:val="ka-GE"/>
                </w:rPr>
                <w:delText>;</w:delText>
              </w:r>
            </w:del>
          </w:p>
        </w:tc>
      </w:tr>
      <w:tr w:rsidR="00BD79CE" w:rsidRPr="007C2A7A" w:rsidDel="002D5048" w14:paraId="4E3ECE55" w14:textId="62D4DB5B" w:rsidTr="00392335">
        <w:tblPrEx>
          <w:tblBorders>
            <w:insideH w:val="single" w:sz="4" w:space="0" w:color="000000"/>
          </w:tblBorders>
        </w:tblPrEx>
        <w:trPr>
          <w:trHeight w:val="229"/>
          <w:del w:id="4065"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32CD6FA6" w14:textId="410285C1" w:rsidR="00BD79CE" w:rsidRPr="007C2A7A" w:rsidDel="002D5048"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066"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E40F35F" w14:textId="1E4E9A92" w:rsidR="00BD79CE" w:rsidRPr="007C2A7A" w:rsidDel="002D5048"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067" w:author="Darejan Iakobishvili" w:date="2019-06-28T10:20:00Z"/>
                <w:rFonts w:ascii="Sylfaen" w:eastAsia="Sylfaen" w:hAnsi="Sylfaen"/>
                <w:b/>
                <w:color w:val="000000" w:themeColor="text1"/>
                <w:sz w:val="20"/>
                <w:szCs w:val="20"/>
              </w:rPr>
            </w:pPr>
            <w:del w:id="4068" w:author="Darejan Iakobishvili" w:date="2019-06-28T10:20:00Z">
              <w:r w:rsidRPr="007C2A7A" w:rsidDel="002D5048">
                <w:rPr>
                  <w:rFonts w:ascii="Sylfaen" w:eastAsia="Sylfaen" w:hAnsi="Sylfaen"/>
                  <w:b/>
                  <w:color w:val="000000" w:themeColor="text1"/>
                  <w:sz w:val="20"/>
                  <w:szCs w:val="20"/>
                </w:rPr>
                <w:delText>მიზნობრივი მაჩვენებელი</w:delText>
              </w:r>
            </w:del>
          </w:p>
        </w:tc>
        <w:tc>
          <w:tcPr>
            <w:tcW w:w="3260" w:type="dxa"/>
            <w:tcBorders>
              <w:top w:val="single" w:sz="4" w:space="0" w:color="auto"/>
              <w:left w:val="single" w:sz="4" w:space="0" w:color="auto"/>
              <w:bottom w:val="single" w:sz="4" w:space="0" w:color="auto"/>
              <w:right w:val="single" w:sz="4" w:space="0" w:color="auto"/>
            </w:tcBorders>
          </w:tcPr>
          <w:p w14:paraId="6CC54299" w14:textId="327FAD2B" w:rsidR="00BD79CE" w:rsidRPr="007C2A7A" w:rsidDel="002D5048" w:rsidRDefault="00BD79CE" w:rsidP="00BD79CE">
            <w:pPr>
              <w:spacing w:after="0" w:line="240" w:lineRule="auto"/>
              <w:jc w:val="center"/>
              <w:rPr>
                <w:del w:id="4069" w:author="Darejan Iakobishvili" w:date="2019-06-28T10:20:00Z"/>
                <w:rFonts w:ascii="Sylfaen" w:hAnsi="Sylfaen"/>
                <w:color w:val="000000" w:themeColor="text1"/>
                <w:sz w:val="20"/>
                <w:szCs w:val="20"/>
              </w:rPr>
            </w:pPr>
            <w:del w:id="4070" w:author="Darejan Iakobishvili" w:date="2019-06-28T10:20:00Z">
              <w:r w:rsidRPr="007C2A7A" w:rsidDel="002D5048">
                <w:rPr>
                  <w:rFonts w:ascii="Sylfaen" w:hAnsi="Sylfaen" w:cs="Sylfaen"/>
                  <w:color w:val="000000" w:themeColor="text1"/>
                  <w:sz w:val="20"/>
                  <w:szCs w:val="20"/>
                </w:rPr>
                <w:delText>პერიტონეული</w:delText>
              </w:r>
              <w:r w:rsidRPr="007C2A7A" w:rsidDel="002D5048">
                <w:rPr>
                  <w:rFonts w:ascii="Sylfaen" w:hAnsi="Sylfaen"/>
                  <w:color w:val="000000" w:themeColor="text1"/>
                  <w:sz w:val="20"/>
                  <w:szCs w:val="20"/>
                </w:rPr>
                <w:delText xml:space="preserve"> </w:delText>
              </w:r>
              <w:r w:rsidRPr="007C2A7A" w:rsidDel="002D5048">
                <w:rPr>
                  <w:rFonts w:ascii="Sylfaen" w:hAnsi="Sylfaen" w:cs="Sylfaen"/>
                  <w:color w:val="000000" w:themeColor="text1"/>
                  <w:sz w:val="20"/>
                  <w:szCs w:val="20"/>
                </w:rPr>
                <w:delText>დიალიზის</w:delText>
              </w:r>
              <w:r w:rsidRPr="007C2A7A" w:rsidDel="002D5048">
                <w:rPr>
                  <w:rFonts w:ascii="Sylfaen" w:hAnsi="Sylfaen"/>
                  <w:color w:val="000000" w:themeColor="text1"/>
                  <w:sz w:val="20"/>
                  <w:szCs w:val="20"/>
                </w:rPr>
                <w:delText xml:space="preserve"> </w:delText>
              </w:r>
              <w:r w:rsidRPr="007C2A7A" w:rsidDel="002D5048">
                <w:rPr>
                  <w:rFonts w:ascii="Sylfaen" w:hAnsi="Sylfaen" w:cs="Sylfaen"/>
                  <w:color w:val="000000" w:themeColor="text1"/>
                  <w:sz w:val="20"/>
                  <w:szCs w:val="20"/>
                </w:rPr>
                <w:delText>საჭიროების</w:delText>
              </w:r>
              <w:r w:rsidRPr="007C2A7A" w:rsidDel="002D5048">
                <w:rPr>
                  <w:rFonts w:ascii="Sylfaen" w:hAnsi="Sylfaen"/>
                  <w:color w:val="000000" w:themeColor="text1"/>
                  <w:sz w:val="20"/>
                  <w:szCs w:val="20"/>
                </w:rPr>
                <w:delText xml:space="preserve"> </w:delText>
              </w:r>
              <w:r w:rsidRPr="007C2A7A" w:rsidDel="002D5048">
                <w:rPr>
                  <w:rFonts w:ascii="Sylfaen" w:hAnsi="Sylfaen" w:cs="Sylfaen"/>
                  <w:color w:val="000000" w:themeColor="text1"/>
                  <w:sz w:val="20"/>
                  <w:szCs w:val="20"/>
                </w:rPr>
                <w:delText>მქონე</w:delText>
              </w:r>
              <w:r w:rsidRPr="007C2A7A" w:rsidDel="002D5048">
                <w:rPr>
                  <w:rFonts w:ascii="Sylfaen" w:hAnsi="Sylfaen"/>
                  <w:color w:val="000000" w:themeColor="text1"/>
                  <w:sz w:val="20"/>
                  <w:szCs w:val="20"/>
                </w:rPr>
                <w:delText xml:space="preserve"> </w:delText>
              </w:r>
              <w:r w:rsidRPr="007C2A7A" w:rsidDel="002D5048">
                <w:rPr>
                  <w:rFonts w:ascii="Sylfaen" w:hAnsi="Sylfaen" w:cs="Sylfaen"/>
                  <w:color w:val="000000" w:themeColor="text1"/>
                  <w:sz w:val="20"/>
                  <w:szCs w:val="20"/>
                </w:rPr>
                <w:delText>პაციენტთა</w:delText>
              </w:r>
              <w:r w:rsidRPr="007C2A7A" w:rsidDel="002D5048">
                <w:rPr>
                  <w:rFonts w:ascii="Sylfaen" w:hAnsi="Sylfaen"/>
                  <w:color w:val="000000" w:themeColor="text1"/>
                  <w:sz w:val="20"/>
                  <w:szCs w:val="20"/>
                </w:rPr>
                <w:delText xml:space="preserve"> 100% </w:delText>
              </w:r>
              <w:r w:rsidRPr="007C2A7A" w:rsidDel="002D5048">
                <w:rPr>
                  <w:rFonts w:ascii="Sylfaen" w:hAnsi="Sylfaen" w:cs="Sylfaen"/>
                  <w:color w:val="000000" w:themeColor="text1"/>
                  <w:sz w:val="20"/>
                  <w:szCs w:val="20"/>
                </w:rPr>
                <w:delText>მოცვა</w:delText>
              </w:r>
            </w:del>
          </w:p>
        </w:tc>
        <w:tc>
          <w:tcPr>
            <w:tcW w:w="2835" w:type="dxa"/>
            <w:tcBorders>
              <w:top w:val="single" w:sz="4" w:space="0" w:color="auto"/>
              <w:left w:val="single" w:sz="4" w:space="0" w:color="auto"/>
              <w:bottom w:val="single" w:sz="4" w:space="0" w:color="auto"/>
              <w:right w:val="single" w:sz="4" w:space="0" w:color="auto"/>
            </w:tcBorders>
          </w:tcPr>
          <w:p w14:paraId="6698E589" w14:textId="712FF614" w:rsidR="00BD79CE" w:rsidRPr="007C2A7A" w:rsidDel="002D5048" w:rsidRDefault="00BD79CE" w:rsidP="00BD79CE">
            <w:pPr>
              <w:spacing w:after="0" w:line="240" w:lineRule="auto"/>
              <w:jc w:val="center"/>
              <w:rPr>
                <w:del w:id="4071" w:author="Darejan Iakobishvili" w:date="2019-06-28T10:20:00Z"/>
                <w:rFonts w:ascii="Sylfaen" w:hAnsi="Sylfaen"/>
                <w:color w:val="000000" w:themeColor="text1"/>
                <w:sz w:val="20"/>
                <w:szCs w:val="20"/>
              </w:rPr>
            </w:pPr>
            <w:del w:id="4072" w:author="Darejan Iakobishvili" w:date="2019-06-28T10:20:00Z">
              <w:r w:rsidRPr="007C2A7A" w:rsidDel="002D5048">
                <w:rPr>
                  <w:rFonts w:ascii="Sylfaen" w:hAnsi="Sylfaen" w:cs="Sylfaen"/>
                  <w:color w:val="000000" w:themeColor="text1"/>
                  <w:sz w:val="20"/>
                  <w:szCs w:val="20"/>
                  <w:lang w:val="ka-GE"/>
                </w:rPr>
                <w:delText>საბაზისო მაჩვენებელი შენარჩუნებულია</w:delText>
              </w:r>
            </w:del>
          </w:p>
        </w:tc>
        <w:tc>
          <w:tcPr>
            <w:tcW w:w="2552" w:type="dxa"/>
            <w:tcBorders>
              <w:top w:val="single" w:sz="4" w:space="0" w:color="auto"/>
              <w:left w:val="single" w:sz="4" w:space="0" w:color="auto"/>
              <w:bottom w:val="single" w:sz="4" w:space="0" w:color="auto"/>
              <w:right w:val="single" w:sz="4" w:space="0" w:color="auto"/>
            </w:tcBorders>
          </w:tcPr>
          <w:p w14:paraId="12AA9FA6" w14:textId="4E2CFA83" w:rsidR="00BD79CE" w:rsidRPr="007C2A7A" w:rsidDel="002D5048" w:rsidRDefault="00BD79CE" w:rsidP="00BD79CE">
            <w:pPr>
              <w:spacing w:after="0" w:line="240" w:lineRule="auto"/>
              <w:jc w:val="center"/>
              <w:rPr>
                <w:del w:id="4073" w:author="Darejan Iakobishvili" w:date="2019-06-28T10:20:00Z"/>
                <w:rFonts w:ascii="Sylfaen" w:hAnsi="Sylfaen"/>
                <w:color w:val="000000" w:themeColor="text1"/>
                <w:sz w:val="20"/>
                <w:szCs w:val="20"/>
              </w:rPr>
            </w:pPr>
            <w:del w:id="4074" w:author="Darejan Iakobishvili" w:date="2019-06-28T10:20:00Z">
              <w:r w:rsidRPr="007C2A7A" w:rsidDel="002D5048">
                <w:rPr>
                  <w:rFonts w:ascii="Sylfaen" w:hAnsi="Sylfaen" w:cs="Sylfaen"/>
                  <w:color w:val="000000" w:themeColor="text1"/>
                  <w:sz w:val="20"/>
                  <w:szCs w:val="20"/>
                  <w:lang w:val="ka-GE"/>
                </w:rPr>
                <w:delText>საბაზისო მაჩვენებელი შენარჩუნებულია</w:delText>
              </w:r>
            </w:del>
          </w:p>
        </w:tc>
        <w:tc>
          <w:tcPr>
            <w:tcW w:w="2551" w:type="dxa"/>
            <w:tcBorders>
              <w:top w:val="single" w:sz="4" w:space="0" w:color="auto"/>
              <w:left w:val="single" w:sz="4" w:space="0" w:color="auto"/>
              <w:bottom w:val="single" w:sz="4" w:space="0" w:color="auto"/>
              <w:right w:val="single" w:sz="4" w:space="0" w:color="auto"/>
            </w:tcBorders>
          </w:tcPr>
          <w:p w14:paraId="36BB65D8" w14:textId="7AD5456A" w:rsidR="00BD79CE" w:rsidRPr="007C2A7A" w:rsidDel="002D5048" w:rsidRDefault="00BD79CE" w:rsidP="00BD79CE">
            <w:pPr>
              <w:spacing w:after="0" w:line="240" w:lineRule="auto"/>
              <w:jc w:val="center"/>
              <w:rPr>
                <w:del w:id="4075" w:author="Darejan Iakobishvili" w:date="2019-06-28T10:20:00Z"/>
                <w:rFonts w:ascii="Sylfaen" w:hAnsi="Sylfaen"/>
                <w:color w:val="000000" w:themeColor="text1"/>
                <w:sz w:val="20"/>
                <w:szCs w:val="20"/>
              </w:rPr>
            </w:pPr>
            <w:del w:id="4076" w:author="Darejan Iakobishvili" w:date="2019-06-28T10:20:00Z">
              <w:r w:rsidRPr="007C2A7A" w:rsidDel="002D5048">
                <w:rPr>
                  <w:rFonts w:ascii="Sylfaen" w:hAnsi="Sylfaen" w:cs="Sylfaen"/>
                  <w:color w:val="000000" w:themeColor="text1"/>
                  <w:sz w:val="20"/>
                  <w:szCs w:val="20"/>
                  <w:lang w:val="ka-GE"/>
                </w:rPr>
                <w:delText>საბაზისო მაჩვენებელი შენარჩუნებულია</w:delText>
              </w:r>
            </w:del>
          </w:p>
        </w:tc>
      </w:tr>
      <w:tr w:rsidR="00BD79CE" w:rsidRPr="007C2A7A" w:rsidDel="002D5048" w14:paraId="6F8D8591" w14:textId="64775965" w:rsidTr="00392335">
        <w:tblPrEx>
          <w:tblBorders>
            <w:insideH w:val="single" w:sz="4" w:space="0" w:color="000000"/>
          </w:tblBorders>
        </w:tblPrEx>
        <w:trPr>
          <w:trHeight w:val="472"/>
          <w:del w:id="4077"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5A7E7BED" w14:textId="1AF028F9" w:rsidR="00BD79CE" w:rsidRPr="007C2A7A" w:rsidDel="002D5048"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078"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1652643" w14:textId="1E55A155" w:rsidR="00BD79CE" w:rsidRPr="007C2A7A" w:rsidDel="002D5048"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079" w:author="Darejan Iakobishvili" w:date="2019-06-28T10:20:00Z"/>
                <w:rFonts w:ascii="Sylfaen" w:eastAsia="Sylfaen" w:hAnsi="Sylfaen"/>
                <w:b/>
                <w:color w:val="000000" w:themeColor="text1"/>
                <w:sz w:val="20"/>
                <w:szCs w:val="20"/>
              </w:rPr>
            </w:pPr>
            <w:del w:id="4080" w:author="Darejan Iakobishvili" w:date="2019-06-28T10:20:00Z">
              <w:r w:rsidRPr="007C2A7A" w:rsidDel="002D5048">
                <w:rPr>
                  <w:rFonts w:ascii="Sylfaen" w:eastAsia="Sylfaen" w:hAnsi="Sylfaen"/>
                  <w:b/>
                  <w:color w:val="000000" w:themeColor="text1"/>
                  <w:sz w:val="20"/>
                  <w:szCs w:val="20"/>
                </w:rPr>
                <w:delText>ცდომილების</w:delText>
              </w:r>
              <w:r w:rsidRPr="007C2A7A" w:rsidDel="002D5048">
                <w:rPr>
                  <w:rFonts w:ascii="Sylfaen" w:eastAsia="Sylfaen" w:hAnsi="Sylfaen"/>
                  <w:b/>
                  <w:color w:val="000000" w:themeColor="text1"/>
                  <w:sz w:val="20"/>
                  <w:szCs w:val="20"/>
                  <w:lang w:val="ka-GE"/>
                </w:rPr>
                <w:delText xml:space="preserve"> </w:delText>
              </w:r>
              <w:r w:rsidRPr="007C2A7A" w:rsidDel="002D5048">
                <w:rPr>
                  <w:rFonts w:ascii="Sylfaen" w:eastAsia="Sylfaen" w:hAnsi="Sylfaen"/>
                  <w:b/>
                  <w:color w:val="000000" w:themeColor="text1"/>
                  <w:sz w:val="20"/>
                  <w:szCs w:val="20"/>
                </w:rPr>
                <w:delText>ალბათობა (%/აღწერა)</w:delText>
              </w:r>
            </w:del>
          </w:p>
        </w:tc>
        <w:tc>
          <w:tcPr>
            <w:tcW w:w="3260" w:type="dxa"/>
            <w:tcBorders>
              <w:top w:val="single" w:sz="4" w:space="0" w:color="auto"/>
              <w:left w:val="single" w:sz="4" w:space="0" w:color="auto"/>
              <w:bottom w:val="single" w:sz="4" w:space="0" w:color="auto"/>
              <w:right w:val="single" w:sz="4" w:space="0" w:color="auto"/>
            </w:tcBorders>
          </w:tcPr>
          <w:p w14:paraId="6079B925" w14:textId="618973CF" w:rsidR="00BD79CE" w:rsidRPr="007C2A7A" w:rsidDel="002D5048" w:rsidRDefault="00BD79CE" w:rsidP="00BD79CE">
            <w:pPr>
              <w:spacing w:after="0" w:line="240" w:lineRule="auto"/>
              <w:jc w:val="center"/>
              <w:rPr>
                <w:del w:id="4081" w:author="Darejan Iakobishvili" w:date="2019-06-28T10:20:00Z"/>
                <w:rFonts w:ascii="Sylfaen" w:hAnsi="Sylfaen"/>
                <w:color w:val="000000" w:themeColor="text1"/>
                <w:sz w:val="20"/>
                <w:szCs w:val="20"/>
              </w:rPr>
            </w:pPr>
            <w:del w:id="4082" w:author="Darejan Iakobishvili" w:date="2019-06-28T10:20:00Z">
              <w:r w:rsidRPr="007C2A7A" w:rsidDel="002D5048">
                <w:rPr>
                  <w:rFonts w:ascii="Sylfaen" w:hAnsi="Sylfaen" w:cs="Sylfaen"/>
                  <w:color w:val="000000" w:themeColor="text1"/>
                  <w:sz w:val="20"/>
                  <w:szCs w:val="20"/>
                  <w:lang w:val="ka-GE"/>
                </w:rPr>
                <w:delText>1%</w:delText>
              </w:r>
            </w:del>
          </w:p>
        </w:tc>
        <w:tc>
          <w:tcPr>
            <w:tcW w:w="2835" w:type="dxa"/>
            <w:tcBorders>
              <w:top w:val="single" w:sz="4" w:space="0" w:color="auto"/>
              <w:left w:val="single" w:sz="4" w:space="0" w:color="auto"/>
              <w:bottom w:val="single" w:sz="4" w:space="0" w:color="auto"/>
              <w:right w:val="single" w:sz="4" w:space="0" w:color="auto"/>
            </w:tcBorders>
          </w:tcPr>
          <w:p w14:paraId="38C0B45B" w14:textId="59213CD9" w:rsidR="00BD79CE" w:rsidRPr="007C2A7A" w:rsidDel="002D5048" w:rsidRDefault="00BD79CE" w:rsidP="00BD79CE">
            <w:pPr>
              <w:spacing w:after="0" w:line="240" w:lineRule="auto"/>
              <w:jc w:val="center"/>
              <w:rPr>
                <w:del w:id="4083" w:author="Darejan Iakobishvili" w:date="2019-06-28T10:20:00Z"/>
                <w:rFonts w:ascii="Sylfaen" w:hAnsi="Sylfaen"/>
                <w:color w:val="000000" w:themeColor="text1"/>
                <w:sz w:val="20"/>
                <w:szCs w:val="20"/>
              </w:rPr>
            </w:pPr>
            <w:del w:id="4084" w:author="Darejan Iakobishvili" w:date="2019-06-28T10:20:00Z">
              <w:r w:rsidRPr="007C2A7A" w:rsidDel="002D5048">
                <w:rPr>
                  <w:rFonts w:ascii="Sylfaen" w:hAnsi="Sylfaen" w:cs="Sylfaen"/>
                  <w:color w:val="000000" w:themeColor="text1"/>
                  <w:sz w:val="20"/>
                  <w:szCs w:val="20"/>
                  <w:lang w:val="ka-GE"/>
                </w:rPr>
                <w:delText>1%</w:delText>
              </w:r>
            </w:del>
          </w:p>
        </w:tc>
        <w:tc>
          <w:tcPr>
            <w:tcW w:w="2552" w:type="dxa"/>
            <w:tcBorders>
              <w:top w:val="single" w:sz="4" w:space="0" w:color="auto"/>
              <w:left w:val="single" w:sz="4" w:space="0" w:color="auto"/>
              <w:bottom w:val="single" w:sz="4" w:space="0" w:color="auto"/>
              <w:right w:val="single" w:sz="4" w:space="0" w:color="auto"/>
            </w:tcBorders>
          </w:tcPr>
          <w:p w14:paraId="53D3E0D2" w14:textId="7EAF1D84" w:rsidR="00BD79CE" w:rsidRPr="007C2A7A" w:rsidDel="002D5048" w:rsidRDefault="00BD79CE" w:rsidP="00BD79CE">
            <w:pPr>
              <w:spacing w:after="0" w:line="240" w:lineRule="auto"/>
              <w:jc w:val="center"/>
              <w:rPr>
                <w:del w:id="4085" w:author="Darejan Iakobishvili" w:date="2019-06-28T10:20:00Z"/>
                <w:rFonts w:ascii="Sylfaen" w:hAnsi="Sylfaen"/>
                <w:color w:val="000000" w:themeColor="text1"/>
                <w:sz w:val="20"/>
                <w:szCs w:val="20"/>
              </w:rPr>
            </w:pPr>
            <w:del w:id="4086" w:author="Darejan Iakobishvili" w:date="2019-06-28T10:20:00Z">
              <w:r w:rsidRPr="007C2A7A" w:rsidDel="002D5048">
                <w:rPr>
                  <w:rFonts w:ascii="Sylfaen" w:hAnsi="Sylfaen" w:cs="Sylfaen"/>
                  <w:color w:val="000000" w:themeColor="text1"/>
                  <w:sz w:val="20"/>
                  <w:szCs w:val="20"/>
                  <w:lang w:val="ka-GE"/>
                </w:rPr>
                <w:delText>1%</w:delText>
              </w:r>
            </w:del>
          </w:p>
        </w:tc>
        <w:tc>
          <w:tcPr>
            <w:tcW w:w="2551" w:type="dxa"/>
            <w:tcBorders>
              <w:top w:val="single" w:sz="4" w:space="0" w:color="auto"/>
              <w:left w:val="single" w:sz="4" w:space="0" w:color="auto"/>
              <w:bottom w:val="single" w:sz="4" w:space="0" w:color="auto"/>
              <w:right w:val="single" w:sz="4" w:space="0" w:color="auto"/>
            </w:tcBorders>
          </w:tcPr>
          <w:p w14:paraId="0264C95C" w14:textId="35504BC3" w:rsidR="00BD79CE" w:rsidRPr="007C2A7A" w:rsidDel="002D5048" w:rsidRDefault="00BD79CE" w:rsidP="00BD79CE">
            <w:pPr>
              <w:spacing w:after="0" w:line="240" w:lineRule="auto"/>
              <w:jc w:val="center"/>
              <w:rPr>
                <w:del w:id="4087" w:author="Darejan Iakobishvili" w:date="2019-06-28T10:20:00Z"/>
                <w:rFonts w:ascii="Sylfaen" w:hAnsi="Sylfaen"/>
                <w:color w:val="000000" w:themeColor="text1"/>
                <w:sz w:val="20"/>
                <w:szCs w:val="20"/>
              </w:rPr>
            </w:pPr>
            <w:del w:id="4088" w:author="Darejan Iakobishvili" w:date="2019-06-28T10:20:00Z">
              <w:r w:rsidRPr="007C2A7A" w:rsidDel="002D5048">
                <w:rPr>
                  <w:rFonts w:ascii="Sylfaen" w:hAnsi="Sylfaen" w:cs="Sylfaen"/>
                  <w:color w:val="000000" w:themeColor="text1"/>
                  <w:sz w:val="20"/>
                  <w:szCs w:val="20"/>
                  <w:lang w:val="ka-GE"/>
                </w:rPr>
                <w:delText>1%</w:delText>
              </w:r>
            </w:del>
          </w:p>
        </w:tc>
      </w:tr>
      <w:tr w:rsidR="00DD29CD" w:rsidRPr="007C2A7A" w:rsidDel="002D5048" w14:paraId="4397D4AB" w14:textId="4C063E73" w:rsidTr="00392335">
        <w:tblPrEx>
          <w:tblBorders>
            <w:insideH w:val="single" w:sz="4" w:space="0" w:color="000000"/>
          </w:tblBorders>
        </w:tblPrEx>
        <w:trPr>
          <w:trHeight w:val="369"/>
          <w:del w:id="4089"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2349FFE5" w14:textId="51AD6490"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090"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8EAB41A" w14:textId="53374674"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091" w:author="Darejan Iakobishvili" w:date="2019-06-28T10:20:00Z"/>
                <w:rFonts w:ascii="Sylfaen" w:eastAsia="Sylfaen" w:hAnsi="Sylfaen"/>
                <w:b/>
                <w:color w:val="000000" w:themeColor="text1"/>
                <w:sz w:val="20"/>
                <w:szCs w:val="20"/>
              </w:rPr>
            </w:pPr>
            <w:del w:id="4092" w:author="Darejan Iakobishvili" w:date="2019-06-28T10:20:00Z">
              <w:r w:rsidRPr="007C2A7A" w:rsidDel="002D5048">
                <w:rPr>
                  <w:rFonts w:ascii="Sylfaen" w:eastAsia="Sylfaen" w:hAnsi="Sylfaen"/>
                  <w:b/>
                  <w:color w:val="000000" w:themeColor="text1"/>
                  <w:sz w:val="20"/>
                  <w:szCs w:val="20"/>
                </w:rPr>
                <w:delText>შესაძლო რისკები</w:delText>
              </w:r>
            </w:del>
          </w:p>
        </w:tc>
        <w:tc>
          <w:tcPr>
            <w:tcW w:w="3260" w:type="dxa"/>
            <w:tcBorders>
              <w:top w:val="single" w:sz="4" w:space="0" w:color="auto"/>
              <w:left w:val="single" w:sz="4" w:space="0" w:color="auto"/>
              <w:bottom w:val="single" w:sz="4" w:space="0" w:color="auto"/>
              <w:right w:val="single" w:sz="4" w:space="0" w:color="auto"/>
            </w:tcBorders>
          </w:tcPr>
          <w:p w14:paraId="69CF36E8" w14:textId="5CF0147C" w:rsidR="00DD29CD" w:rsidRPr="00D47C32" w:rsidDel="002D5048" w:rsidRDefault="00DD29CD" w:rsidP="00DD29CD">
            <w:pPr>
              <w:spacing w:after="0" w:line="240" w:lineRule="auto"/>
              <w:jc w:val="center"/>
              <w:rPr>
                <w:del w:id="4093" w:author="Darejan Iakobishvili" w:date="2019-06-28T10:20:00Z"/>
                <w:rFonts w:ascii="Sylfaen" w:hAnsi="Sylfaen"/>
                <w:sz w:val="20"/>
                <w:szCs w:val="20"/>
                <w:lang w:val="ka-GE"/>
              </w:rPr>
            </w:pPr>
            <w:del w:id="4094" w:author="Darejan Iakobishvili" w:date="2019-06-28T10:20:00Z">
              <w:r w:rsidRPr="00D47C32" w:rsidDel="002D5048">
                <w:rPr>
                  <w:rFonts w:ascii="Sylfaen" w:hAnsi="Sylfaen"/>
                  <w:sz w:val="20"/>
                  <w:szCs w:val="20"/>
                  <w:lang w:val="ka-GE"/>
                </w:rPr>
                <w:delText>გეოგრაფიული ხელმისაწვდომობა ცალკეულ რეგიონებში</w:delText>
              </w:r>
            </w:del>
          </w:p>
          <w:p w14:paraId="65191AFC" w14:textId="014EB523" w:rsidR="00DD29CD" w:rsidRPr="007C2A7A" w:rsidDel="002D5048" w:rsidRDefault="00DD29CD" w:rsidP="00DD29CD">
            <w:pPr>
              <w:spacing w:after="0" w:line="240" w:lineRule="auto"/>
              <w:jc w:val="center"/>
              <w:rPr>
                <w:del w:id="4095" w:author="Darejan Iakobishvili" w:date="2019-06-28T10:20:00Z"/>
                <w:rFonts w:ascii="Sylfaen" w:hAnsi="Sylfae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D7A55AC" w14:textId="7564B7E1" w:rsidR="00DD29CD" w:rsidRPr="00D47C32" w:rsidDel="002D5048" w:rsidRDefault="00DD29CD" w:rsidP="00DD29CD">
            <w:pPr>
              <w:spacing w:after="0" w:line="240" w:lineRule="auto"/>
              <w:jc w:val="center"/>
              <w:rPr>
                <w:del w:id="4096" w:author="Darejan Iakobishvili" w:date="2019-06-28T10:20:00Z"/>
                <w:rFonts w:ascii="Sylfaen" w:hAnsi="Sylfaen"/>
                <w:sz w:val="20"/>
                <w:szCs w:val="20"/>
                <w:lang w:val="ka-GE"/>
              </w:rPr>
            </w:pPr>
            <w:del w:id="4097" w:author="Darejan Iakobishvili" w:date="2019-06-28T10:20:00Z">
              <w:r w:rsidRPr="00D47C32" w:rsidDel="002D5048">
                <w:rPr>
                  <w:rFonts w:ascii="Sylfaen" w:hAnsi="Sylfaen"/>
                  <w:sz w:val="20"/>
                  <w:szCs w:val="20"/>
                  <w:lang w:val="ka-GE"/>
                </w:rPr>
                <w:delText>გეოგრაფიული ხელმისაწვდომობა ცალკეულ რეგიონებში</w:delText>
              </w:r>
            </w:del>
          </w:p>
          <w:p w14:paraId="5088A58E" w14:textId="33EF2348" w:rsidR="00DD29CD" w:rsidRPr="007C2A7A" w:rsidDel="002D5048" w:rsidRDefault="00DD29CD" w:rsidP="00DD29CD">
            <w:pPr>
              <w:spacing w:after="0" w:line="240" w:lineRule="auto"/>
              <w:jc w:val="center"/>
              <w:rPr>
                <w:del w:id="4098" w:author="Darejan Iakobishvili" w:date="2019-06-28T10:20:00Z"/>
                <w:rFonts w:ascii="Sylfaen" w:hAnsi="Sylfaen"/>
                <w:color w:val="000000" w:themeColor="text1"/>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31CB0EE" w14:textId="125269E8" w:rsidR="00DD29CD" w:rsidRPr="00D47C32" w:rsidDel="002D5048" w:rsidRDefault="00DD29CD" w:rsidP="00DD29CD">
            <w:pPr>
              <w:spacing w:after="0" w:line="240" w:lineRule="auto"/>
              <w:jc w:val="center"/>
              <w:rPr>
                <w:del w:id="4099" w:author="Darejan Iakobishvili" w:date="2019-06-28T10:20:00Z"/>
                <w:rFonts w:ascii="Sylfaen" w:hAnsi="Sylfaen"/>
                <w:sz w:val="20"/>
                <w:szCs w:val="20"/>
                <w:lang w:val="ka-GE"/>
              </w:rPr>
            </w:pPr>
            <w:del w:id="4100" w:author="Darejan Iakobishvili" w:date="2019-06-28T10:20:00Z">
              <w:r w:rsidRPr="00D47C32" w:rsidDel="002D5048">
                <w:rPr>
                  <w:rFonts w:ascii="Sylfaen" w:hAnsi="Sylfaen"/>
                  <w:sz w:val="20"/>
                  <w:szCs w:val="20"/>
                  <w:lang w:val="ka-GE"/>
                </w:rPr>
                <w:delText>გეოგრაფიული ხელმისაწვდომობა ცალკეულ რეგიონებში</w:delText>
              </w:r>
            </w:del>
          </w:p>
          <w:p w14:paraId="254424C9" w14:textId="7EB5A8E4" w:rsidR="00DD29CD" w:rsidRPr="007C2A7A" w:rsidDel="002D5048" w:rsidRDefault="00DD29CD" w:rsidP="00DD29CD">
            <w:pPr>
              <w:spacing w:after="0" w:line="240" w:lineRule="auto"/>
              <w:jc w:val="center"/>
              <w:rPr>
                <w:del w:id="4101" w:author="Darejan Iakobishvili" w:date="2019-06-28T10:20:00Z"/>
                <w:rFonts w:ascii="Sylfaen" w:hAnsi="Sylfaen"/>
                <w:color w:val="000000" w:themeColor="text1"/>
                <w:sz w:val="20"/>
                <w:szCs w:val="20"/>
              </w:rPr>
            </w:pPr>
          </w:p>
        </w:tc>
        <w:tc>
          <w:tcPr>
            <w:tcW w:w="2551" w:type="dxa"/>
            <w:tcBorders>
              <w:top w:val="single" w:sz="4" w:space="0" w:color="auto"/>
              <w:left w:val="single" w:sz="4" w:space="0" w:color="auto"/>
              <w:bottom w:val="single" w:sz="4" w:space="0" w:color="auto"/>
              <w:right w:val="single" w:sz="4" w:space="0" w:color="auto"/>
            </w:tcBorders>
          </w:tcPr>
          <w:p w14:paraId="5EEEBDD5" w14:textId="2C8FF834" w:rsidR="00DD29CD" w:rsidRPr="00D47C32" w:rsidDel="002D5048" w:rsidRDefault="00DD29CD" w:rsidP="00DD29CD">
            <w:pPr>
              <w:spacing w:after="0" w:line="240" w:lineRule="auto"/>
              <w:jc w:val="center"/>
              <w:rPr>
                <w:del w:id="4102" w:author="Darejan Iakobishvili" w:date="2019-06-28T10:20:00Z"/>
                <w:rFonts w:ascii="Sylfaen" w:hAnsi="Sylfaen"/>
                <w:sz w:val="20"/>
                <w:szCs w:val="20"/>
                <w:lang w:val="ka-GE"/>
              </w:rPr>
            </w:pPr>
            <w:del w:id="4103" w:author="Darejan Iakobishvili" w:date="2019-06-28T10:20:00Z">
              <w:r w:rsidRPr="00D47C32" w:rsidDel="002D5048">
                <w:rPr>
                  <w:rFonts w:ascii="Sylfaen" w:hAnsi="Sylfaen"/>
                  <w:sz w:val="20"/>
                  <w:szCs w:val="20"/>
                  <w:lang w:val="ka-GE"/>
                </w:rPr>
                <w:delText>გეოგრაფიული ხელმისაწვდომობა ცალკეულ რეგიონებში</w:delText>
              </w:r>
            </w:del>
          </w:p>
          <w:p w14:paraId="4243F196" w14:textId="2A319AA4" w:rsidR="00DD29CD" w:rsidRPr="007C2A7A" w:rsidDel="002D5048" w:rsidRDefault="00DD29CD" w:rsidP="00DD29CD">
            <w:pPr>
              <w:spacing w:after="0" w:line="240" w:lineRule="auto"/>
              <w:jc w:val="center"/>
              <w:rPr>
                <w:del w:id="4104" w:author="Darejan Iakobishvili" w:date="2019-06-28T10:20:00Z"/>
                <w:rFonts w:ascii="Sylfaen" w:hAnsi="Sylfaen"/>
                <w:color w:val="000000" w:themeColor="text1"/>
                <w:sz w:val="20"/>
                <w:szCs w:val="20"/>
              </w:rPr>
            </w:pPr>
          </w:p>
        </w:tc>
      </w:tr>
      <w:tr w:rsidR="00BD79CE" w:rsidRPr="007C2A7A" w:rsidDel="002D5048" w14:paraId="57EE4ABB" w14:textId="4E701900" w:rsidTr="00392335">
        <w:trPr>
          <w:trHeight w:val="229"/>
          <w:del w:id="4105"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32C68168" w14:textId="7A1676FE" w:rsidR="00BD79CE" w:rsidRPr="007C2A7A" w:rsidDel="002D5048"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106" w:author="Darejan Iakobishvili" w:date="2019-06-28T10:20:00Z"/>
                <w:rFonts w:ascii="Sylfaen" w:eastAsia="Sylfaen" w:hAnsi="Sylfaen"/>
                <w:b/>
                <w:color w:val="000000" w:themeColor="text1"/>
                <w:sz w:val="20"/>
                <w:szCs w:val="20"/>
                <w:lang w:val="ka-GE"/>
              </w:rPr>
            </w:pPr>
            <w:del w:id="4107" w:author="Darejan Iakobishvili" w:date="2019-06-28T10:20:00Z">
              <w:r w:rsidRPr="007C2A7A" w:rsidDel="002D5048">
                <w:rPr>
                  <w:rFonts w:ascii="Sylfaen" w:eastAsia="Sylfaen" w:hAnsi="Sylfaen"/>
                  <w:b/>
                  <w:color w:val="000000" w:themeColor="text1"/>
                  <w:sz w:val="20"/>
                  <w:szCs w:val="20"/>
                  <w:lang w:val="ka-GE"/>
                </w:rPr>
                <w:delText>3.</w:delText>
              </w:r>
            </w:del>
          </w:p>
        </w:tc>
        <w:tc>
          <w:tcPr>
            <w:tcW w:w="2977" w:type="dxa"/>
            <w:tcBorders>
              <w:top w:val="single" w:sz="4" w:space="0" w:color="auto"/>
              <w:left w:val="single" w:sz="4" w:space="0" w:color="auto"/>
              <w:bottom w:val="single" w:sz="4" w:space="0" w:color="auto"/>
              <w:right w:val="single" w:sz="4" w:space="0" w:color="auto"/>
            </w:tcBorders>
          </w:tcPr>
          <w:p w14:paraId="045F5218" w14:textId="10E605BD" w:rsidR="00BD79CE" w:rsidRPr="007C2A7A" w:rsidDel="002D5048"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108" w:author="Darejan Iakobishvili" w:date="2019-06-28T10:20:00Z"/>
                <w:rFonts w:ascii="Sylfaen" w:eastAsia="Sylfaen" w:hAnsi="Sylfaen"/>
                <w:b/>
                <w:color w:val="000000" w:themeColor="text1"/>
                <w:sz w:val="20"/>
                <w:szCs w:val="20"/>
              </w:rPr>
            </w:pPr>
            <w:del w:id="4109" w:author="Darejan Iakobishvili" w:date="2019-06-28T10:20:00Z">
              <w:r w:rsidRPr="007C2A7A" w:rsidDel="002D5048">
                <w:rPr>
                  <w:rFonts w:ascii="Sylfaen" w:eastAsia="Sylfaen" w:hAnsi="Sylfaen"/>
                  <w:b/>
                  <w:color w:val="000000" w:themeColor="text1"/>
                  <w:sz w:val="20"/>
                  <w:szCs w:val="20"/>
                </w:rPr>
                <w:delText>საბაზისო მაჩვენებელი</w:delText>
              </w:r>
            </w:del>
          </w:p>
        </w:tc>
        <w:tc>
          <w:tcPr>
            <w:tcW w:w="11198" w:type="dxa"/>
            <w:gridSpan w:val="4"/>
            <w:tcBorders>
              <w:top w:val="single" w:sz="4" w:space="0" w:color="auto"/>
              <w:left w:val="single" w:sz="4" w:space="0" w:color="auto"/>
              <w:bottom w:val="single" w:sz="4" w:space="0" w:color="auto"/>
              <w:right w:val="single" w:sz="4" w:space="0" w:color="auto"/>
            </w:tcBorders>
          </w:tcPr>
          <w:p w14:paraId="57DD17FE" w14:textId="7973116A" w:rsidR="00BD79CE" w:rsidRPr="007C2A7A" w:rsidDel="002D5048" w:rsidRDefault="00DD29CD" w:rsidP="00BD79CE">
            <w:pPr>
              <w:spacing w:after="0" w:line="240" w:lineRule="auto"/>
              <w:jc w:val="center"/>
              <w:rPr>
                <w:del w:id="4110" w:author="Darejan Iakobishvili" w:date="2019-06-28T10:20:00Z"/>
                <w:rFonts w:ascii="Sylfaen" w:hAnsi="Sylfaen"/>
                <w:color w:val="000000" w:themeColor="text1"/>
                <w:sz w:val="20"/>
                <w:szCs w:val="20"/>
              </w:rPr>
            </w:pPr>
            <w:del w:id="4111" w:author="Darejan Iakobishvili" w:date="2019-06-28T10:20:00Z">
              <w:r w:rsidRPr="00D47C32" w:rsidDel="002D5048">
                <w:rPr>
                  <w:rFonts w:ascii="Sylfaen" w:hAnsi="Sylfaen"/>
                  <w:sz w:val="20"/>
                  <w:szCs w:val="20"/>
                </w:rPr>
                <w:delTex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w:delText>
              </w:r>
              <w:r w:rsidDel="002D5048">
                <w:rPr>
                  <w:rFonts w:ascii="Sylfaen" w:hAnsi="Sylfaen"/>
                  <w:sz w:val="20"/>
                  <w:szCs w:val="20"/>
                  <w:lang w:val="ka-GE"/>
                </w:rPr>
                <w:delText xml:space="preserve"> </w:delText>
              </w:r>
              <w:r w:rsidRPr="00D47C32" w:rsidDel="002D5048">
                <w:rPr>
                  <w:rFonts w:ascii="Sylfaen" w:hAnsi="Sylfaen"/>
                  <w:sz w:val="20"/>
                  <w:szCs w:val="20"/>
                </w:rPr>
                <w:delText>მიწოდება</w:delText>
              </w:r>
              <w:r w:rsidRPr="00D47C32" w:rsidDel="002D5048">
                <w:rPr>
                  <w:rFonts w:ascii="Sylfaen" w:hAnsi="Sylfaen"/>
                  <w:sz w:val="20"/>
                  <w:szCs w:val="20"/>
                  <w:lang w:val="ka-GE"/>
                </w:rPr>
                <w:delText xml:space="preserve"> </w:delText>
              </w:r>
              <w:r w:rsidRPr="00D47C32" w:rsidDel="002D5048">
                <w:rPr>
                  <w:rFonts w:ascii="Sylfaen" w:hAnsi="Sylfaen"/>
                  <w:sz w:val="20"/>
                  <w:szCs w:val="20"/>
                </w:rPr>
                <w:delText xml:space="preserve"> უზრუნველყოფილია სერვისის მიმწოდებელ დაწესებულებებამდე</w:delText>
              </w:r>
              <w:r w:rsidRPr="00D47C32" w:rsidDel="002D5048">
                <w:rPr>
                  <w:rFonts w:ascii="Sylfaen" w:hAnsi="Sylfaen"/>
                  <w:sz w:val="20"/>
                  <w:szCs w:val="20"/>
                  <w:lang w:val="ka-GE"/>
                </w:rPr>
                <w:delText xml:space="preserve"> 100 %-ით</w:delText>
              </w:r>
            </w:del>
          </w:p>
        </w:tc>
      </w:tr>
      <w:tr w:rsidR="00BD79CE" w:rsidRPr="007C2A7A" w:rsidDel="002D5048" w14:paraId="257448CD" w14:textId="70729492" w:rsidTr="00392335">
        <w:tblPrEx>
          <w:tblBorders>
            <w:insideH w:val="single" w:sz="4" w:space="0" w:color="000000"/>
          </w:tblBorders>
        </w:tblPrEx>
        <w:trPr>
          <w:trHeight w:val="229"/>
          <w:del w:id="4112"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6BB5D181" w14:textId="3D7BFAD4" w:rsidR="00BD79CE" w:rsidRPr="007C2A7A" w:rsidDel="002D5048"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113"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9333F72" w14:textId="42816844" w:rsidR="00BD79CE" w:rsidRPr="007C2A7A" w:rsidDel="002D5048"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114" w:author="Darejan Iakobishvili" w:date="2019-06-28T10:20:00Z"/>
                <w:rFonts w:ascii="Sylfaen" w:eastAsia="Sylfaen" w:hAnsi="Sylfaen"/>
                <w:b/>
                <w:color w:val="000000" w:themeColor="text1"/>
                <w:sz w:val="20"/>
                <w:szCs w:val="20"/>
              </w:rPr>
            </w:pPr>
            <w:del w:id="4115" w:author="Darejan Iakobishvili" w:date="2019-06-28T10:20:00Z">
              <w:r w:rsidRPr="007C2A7A" w:rsidDel="002D5048">
                <w:rPr>
                  <w:rFonts w:ascii="Sylfaen" w:eastAsia="Sylfaen" w:hAnsi="Sylfaen"/>
                  <w:b/>
                  <w:color w:val="000000" w:themeColor="text1"/>
                  <w:sz w:val="20"/>
                  <w:szCs w:val="20"/>
                </w:rPr>
                <w:delText>მიზნობრივი მაჩვენებელი</w:delText>
              </w:r>
            </w:del>
          </w:p>
        </w:tc>
        <w:tc>
          <w:tcPr>
            <w:tcW w:w="3260" w:type="dxa"/>
            <w:tcBorders>
              <w:top w:val="single" w:sz="4" w:space="0" w:color="auto"/>
              <w:left w:val="single" w:sz="4" w:space="0" w:color="auto"/>
              <w:bottom w:val="single" w:sz="4" w:space="0" w:color="auto"/>
              <w:right w:val="single" w:sz="4" w:space="0" w:color="auto"/>
            </w:tcBorders>
          </w:tcPr>
          <w:p w14:paraId="7E15BC5F" w14:textId="22CD676E" w:rsidR="00BD79CE" w:rsidRPr="007C2A7A" w:rsidDel="002D5048" w:rsidRDefault="00BD79CE" w:rsidP="00BD79CE">
            <w:pPr>
              <w:spacing w:after="0" w:line="240" w:lineRule="auto"/>
              <w:jc w:val="center"/>
              <w:rPr>
                <w:del w:id="4116" w:author="Darejan Iakobishvili" w:date="2019-06-28T10:20:00Z"/>
                <w:rFonts w:ascii="Sylfaen" w:hAnsi="Sylfaen"/>
                <w:color w:val="000000" w:themeColor="text1"/>
                <w:sz w:val="20"/>
                <w:szCs w:val="20"/>
              </w:rPr>
            </w:pPr>
            <w:del w:id="4117" w:author="Darejan Iakobishvili" w:date="2019-06-28T10:20:00Z">
              <w:r w:rsidRPr="007C2A7A" w:rsidDel="002D5048">
                <w:rPr>
                  <w:rFonts w:ascii="Sylfaen" w:hAnsi="Sylfaen" w:cs="Sylfaen"/>
                  <w:color w:val="000000" w:themeColor="text1"/>
                  <w:sz w:val="20"/>
                  <w:szCs w:val="20"/>
                  <w:lang w:val="ka-GE"/>
                </w:rPr>
                <w:delText>საბაზისო მაჩვენებლის შენარჩუნება;</w:delText>
              </w:r>
            </w:del>
          </w:p>
        </w:tc>
        <w:tc>
          <w:tcPr>
            <w:tcW w:w="2835" w:type="dxa"/>
            <w:tcBorders>
              <w:top w:val="single" w:sz="4" w:space="0" w:color="auto"/>
              <w:left w:val="single" w:sz="4" w:space="0" w:color="auto"/>
              <w:bottom w:val="single" w:sz="4" w:space="0" w:color="auto"/>
              <w:right w:val="single" w:sz="4" w:space="0" w:color="auto"/>
            </w:tcBorders>
          </w:tcPr>
          <w:p w14:paraId="22E87F0D" w14:textId="535BC017" w:rsidR="00BD79CE" w:rsidRPr="007C2A7A" w:rsidDel="002D5048" w:rsidRDefault="00BD79CE" w:rsidP="00BD79CE">
            <w:pPr>
              <w:spacing w:after="0" w:line="240" w:lineRule="auto"/>
              <w:jc w:val="center"/>
              <w:rPr>
                <w:del w:id="4118" w:author="Darejan Iakobishvili" w:date="2019-06-28T10:20:00Z"/>
                <w:rFonts w:ascii="Sylfaen" w:hAnsi="Sylfaen"/>
                <w:color w:val="000000" w:themeColor="text1"/>
                <w:sz w:val="20"/>
                <w:szCs w:val="20"/>
              </w:rPr>
            </w:pPr>
            <w:del w:id="4119" w:author="Darejan Iakobishvili" w:date="2019-06-28T10:20:00Z">
              <w:r w:rsidRPr="007C2A7A" w:rsidDel="002D5048">
                <w:rPr>
                  <w:rFonts w:ascii="Sylfaen" w:hAnsi="Sylfaen" w:cs="Sylfaen"/>
                  <w:color w:val="000000" w:themeColor="text1"/>
                  <w:sz w:val="20"/>
                  <w:szCs w:val="20"/>
                  <w:lang w:val="ka-GE"/>
                </w:rPr>
                <w:delText>საბაზისო მაჩვენებლის შენარჩუნება;</w:delText>
              </w:r>
            </w:del>
          </w:p>
        </w:tc>
        <w:tc>
          <w:tcPr>
            <w:tcW w:w="2552" w:type="dxa"/>
            <w:tcBorders>
              <w:top w:val="single" w:sz="4" w:space="0" w:color="auto"/>
              <w:left w:val="single" w:sz="4" w:space="0" w:color="auto"/>
              <w:bottom w:val="single" w:sz="4" w:space="0" w:color="auto"/>
              <w:right w:val="single" w:sz="4" w:space="0" w:color="auto"/>
            </w:tcBorders>
          </w:tcPr>
          <w:p w14:paraId="4C5ED6FC" w14:textId="4E0651BA" w:rsidR="00BD79CE" w:rsidRPr="007C2A7A" w:rsidDel="002D5048" w:rsidRDefault="00BD79CE" w:rsidP="00BD79CE">
            <w:pPr>
              <w:spacing w:after="0" w:line="240" w:lineRule="auto"/>
              <w:jc w:val="center"/>
              <w:rPr>
                <w:del w:id="4120" w:author="Darejan Iakobishvili" w:date="2019-06-28T10:20:00Z"/>
                <w:rFonts w:ascii="Sylfaen" w:hAnsi="Sylfaen"/>
                <w:color w:val="000000" w:themeColor="text1"/>
                <w:sz w:val="20"/>
                <w:szCs w:val="20"/>
              </w:rPr>
            </w:pPr>
            <w:del w:id="4121" w:author="Darejan Iakobishvili" w:date="2019-06-28T10:20:00Z">
              <w:r w:rsidRPr="007C2A7A" w:rsidDel="002D5048">
                <w:rPr>
                  <w:rFonts w:ascii="Sylfaen" w:hAnsi="Sylfaen" w:cs="Sylfaen"/>
                  <w:color w:val="000000" w:themeColor="text1"/>
                  <w:sz w:val="20"/>
                  <w:szCs w:val="20"/>
                  <w:lang w:val="ka-GE"/>
                </w:rPr>
                <w:delText>საბაზისო მაჩვენებლის შენარჩუნება;</w:delText>
              </w:r>
            </w:del>
          </w:p>
        </w:tc>
        <w:tc>
          <w:tcPr>
            <w:tcW w:w="2551" w:type="dxa"/>
            <w:tcBorders>
              <w:top w:val="single" w:sz="4" w:space="0" w:color="auto"/>
              <w:left w:val="single" w:sz="4" w:space="0" w:color="auto"/>
              <w:bottom w:val="single" w:sz="4" w:space="0" w:color="auto"/>
              <w:right w:val="single" w:sz="4" w:space="0" w:color="auto"/>
            </w:tcBorders>
          </w:tcPr>
          <w:p w14:paraId="6D6A6367" w14:textId="3DA14F78" w:rsidR="00BD79CE" w:rsidRPr="007C2A7A" w:rsidDel="002D5048" w:rsidRDefault="00BD79CE" w:rsidP="00BD79CE">
            <w:pPr>
              <w:spacing w:after="0" w:line="240" w:lineRule="auto"/>
              <w:jc w:val="center"/>
              <w:rPr>
                <w:del w:id="4122" w:author="Darejan Iakobishvili" w:date="2019-06-28T10:20:00Z"/>
                <w:rFonts w:ascii="Sylfaen" w:hAnsi="Sylfaen"/>
                <w:color w:val="000000" w:themeColor="text1"/>
                <w:sz w:val="20"/>
                <w:szCs w:val="20"/>
              </w:rPr>
            </w:pPr>
            <w:del w:id="4123" w:author="Darejan Iakobishvili" w:date="2019-06-28T10:20:00Z">
              <w:r w:rsidRPr="007C2A7A" w:rsidDel="002D5048">
                <w:rPr>
                  <w:rFonts w:ascii="Sylfaen" w:hAnsi="Sylfaen" w:cs="Sylfaen"/>
                  <w:color w:val="000000" w:themeColor="text1"/>
                  <w:sz w:val="20"/>
                  <w:szCs w:val="20"/>
                  <w:lang w:val="ka-GE"/>
                </w:rPr>
                <w:delText>საბაზისო მაჩვენებლის შენარჩუნება;</w:delText>
              </w:r>
            </w:del>
          </w:p>
        </w:tc>
      </w:tr>
      <w:tr w:rsidR="00BD79CE" w:rsidRPr="007C2A7A" w:rsidDel="002D5048" w14:paraId="675D9235" w14:textId="1BEBB2D7" w:rsidTr="00392335">
        <w:tblPrEx>
          <w:tblBorders>
            <w:insideH w:val="single" w:sz="4" w:space="0" w:color="000000"/>
          </w:tblBorders>
        </w:tblPrEx>
        <w:trPr>
          <w:trHeight w:val="472"/>
          <w:del w:id="4124"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7919A6FA" w14:textId="76BA870B" w:rsidR="00BD79CE" w:rsidRPr="007C2A7A" w:rsidDel="002D5048"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125"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827C219" w14:textId="6297BFC1" w:rsidR="00BD79CE" w:rsidRPr="007C2A7A" w:rsidDel="002D5048"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126" w:author="Darejan Iakobishvili" w:date="2019-06-28T10:20:00Z"/>
                <w:rFonts w:ascii="Sylfaen" w:eastAsia="Sylfaen" w:hAnsi="Sylfaen"/>
                <w:b/>
                <w:color w:val="000000" w:themeColor="text1"/>
                <w:sz w:val="20"/>
                <w:szCs w:val="20"/>
              </w:rPr>
            </w:pPr>
            <w:del w:id="4127" w:author="Darejan Iakobishvili" w:date="2019-06-28T10:20:00Z">
              <w:r w:rsidRPr="007C2A7A" w:rsidDel="002D5048">
                <w:rPr>
                  <w:rFonts w:ascii="Sylfaen" w:eastAsia="Sylfaen" w:hAnsi="Sylfaen"/>
                  <w:b/>
                  <w:color w:val="000000" w:themeColor="text1"/>
                  <w:sz w:val="20"/>
                  <w:szCs w:val="20"/>
                </w:rPr>
                <w:delText>ცდომილების</w:delText>
              </w:r>
              <w:r w:rsidRPr="007C2A7A" w:rsidDel="002D5048">
                <w:rPr>
                  <w:rFonts w:ascii="Sylfaen" w:eastAsia="Sylfaen" w:hAnsi="Sylfaen"/>
                  <w:b/>
                  <w:color w:val="000000" w:themeColor="text1"/>
                  <w:sz w:val="20"/>
                  <w:szCs w:val="20"/>
                  <w:lang w:val="ka-GE"/>
                </w:rPr>
                <w:delText xml:space="preserve"> </w:delText>
              </w:r>
              <w:r w:rsidRPr="007C2A7A" w:rsidDel="002D5048">
                <w:rPr>
                  <w:rFonts w:ascii="Sylfaen" w:eastAsia="Sylfaen" w:hAnsi="Sylfaen"/>
                  <w:b/>
                  <w:color w:val="000000" w:themeColor="text1"/>
                  <w:sz w:val="20"/>
                  <w:szCs w:val="20"/>
                </w:rPr>
                <w:delText>ალბათობა (%/აღწერა)</w:delText>
              </w:r>
            </w:del>
          </w:p>
        </w:tc>
        <w:tc>
          <w:tcPr>
            <w:tcW w:w="3260" w:type="dxa"/>
            <w:tcBorders>
              <w:top w:val="single" w:sz="4" w:space="0" w:color="auto"/>
              <w:left w:val="single" w:sz="4" w:space="0" w:color="auto"/>
              <w:bottom w:val="single" w:sz="4" w:space="0" w:color="auto"/>
              <w:right w:val="single" w:sz="4" w:space="0" w:color="auto"/>
            </w:tcBorders>
          </w:tcPr>
          <w:p w14:paraId="584E2DE5" w14:textId="22AC3D4F" w:rsidR="00BD79CE" w:rsidRPr="007C2A7A" w:rsidDel="002D5048" w:rsidRDefault="00BD79CE" w:rsidP="00BD79CE">
            <w:pPr>
              <w:spacing w:after="0" w:line="240" w:lineRule="auto"/>
              <w:jc w:val="center"/>
              <w:rPr>
                <w:del w:id="4128" w:author="Darejan Iakobishvili" w:date="2019-06-28T10:20:00Z"/>
                <w:rFonts w:ascii="Sylfaen" w:hAnsi="Sylfaen"/>
                <w:color w:val="000000" w:themeColor="text1"/>
                <w:sz w:val="20"/>
                <w:szCs w:val="20"/>
                <w:lang w:val="ka-GE"/>
              </w:rPr>
            </w:pPr>
            <w:del w:id="4129" w:author="Darejan Iakobishvili" w:date="2019-06-28T10:20:00Z">
              <w:r w:rsidRPr="007C2A7A" w:rsidDel="002D5048">
                <w:rPr>
                  <w:rFonts w:ascii="Sylfaen" w:hAnsi="Sylfaen"/>
                  <w:color w:val="000000" w:themeColor="text1"/>
                  <w:sz w:val="20"/>
                  <w:szCs w:val="20"/>
                  <w:lang w:val="ka-GE"/>
                </w:rPr>
                <w:delText>5%</w:delText>
              </w:r>
            </w:del>
          </w:p>
        </w:tc>
        <w:tc>
          <w:tcPr>
            <w:tcW w:w="2835" w:type="dxa"/>
            <w:tcBorders>
              <w:top w:val="single" w:sz="4" w:space="0" w:color="auto"/>
              <w:left w:val="single" w:sz="4" w:space="0" w:color="auto"/>
              <w:bottom w:val="single" w:sz="4" w:space="0" w:color="auto"/>
              <w:right w:val="single" w:sz="4" w:space="0" w:color="auto"/>
            </w:tcBorders>
          </w:tcPr>
          <w:p w14:paraId="4A438AD9" w14:textId="003F6EAD" w:rsidR="00BD79CE" w:rsidRPr="007C2A7A" w:rsidDel="002D5048" w:rsidRDefault="00BD79CE" w:rsidP="00BD79CE">
            <w:pPr>
              <w:spacing w:after="0" w:line="240" w:lineRule="auto"/>
              <w:jc w:val="center"/>
              <w:rPr>
                <w:del w:id="4130" w:author="Darejan Iakobishvili" w:date="2019-06-28T10:20:00Z"/>
                <w:rFonts w:ascii="Sylfaen" w:hAnsi="Sylfaen"/>
                <w:color w:val="000000" w:themeColor="text1"/>
                <w:sz w:val="20"/>
                <w:szCs w:val="20"/>
              </w:rPr>
            </w:pPr>
            <w:del w:id="4131" w:author="Darejan Iakobishvili" w:date="2019-06-28T10:20:00Z">
              <w:r w:rsidRPr="007C2A7A" w:rsidDel="002D5048">
                <w:rPr>
                  <w:rFonts w:ascii="Sylfaen" w:hAnsi="Sylfaen"/>
                  <w:color w:val="000000" w:themeColor="text1"/>
                  <w:sz w:val="20"/>
                  <w:szCs w:val="20"/>
                  <w:lang w:val="ka-GE"/>
                </w:rPr>
                <w:delText>5%</w:delText>
              </w:r>
            </w:del>
          </w:p>
        </w:tc>
        <w:tc>
          <w:tcPr>
            <w:tcW w:w="2552" w:type="dxa"/>
            <w:tcBorders>
              <w:top w:val="single" w:sz="4" w:space="0" w:color="auto"/>
              <w:left w:val="single" w:sz="4" w:space="0" w:color="auto"/>
              <w:bottom w:val="single" w:sz="4" w:space="0" w:color="auto"/>
              <w:right w:val="single" w:sz="4" w:space="0" w:color="auto"/>
            </w:tcBorders>
          </w:tcPr>
          <w:p w14:paraId="1C328CD0" w14:textId="48DCA2BE" w:rsidR="00BD79CE" w:rsidRPr="007C2A7A" w:rsidDel="002D5048" w:rsidRDefault="00BD79CE" w:rsidP="00BD79CE">
            <w:pPr>
              <w:spacing w:after="0" w:line="240" w:lineRule="auto"/>
              <w:jc w:val="center"/>
              <w:rPr>
                <w:del w:id="4132" w:author="Darejan Iakobishvili" w:date="2019-06-28T10:20:00Z"/>
                <w:rFonts w:ascii="Sylfaen" w:hAnsi="Sylfaen"/>
                <w:color w:val="000000" w:themeColor="text1"/>
                <w:sz w:val="20"/>
                <w:szCs w:val="20"/>
              </w:rPr>
            </w:pPr>
            <w:del w:id="4133" w:author="Darejan Iakobishvili" w:date="2019-06-28T10:20:00Z">
              <w:r w:rsidRPr="007C2A7A" w:rsidDel="002D5048">
                <w:rPr>
                  <w:rFonts w:ascii="Sylfaen" w:hAnsi="Sylfaen"/>
                  <w:color w:val="000000" w:themeColor="text1"/>
                  <w:sz w:val="20"/>
                  <w:szCs w:val="20"/>
                  <w:lang w:val="ka-GE"/>
                </w:rPr>
                <w:delText>5%</w:delText>
              </w:r>
            </w:del>
          </w:p>
        </w:tc>
        <w:tc>
          <w:tcPr>
            <w:tcW w:w="2551" w:type="dxa"/>
            <w:tcBorders>
              <w:top w:val="single" w:sz="4" w:space="0" w:color="auto"/>
              <w:left w:val="single" w:sz="4" w:space="0" w:color="auto"/>
              <w:bottom w:val="single" w:sz="4" w:space="0" w:color="auto"/>
              <w:right w:val="single" w:sz="4" w:space="0" w:color="auto"/>
            </w:tcBorders>
          </w:tcPr>
          <w:p w14:paraId="5A50C334" w14:textId="144E53A6" w:rsidR="00BD79CE" w:rsidRPr="007C2A7A" w:rsidDel="002D5048" w:rsidRDefault="00BD79CE" w:rsidP="00BD79CE">
            <w:pPr>
              <w:spacing w:after="0" w:line="240" w:lineRule="auto"/>
              <w:jc w:val="center"/>
              <w:rPr>
                <w:del w:id="4134" w:author="Darejan Iakobishvili" w:date="2019-06-28T10:20:00Z"/>
                <w:rFonts w:ascii="Sylfaen" w:hAnsi="Sylfaen"/>
                <w:color w:val="000000" w:themeColor="text1"/>
                <w:sz w:val="20"/>
                <w:szCs w:val="20"/>
              </w:rPr>
            </w:pPr>
            <w:del w:id="4135" w:author="Darejan Iakobishvili" w:date="2019-06-28T10:20:00Z">
              <w:r w:rsidRPr="007C2A7A" w:rsidDel="002D5048">
                <w:rPr>
                  <w:rFonts w:ascii="Sylfaen" w:hAnsi="Sylfaen"/>
                  <w:color w:val="000000" w:themeColor="text1"/>
                  <w:sz w:val="20"/>
                  <w:szCs w:val="20"/>
                  <w:lang w:val="ka-GE"/>
                </w:rPr>
                <w:delText>5%</w:delText>
              </w:r>
            </w:del>
          </w:p>
        </w:tc>
      </w:tr>
      <w:tr w:rsidR="00BD79CE" w:rsidRPr="007C2A7A" w:rsidDel="002D5048" w14:paraId="3AEB1363" w14:textId="54CA12F5" w:rsidTr="00392335">
        <w:tblPrEx>
          <w:tblBorders>
            <w:insideH w:val="single" w:sz="4" w:space="0" w:color="000000"/>
          </w:tblBorders>
        </w:tblPrEx>
        <w:trPr>
          <w:trHeight w:val="369"/>
          <w:del w:id="4136"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0BBEDFD0" w14:textId="3C38AA0A" w:rsidR="00BD79CE" w:rsidRPr="007C2A7A" w:rsidDel="002D5048"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137"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49CD8E6" w14:textId="155B0C15" w:rsidR="00BD79CE" w:rsidRPr="007C2A7A" w:rsidDel="002D5048"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138" w:author="Darejan Iakobishvili" w:date="2019-06-28T10:20:00Z"/>
                <w:rFonts w:ascii="Sylfaen" w:eastAsia="Sylfaen" w:hAnsi="Sylfaen"/>
                <w:b/>
                <w:color w:val="000000" w:themeColor="text1"/>
                <w:sz w:val="20"/>
                <w:szCs w:val="20"/>
              </w:rPr>
            </w:pPr>
            <w:del w:id="4139" w:author="Darejan Iakobishvili" w:date="2019-06-28T10:20:00Z">
              <w:r w:rsidRPr="007C2A7A" w:rsidDel="002D5048">
                <w:rPr>
                  <w:rFonts w:ascii="Sylfaen" w:eastAsia="Sylfaen" w:hAnsi="Sylfaen"/>
                  <w:b/>
                  <w:color w:val="000000" w:themeColor="text1"/>
                  <w:sz w:val="20"/>
                  <w:szCs w:val="20"/>
                </w:rPr>
                <w:delText>შესაძლო რისკები</w:delText>
              </w:r>
            </w:del>
          </w:p>
        </w:tc>
        <w:tc>
          <w:tcPr>
            <w:tcW w:w="3260" w:type="dxa"/>
            <w:tcBorders>
              <w:top w:val="single" w:sz="4" w:space="0" w:color="auto"/>
              <w:left w:val="single" w:sz="4" w:space="0" w:color="auto"/>
              <w:bottom w:val="single" w:sz="4" w:space="0" w:color="auto"/>
              <w:right w:val="single" w:sz="4" w:space="0" w:color="auto"/>
            </w:tcBorders>
          </w:tcPr>
          <w:p w14:paraId="0039BB16" w14:textId="1F52AD3C" w:rsidR="00BD79CE" w:rsidRPr="007C2A7A" w:rsidDel="002D5048" w:rsidRDefault="00BD79CE" w:rsidP="00BD79CE">
            <w:pPr>
              <w:spacing w:after="0" w:line="240" w:lineRule="auto"/>
              <w:jc w:val="center"/>
              <w:rPr>
                <w:del w:id="4140" w:author="Darejan Iakobishvili" w:date="2019-06-28T10:20:00Z"/>
                <w:rFonts w:ascii="Sylfaen" w:hAnsi="Sylfaen"/>
                <w:color w:val="000000" w:themeColor="text1"/>
                <w:sz w:val="20"/>
                <w:szCs w:val="20"/>
              </w:rPr>
            </w:pPr>
            <w:del w:id="4141" w:author="Darejan Iakobishvili" w:date="2019-06-28T10:20:00Z">
              <w:r w:rsidRPr="007C2A7A" w:rsidDel="002D5048">
                <w:rPr>
                  <w:rFonts w:ascii="Sylfaen" w:hAnsi="Sylfaen"/>
                  <w:color w:val="000000" w:themeColor="text1"/>
                  <w:sz w:val="20"/>
                  <w:szCs w:val="20"/>
                </w:rPr>
                <w:delText>შესასყიდი რომელიმე საშუალების დეფიციტი ბაზარზე; ინფლაცია, მოწოდების ვადების გახანგრძლივება</w:delText>
              </w:r>
            </w:del>
          </w:p>
          <w:p w14:paraId="41CAF211" w14:textId="41CC89C0" w:rsidR="00BD79CE" w:rsidRPr="007C2A7A" w:rsidDel="002D5048" w:rsidRDefault="00BD79CE" w:rsidP="00BD79CE">
            <w:pPr>
              <w:spacing w:after="0" w:line="240" w:lineRule="auto"/>
              <w:jc w:val="center"/>
              <w:rPr>
                <w:del w:id="4142" w:author="Darejan Iakobishvili" w:date="2019-06-28T10:20:00Z"/>
                <w:rFonts w:ascii="Sylfaen" w:hAnsi="Sylfae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1B53D10" w14:textId="0A88E761" w:rsidR="00BD79CE" w:rsidRPr="007C2A7A" w:rsidDel="002D5048" w:rsidRDefault="00BD79CE" w:rsidP="00BD79CE">
            <w:pPr>
              <w:spacing w:after="0" w:line="240" w:lineRule="auto"/>
              <w:jc w:val="center"/>
              <w:rPr>
                <w:del w:id="4143" w:author="Darejan Iakobishvili" w:date="2019-06-28T10:20:00Z"/>
                <w:rFonts w:ascii="Sylfaen" w:hAnsi="Sylfaen"/>
                <w:color w:val="000000" w:themeColor="text1"/>
                <w:sz w:val="20"/>
                <w:szCs w:val="20"/>
              </w:rPr>
            </w:pPr>
            <w:del w:id="4144" w:author="Darejan Iakobishvili" w:date="2019-06-28T10:20:00Z">
              <w:r w:rsidRPr="007C2A7A" w:rsidDel="002D5048">
                <w:rPr>
                  <w:rFonts w:ascii="Sylfaen" w:hAnsi="Sylfaen"/>
                  <w:color w:val="000000" w:themeColor="text1"/>
                  <w:sz w:val="20"/>
                  <w:szCs w:val="20"/>
                </w:rPr>
                <w:lastRenderedPageBreak/>
                <w:delText xml:space="preserve">შესასყიდი რომელიმე საშუალების დეფიციტი ბაზარზე; ინფლაცია, </w:delText>
              </w:r>
              <w:r w:rsidRPr="007C2A7A" w:rsidDel="002D5048">
                <w:rPr>
                  <w:rFonts w:ascii="Sylfaen" w:hAnsi="Sylfaen"/>
                  <w:color w:val="000000" w:themeColor="text1"/>
                  <w:sz w:val="20"/>
                  <w:szCs w:val="20"/>
                </w:rPr>
                <w:lastRenderedPageBreak/>
                <w:delText>მოწოდების ვადების გახანგრძლივება</w:delText>
              </w:r>
            </w:del>
          </w:p>
        </w:tc>
        <w:tc>
          <w:tcPr>
            <w:tcW w:w="2552" w:type="dxa"/>
            <w:tcBorders>
              <w:top w:val="single" w:sz="4" w:space="0" w:color="auto"/>
              <w:left w:val="single" w:sz="4" w:space="0" w:color="auto"/>
              <w:bottom w:val="single" w:sz="4" w:space="0" w:color="auto"/>
              <w:right w:val="single" w:sz="4" w:space="0" w:color="auto"/>
            </w:tcBorders>
          </w:tcPr>
          <w:p w14:paraId="40F44A3B" w14:textId="31A0B7FA" w:rsidR="00BD79CE" w:rsidRPr="007C2A7A" w:rsidDel="002D5048" w:rsidRDefault="00BD79CE" w:rsidP="00BD79CE">
            <w:pPr>
              <w:spacing w:after="0" w:line="240" w:lineRule="auto"/>
              <w:jc w:val="center"/>
              <w:rPr>
                <w:del w:id="4145" w:author="Darejan Iakobishvili" w:date="2019-06-28T10:20:00Z"/>
                <w:rFonts w:ascii="Sylfaen" w:hAnsi="Sylfaen"/>
                <w:color w:val="000000" w:themeColor="text1"/>
                <w:sz w:val="20"/>
                <w:szCs w:val="20"/>
              </w:rPr>
            </w:pPr>
            <w:del w:id="4146" w:author="Darejan Iakobishvili" w:date="2019-06-28T10:20:00Z">
              <w:r w:rsidRPr="007C2A7A" w:rsidDel="002D5048">
                <w:rPr>
                  <w:rFonts w:ascii="Sylfaen" w:hAnsi="Sylfaen"/>
                  <w:color w:val="000000" w:themeColor="text1"/>
                  <w:sz w:val="20"/>
                  <w:szCs w:val="20"/>
                </w:rPr>
                <w:lastRenderedPageBreak/>
                <w:delText xml:space="preserve">შესასყიდი რომელიმე საშუალების დეფიციტი ბაზარზე; ინფლაცია, </w:delText>
              </w:r>
              <w:r w:rsidRPr="007C2A7A" w:rsidDel="002D5048">
                <w:rPr>
                  <w:rFonts w:ascii="Sylfaen" w:hAnsi="Sylfaen"/>
                  <w:color w:val="000000" w:themeColor="text1"/>
                  <w:sz w:val="20"/>
                  <w:szCs w:val="20"/>
                </w:rPr>
                <w:lastRenderedPageBreak/>
                <w:delText>მოწოდების ვადების გახანგრძლივება</w:delText>
              </w:r>
            </w:del>
          </w:p>
        </w:tc>
        <w:tc>
          <w:tcPr>
            <w:tcW w:w="2551" w:type="dxa"/>
            <w:tcBorders>
              <w:top w:val="single" w:sz="4" w:space="0" w:color="auto"/>
              <w:left w:val="single" w:sz="4" w:space="0" w:color="auto"/>
              <w:bottom w:val="single" w:sz="4" w:space="0" w:color="auto"/>
              <w:right w:val="single" w:sz="4" w:space="0" w:color="auto"/>
            </w:tcBorders>
          </w:tcPr>
          <w:p w14:paraId="76D094D8" w14:textId="490B6262" w:rsidR="00BD79CE" w:rsidRPr="007C2A7A" w:rsidDel="002D5048" w:rsidRDefault="00BD79CE" w:rsidP="00BD79CE">
            <w:pPr>
              <w:spacing w:after="0" w:line="240" w:lineRule="auto"/>
              <w:jc w:val="center"/>
              <w:rPr>
                <w:del w:id="4147" w:author="Darejan Iakobishvili" w:date="2019-06-28T10:20:00Z"/>
                <w:rFonts w:ascii="Sylfaen" w:hAnsi="Sylfaen"/>
                <w:color w:val="000000" w:themeColor="text1"/>
                <w:sz w:val="20"/>
                <w:szCs w:val="20"/>
              </w:rPr>
            </w:pPr>
            <w:del w:id="4148" w:author="Darejan Iakobishvili" w:date="2019-06-28T10:20:00Z">
              <w:r w:rsidRPr="007C2A7A" w:rsidDel="002D5048">
                <w:rPr>
                  <w:rFonts w:ascii="Sylfaen" w:hAnsi="Sylfaen"/>
                  <w:color w:val="000000" w:themeColor="text1"/>
                  <w:sz w:val="20"/>
                  <w:szCs w:val="20"/>
                </w:rPr>
                <w:lastRenderedPageBreak/>
                <w:delText xml:space="preserve">შესასყიდი რომელიმე საშუალების დეფიციტი ბაზარზე; ინფლაცია, </w:delText>
              </w:r>
              <w:r w:rsidRPr="007C2A7A" w:rsidDel="002D5048">
                <w:rPr>
                  <w:rFonts w:ascii="Sylfaen" w:hAnsi="Sylfaen"/>
                  <w:color w:val="000000" w:themeColor="text1"/>
                  <w:sz w:val="20"/>
                  <w:szCs w:val="20"/>
                </w:rPr>
                <w:lastRenderedPageBreak/>
                <w:delText>მოწოდების ვადების გახანგრძლივება</w:delText>
              </w:r>
            </w:del>
          </w:p>
        </w:tc>
      </w:tr>
      <w:tr w:rsidR="00DD29CD" w:rsidRPr="007C2A7A" w:rsidDel="002D5048" w14:paraId="5BDF820C" w14:textId="2BD01170" w:rsidTr="00392335">
        <w:trPr>
          <w:trHeight w:val="229"/>
          <w:del w:id="4149"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67538C9D" w14:textId="0680CDA8"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150" w:author="Darejan Iakobishvili" w:date="2019-06-28T10:20:00Z"/>
                <w:rFonts w:ascii="Sylfaen" w:eastAsia="Sylfaen" w:hAnsi="Sylfaen"/>
                <w:b/>
                <w:color w:val="000000" w:themeColor="text1"/>
                <w:sz w:val="20"/>
                <w:szCs w:val="20"/>
                <w:lang w:val="ka-GE"/>
              </w:rPr>
            </w:pPr>
            <w:del w:id="4151" w:author="Darejan Iakobishvili" w:date="2019-06-28T10:20:00Z">
              <w:r w:rsidRPr="007C2A7A" w:rsidDel="002D5048">
                <w:rPr>
                  <w:rFonts w:ascii="Sylfaen" w:eastAsia="Sylfaen" w:hAnsi="Sylfaen"/>
                  <w:b/>
                  <w:color w:val="000000" w:themeColor="text1"/>
                  <w:sz w:val="20"/>
                  <w:szCs w:val="20"/>
                  <w:lang w:val="ka-GE"/>
                </w:rPr>
                <w:lastRenderedPageBreak/>
                <w:delText>4.</w:delText>
              </w:r>
            </w:del>
          </w:p>
        </w:tc>
        <w:tc>
          <w:tcPr>
            <w:tcW w:w="2977" w:type="dxa"/>
            <w:tcBorders>
              <w:top w:val="single" w:sz="4" w:space="0" w:color="auto"/>
              <w:left w:val="single" w:sz="4" w:space="0" w:color="auto"/>
              <w:bottom w:val="single" w:sz="4" w:space="0" w:color="auto"/>
              <w:right w:val="single" w:sz="4" w:space="0" w:color="auto"/>
            </w:tcBorders>
          </w:tcPr>
          <w:p w14:paraId="0B46401A" w14:textId="603C2C4C"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152" w:author="Darejan Iakobishvili" w:date="2019-06-28T10:20:00Z"/>
                <w:rFonts w:ascii="Sylfaen" w:eastAsia="Sylfaen" w:hAnsi="Sylfaen"/>
                <w:b/>
                <w:color w:val="000000" w:themeColor="text1"/>
                <w:sz w:val="20"/>
                <w:szCs w:val="20"/>
              </w:rPr>
            </w:pPr>
            <w:del w:id="4153" w:author="Darejan Iakobishvili" w:date="2019-06-28T10:20:00Z">
              <w:r w:rsidRPr="007C2A7A" w:rsidDel="002D5048">
                <w:rPr>
                  <w:rFonts w:ascii="Sylfaen" w:eastAsia="Sylfaen" w:hAnsi="Sylfaen"/>
                  <w:b/>
                  <w:color w:val="000000" w:themeColor="text1"/>
                  <w:sz w:val="20"/>
                  <w:szCs w:val="20"/>
                </w:rPr>
                <w:delText>საბაზისო მაჩვენებელი</w:delText>
              </w:r>
            </w:del>
          </w:p>
        </w:tc>
        <w:tc>
          <w:tcPr>
            <w:tcW w:w="11198" w:type="dxa"/>
            <w:gridSpan w:val="4"/>
            <w:tcBorders>
              <w:top w:val="single" w:sz="4" w:space="0" w:color="auto"/>
              <w:left w:val="single" w:sz="4" w:space="0" w:color="auto"/>
              <w:bottom w:val="single" w:sz="4" w:space="0" w:color="auto"/>
              <w:right w:val="single" w:sz="4" w:space="0" w:color="auto"/>
            </w:tcBorders>
          </w:tcPr>
          <w:p w14:paraId="2115C97D" w14:textId="3B78FEB4" w:rsidR="00DD29CD" w:rsidRPr="007C2A7A" w:rsidDel="002D5048" w:rsidRDefault="00DD29CD" w:rsidP="00392335">
            <w:pPr>
              <w:spacing w:after="0" w:line="240" w:lineRule="auto"/>
              <w:jc w:val="center"/>
              <w:rPr>
                <w:del w:id="4154" w:author="Darejan Iakobishvili" w:date="2019-06-28T10:20:00Z"/>
                <w:rFonts w:ascii="Sylfaen" w:hAnsi="Sylfaen"/>
                <w:color w:val="000000" w:themeColor="text1"/>
                <w:sz w:val="20"/>
                <w:szCs w:val="20"/>
                <w:lang w:val="ka-GE"/>
              </w:rPr>
            </w:pPr>
            <w:del w:id="4155" w:author="Darejan Iakobishvili" w:date="2019-06-28T10:20:00Z">
              <w:r w:rsidRPr="00D47C32" w:rsidDel="002D5048">
                <w:rPr>
                  <w:rFonts w:ascii="Sylfaen" w:hAnsi="Sylfaen"/>
                  <w:sz w:val="20"/>
                  <w:szCs w:val="20"/>
                </w:rPr>
                <w:delText>დაფიქსირდა თირკმლის ტრანსპლანტაციის</w:delText>
              </w:r>
              <w:r w:rsidDel="002D5048">
                <w:rPr>
                  <w:rFonts w:ascii="Sylfaen" w:hAnsi="Sylfaen"/>
                  <w:sz w:val="20"/>
                  <w:szCs w:val="20"/>
                  <w:lang w:val="ka-GE"/>
                </w:rPr>
                <w:delText xml:space="preserve"> 16</w:delText>
              </w:r>
              <w:r w:rsidRPr="00D47C32" w:rsidDel="002D5048">
                <w:rPr>
                  <w:rFonts w:ascii="Sylfaen" w:hAnsi="Sylfaen"/>
                  <w:sz w:val="20"/>
                  <w:szCs w:val="20"/>
                </w:rPr>
                <w:delText xml:space="preserve"> შემთხვევა</w:delText>
              </w:r>
              <w:r w:rsidDel="002D5048">
                <w:rPr>
                  <w:rFonts w:ascii="Sylfaen" w:hAnsi="Sylfaen"/>
                  <w:sz w:val="20"/>
                  <w:szCs w:val="20"/>
                  <w:lang w:val="ka-GE"/>
                </w:rPr>
                <w:delText>;</w:delText>
              </w:r>
            </w:del>
          </w:p>
        </w:tc>
      </w:tr>
      <w:tr w:rsidR="00DD29CD" w:rsidRPr="007C2A7A" w:rsidDel="002D5048" w14:paraId="0F1A667F" w14:textId="4A875983" w:rsidTr="00392335">
        <w:tblPrEx>
          <w:tblBorders>
            <w:insideH w:val="single" w:sz="4" w:space="0" w:color="000000"/>
          </w:tblBorders>
        </w:tblPrEx>
        <w:trPr>
          <w:trHeight w:val="229"/>
          <w:del w:id="4156"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288CE4B2" w14:textId="6839CB8E"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157"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02E4E71" w14:textId="7719766E"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158" w:author="Darejan Iakobishvili" w:date="2019-06-28T10:20:00Z"/>
                <w:rFonts w:ascii="Sylfaen" w:eastAsia="Sylfaen" w:hAnsi="Sylfaen"/>
                <w:b/>
                <w:color w:val="000000" w:themeColor="text1"/>
                <w:sz w:val="20"/>
                <w:szCs w:val="20"/>
              </w:rPr>
            </w:pPr>
            <w:del w:id="4159" w:author="Darejan Iakobishvili" w:date="2019-06-28T10:20:00Z">
              <w:r w:rsidRPr="007C2A7A" w:rsidDel="002D5048">
                <w:rPr>
                  <w:rFonts w:ascii="Sylfaen" w:eastAsia="Sylfaen" w:hAnsi="Sylfaen"/>
                  <w:b/>
                  <w:color w:val="000000" w:themeColor="text1"/>
                  <w:sz w:val="20"/>
                  <w:szCs w:val="20"/>
                </w:rPr>
                <w:delText>მიზნობრივი მაჩვენებელი</w:delText>
              </w:r>
            </w:del>
          </w:p>
        </w:tc>
        <w:tc>
          <w:tcPr>
            <w:tcW w:w="3260" w:type="dxa"/>
            <w:tcBorders>
              <w:top w:val="single" w:sz="4" w:space="0" w:color="auto"/>
              <w:left w:val="single" w:sz="4" w:space="0" w:color="auto"/>
              <w:bottom w:val="single" w:sz="4" w:space="0" w:color="auto"/>
              <w:right w:val="single" w:sz="4" w:space="0" w:color="auto"/>
            </w:tcBorders>
          </w:tcPr>
          <w:p w14:paraId="4B840D5B" w14:textId="550F7C3A" w:rsidR="00DD29CD" w:rsidRPr="007C2A7A" w:rsidDel="002D5048" w:rsidRDefault="00DD29CD" w:rsidP="00DD29CD">
            <w:pPr>
              <w:spacing w:after="0" w:line="240" w:lineRule="auto"/>
              <w:jc w:val="center"/>
              <w:rPr>
                <w:del w:id="4160" w:author="Darejan Iakobishvili" w:date="2019-06-28T10:20:00Z"/>
                <w:rFonts w:ascii="Sylfaen" w:hAnsi="Sylfaen"/>
                <w:color w:val="000000" w:themeColor="text1"/>
                <w:sz w:val="20"/>
                <w:szCs w:val="20"/>
              </w:rPr>
            </w:pPr>
            <w:del w:id="4161" w:author="Darejan Iakobishvili" w:date="2019-06-28T10:20:00Z">
              <w:r w:rsidRPr="007C2A7A" w:rsidDel="002D5048">
                <w:rPr>
                  <w:rFonts w:ascii="Sylfaen" w:hAnsi="Sylfaen" w:cs="Sylfaen"/>
                  <w:color w:val="000000" w:themeColor="text1"/>
                  <w:sz w:val="20"/>
                  <w:szCs w:val="20"/>
                  <w:lang w:val="ka-GE"/>
                </w:rPr>
                <w:delText>სერვისით უზრუნველყოფის მაჩვენებლის შენარჩუნება</w:delText>
              </w:r>
            </w:del>
          </w:p>
        </w:tc>
        <w:tc>
          <w:tcPr>
            <w:tcW w:w="2835" w:type="dxa"/>
            <w:tcBorders>
              <w:top w:val="single" w:sz="4" w:space="0" w:color="auto"/>
              <w:left w:val="single" w:sz="4" w:space="0" w:color="auto"/>
              <w:bottom w:val="single" w:sz="4" w:space="0" w:color="auto"/>
              <w:right w:val="single" w:sz="4" w:space="0" w:color="auto"/>
            </w:tcBorders>
          </w:tcPr>
          <w:p w14:paraId="240140C4" w14:textId="11AE5BC1" w:rsidR="00DD29CD" w:rsidRPr="007C2A7A" w:rsidDel="002D5048" w:rsidRDefault="00DD29CD" w:rsidP="00DD29CD">
            <w:pPr>
              <w:spacing w:after="0" w:line="240" w:lineRule="auto"/>
              <w:jc w:val="center"/>
              <w:rPr>
                <w:del w:id="4162" w:author="Darejan Iakobishvili" w:date="2019-06-28T10:20:00Z"/>
                <w:rFonts w:ascii="Sylfaen" w:hAnsi="Sylfaen"/>
                <w:color w:val="000000" w:themeColor="text1"/>
                <w:sz w:val="20"/>
                <w:szCs w:val="20"/>
              </w:rPr>
            </w:pPr>
            <w:del w:id="4163" w:author="Darejan Iakobishvili" w:date="2019-06-28T10:20:00Z">
              <w:r w:rsidRPr="007C2A7A" w:rsidDel="002D5048">
                <w:rPr>
                  <w:rFonts w:ascii="Sylfaen" w:hAnsi="Sylfaen" w:cs="Sylfaen"/>
                  <w:color w:val="000000" w:themeColor="text1"/>
                  <w:sz w:val="20"/>
                  <w:szCs w:val="20"/>
                  <w:lang w:val="ka-GE"/>
                </w:rPr>
                <w:delText>სერვისით უზრუნველყოფის მაჩვენებლის შენარჩუნება</w:delText>
              </w:r>
            </w:del>
          </w:p>
        </w:tc>
        <w:tc>
          <w:tcPr>
            <w:tcW w:w="2552" w:type="dxa"/>
            <w:tcBorders>
              <w:top w:val="single" w:sz="4" w:space="0" w:color="auto"/>
              <w:left w:val="single" w:sz="4" w:space="0" w:color="auto"/>
              <w:bottom w:val="single" w:sz="4" w:space="0" w:color="auto"/>
              <w:right w:val="single" w:sz="4" w:space="0" w:color="auto"/>
            </w:tcBorders>
          </w:tcPr>
          <w:p w14:paraId="5F1E5779" w14:textId="7C76D8D6" w:rsidR="00DD29CD" w:rsidRPr="007C2A7A" w:rsidDel="002D5048" w:rsidRDefault="00DD29CD" w:rsidP="00DD29CD">
            <w:pPr>
              <w:spacing w:after="0" w:line="240" w:lineRule="auto"/>
              <w:jc w:val="center"/>
              <w:rPr>
                <w:del w:id="4164" w:author="Darejan Iakobishvili" w:date="2019-06-28T10:20:00Z"/>
                <w:rFonts w:ascii="Sylfaen" w:hAnsi="Sylfaen"/>
                <w:color w:val="000000" w:themeColor="text1"/>
                <w:sz w:val="20"/>
                <w:szCs w:val="20"/>
              </w:rPr>
            </w:pPr>
            <w:del w:id="4165" w:author="Darejan Iakobishvili" w:date="2019-06-28T10:20:00Z">
              <w:r w:rsidRPr="007C2A7A" w:rsidDel="002D5048">
                <w:rPr>
                  <w:rFonts w:ascii="Sylfaen" w:hAnsi="Sylfaen" w:cs="Sylfaen"/>
                  <w:color w:val="000000" w:themeColor="text1"/>
                  <w:sz w:val="20"/>
                  <w:szCs w:val="20"/>
                  <w:lang w:val="ka-GE"/>
                </w:rPr>
                <w:delText>სერვისით უზრუნველყოფის მაჩვენებლის შენარჩუნება</w:delText>
              </w:r>
            </w:del>
          </w:p>
        </w:tc>
        <w:tc>
          <w:tcPr>
            <w:tcW w:w="2551" w:type="dxa"/>
            <w:tcBorders>
              <w:top w:val="single" w:sz="4" w:space="0" w:color="auto"/>
              <w:left w:val="single" w:sz="4" w:space="0" w:color="auto"/>
              <w:bottom w:val="single" w:sz="4" w:space="0" w:color="auto"/>
              <w:right w:val="single" w:sz="4" w:space="0" w:color="auto"/>
            </w:tcBorders>
          </w:tcPr>
          <w:p w14:paraId="2A0EA69C" w14:textId="5A5A053A" w:rsidR="00DD29CD" w:rsidRPr="007C2A7A" w:rsidDel="002D5048" w:rsidRDefault="00DD29CD" w:rsidP="00DD29CD">
            <w:pPr>
              <w:spacing w:after="0" w:line="240" w:lineRule="auto"/>
              <w:jc w:val="center"/>
              <w:rPr>
                <w:del w:id="4166" w:author="Darejan Iakobishvili" w:date="2019-06-28T10:20:00Z"/>
                <w:rFonts w:ascii="Sylfaen" w:hAnsi="Sylfaen"/>
                <w:color w:val="000000" w:themeColor="text1"/>
                <w:sz w:val="20"/>
                <w:szCs w:val="20"/>
              </w:rPr>
            </w:pPr>
            <w:del w:id="4167" w:author="Darejan Iakobishvili" w:date="2019-06-28T10:20:00Z">
              <w:r w:rsidRPr="007C2A7A" w:rsidDel="002D5048">
                <w:rPr>
                  <w:rFonts w:ascii="Sylfaen" w:hAnsi="Sylfaen" w:cs="Sylfaen"/>
                  <w:color w:val="000000" w:themeColor="text1"/>
                  <w:sz w:val="20"/>
                  <w:szCs w:val="20"/>
                  <w:lang w:val="ka-GE"/>
                </w:rPr>
                <w:delText>სერვისით უზრუნველყოფის მაჩვენებლის შენარჩუნება</w:delText>
              </w:r>
            </w:del>
          </w:p>
        </w:tc>
      </w:tr>
      <w:tr w:rsidR="00DD29CD" w:rsidRPr="007C2A7A" w:rsidDel="002D5048" w14:paraId="5A783042" w14:textId="4A8E7C96" w:rsidTr="00392335">
        <w:tblPrEx>
          <w:tblBorders>
            <w:insideH w:val="single" w:sz="4" w:space="0" w:color="000000"/>
          </w:tblBorders>
        </w:tblPrEx>
        <w:trPr>
          <w:trHeight w:val="472"/>
          <w:del w:id="4168"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02DAD5FB" w14:textId="4581E675"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169"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04FA85F" w14:textId="25E8CFD3"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170" w:author="Darejan Iakobishvili" w:date="2019-06-28T10:20:00Z"/>
                <w:rFonts w:ascii="Sylfaen" w:eastAsia="Sylfaen" w:hAnsi="Sylfaen"/>
                <w:b/>
                <w:color w:val="000000" w:themeColor="text1"/>
                <w:sz w:val="20"/>
                <w:szCs w:val="20"/>
              </w:rPr>
            </w:pPr>
            <w:del w:id="4171" w:author="Darejan Iakobishvili" w:date="2019-06-28T10:20:00Z">
              <w:r w:rsidRPr="007C2A7A" w:rsidDel="002D5048">
                <w:rPr>
                  <w:rFonts w:ascii="Sylfaen" w:eastAsia="Sylfaen" w:hAnsi="Sylfaen"/>
                  <w:b/>
                  <w:color w:val="000000" w:themeColor="text1"/>
                  <w:sz w:val="20"/>
                  <w:szCs w:val="20"/>
                </w:rPr>
                <w:delText>ცდომილების</w:delText>
              </w:r>
              <w:r w:rsidRPr="007C2A7A" w:rsidDel="002D5048">
                <w:rPr>
                  <w:rFonts w:ascii="Sylfaen" w:eastAsia="Sylfaen" w:hAnsi="Sylfaen"/>
                  <w:b/>
                  <w:color w:val="000000" w:themeColor="text1"/>
                  <w:sz w:val="20"/>
                  <w:szCs w:val="20"/>
                  <w:lang w:val="ka-GE"/>
                </w:rPr>
                <w:delText xml:space="preserve"> </w:delText>
              </w:r>
              <w:r w:rsidRPr="007C2A7A" w:rsidDel="002D5048">
                <w:rPr>
                  <w:rFonts w:ascii="Sylfaen" w:eastAsia="Sylfaen" w:hAnsi="Sylfaen"/>
                  <w:b/>
                  <w:color w:val="000000" w:themeColor="text1"/>
                  <w:sz w:val="20"/>
                  <w:szCs w:val="20"/>
                </w:rPr>
                <w:delText>ალბათობა (%/აღწერა)</w:delText>
              </w:r>
            </w:del>
          </w:p>
        </w:tc>
        <w:tc>
          <w:tcPr>
            <w:tcW w:w="3260" w:type="dxa"/>
            <w:tcBorders>
              <w:top w:val="single" w:sz="4" w:space="0" w:color="auto"/>
              <w:left w:val="single" w:sz="4" w:space="0" w:color="auto"/>
              <w:bottom w:val="single" w:sz="4" w:space="0" w:color="auto"/>
              <w:right w:val="single" w:sz="4" w:space="0" w:color="auto"/>
            </w:tcBorders>
          </w:tcPr>
          <w:p w14:paraId="2AFB021B" w14:textId="25E93E29" w:rsidR="00DD29CD" w:rsidRPr="007C2A7A" w:rsidDel="002D5048" w:rsidRDefault="00DD29CD" w:rsidP="00DD29CD">
            <w:pPr>
              <w:spacing w:after="0" w:line="240" w:lineRule="auto"/>
              <w:jc w:val="center"/>
              <w:rPr>
                <w:del w:id="4172" w:author="Darejan Iakobishvili" w:date="2019-06-28T10:20:00Z"/>
                <w:rFonts w:ascii="Sylfaen" w:hAnsi="Sylfaen"/>
                <w:color w:val="000000" w:themeColor="text1"/>
                <w:sz w:val="20"/>
                <w:szCs w:val="20"/>
                <w:lang w:val="ka-GE"/>
              </w:rPr>
            </w:pPr>
            <w:del w:id="4173" w:author="Darejan Iakobishvili" w:date="2019-06-28T10:20:00Z">
              <w:r w:rsidRPr="007C2A7A" w:rsidDel="002D5048">
                <w:rPr>
                  <w:rFonts w:ascii="Sylfaen" w:hAnsi="Sylfaen"/>
                  <w:color w:val="000000" w:themeColor="text1"/>
                  <w:sz w:val="20"/>
                  <w:szCs w:val="20"/>
                  <w:lang w:val="ka-GE"/>
                </w:rPr>
                <w:delText>20%</w:delText>
              </w:r>
            </w:del>
          </w:p>
        </w:tc>
        <w:tc>
          <w:tcPr>
            <w:tcW w:w="2835" w:type="dxa"/>
            <w:tcBorders>
              <w:top w:val="single" w:sz="4" w:space="0" w:color="auto"/>
              <w:left w:val="single" w:sz="4" w:space="0" w:color="auto"/>
              <w:bottom w:val="single" w:sz="4" w:space="0" w:color="auto"/>
              <w:right w:val="single" w:sz="4" w:space="0" w:color="auto"/>
            </w:tcBorders>
          </w:tcPr>
          <w:p w14:paraId="7A8C9C1F" w14:textId="77A02086" w:rsidR="00DD29CD" w:rsidRPr="007C2A7A" w:rsidDel="002D5048" w:rsidRDefault="00DD29CD" w:rsidP="00DD29CD">
            <w:pPr>
              <w:spacing w:after="0" w:line="240" w:lineRule="auto"/>
              <w:jc w:val="center"/>
              <w:rPr>
                <w:del w:id="4174" w:author="Darejan Iakobishvili" w:date="2019-06-28T10:20:00Z"/>
                <w:rFonts w:ascii="Sylfaen" w:hAnsi="Sylfaen"/>
                <w:color w:val="000000" w:themeColor="text1"/>
                <w:sz w:val="20"/>
                <w:szCs w:val="20"/>
              </w:rPr>
            </w:pPr>
            <w:del w:id="4175" w:author="Darejan Iakobishvili" w:date="2019-06-28T10:20:00Z">
              <w:r w:rsidRPr="007C2A7A" w:rsidDel="002D5048">
                <w:rPr>
                  <w:rFonts w:ascii="Sylfaen" w:hAnsi="Sylfaen"/>
                  <w:color w:val="000000" w:themeColor="text1"/>
                  <w:sz w:val="20"/>
                  <w:szCs w:val="20"/>
                  <w:lang w:val="ka-GE"/>
                </w:rPr>
                <w:delText>20%</w:delText>
              </w:r>
            </w:del>
          </w:p>
        </w:tc>
        <w:tc>
          <w:tcPr>
            <w:tcW w:w="2552" w:type="dxa"/>
            <w:tcBorders>
              <w:top w:val="single" w:sz="4" w:space="0" w:color="auto"/>
              <w:left w:val="single" w:sz="4" w:space="0" w:color="auto"/>
              <w:bottom w:val="single" w:sz="4" w:space="0" w:color="auto"/>
              <w:right w:val="single" w:sz="4" w:space="0" w:color="auto"/>
            </w:tcBorders>
          </w:tcPr>
          <w:p w14:paraId="7F4E5B0D" w14:textId="618FF823" w:rsidR="00DD29CD" w:rsidRPr="007C2A7A" w:rsidDel="002D5048" w:rsidRDefault="00DD29CD" w:rsidP="00DD29CD">
            <w:pPr>
              <w:spacing w:after="0" w:line="240" w:lineRule="auto"/>
              <w:jc w:val="center"/>
              <w:rPr>
                <w:del w:id="4176" w:author="Darejan Iakobishvili" w:date="2019-06-28T10:20:00Z"/>
                <w:rFonts w:ascii="Sylfaen" w:hAnsi="Sylfaen"/>
                <w:color w:val="000000" w:themeColor="text1"/>
                <w:sz w:val="20"/>
                <w:szCs w:val="20"/>
              </w:rPr>
            </w:pPr>
            <w:del w:id="4177" w:author="Darejan Iakobishvili" w:date="2019-06-28T10:20:00Z">
              <w:r w:rsidRPr="007C2A7A" w:rsidDel="002D5048">
                <w:rPr>
                  <w:rFonts w:ascii="Sylfaen" w:hAnsi="Sylfaen"/>
                  <w:color w:val="000000" w:themeColor="text1"/>
                  <w:sz w:val="20"/>
                  <w:szCs w:val="20"/>
                  <w:lang w:val="ka-GE"/>
                </w:rPr>
                <w:delText>20%</w:delText>
              </w:r>
            </w:del>
          </w:p>
        </w:tc>
        <w:tc>
          <w:tcPr>
            <w:tcW w:w="2551" w:type="dxa"/>
            <w:tcBorders>
              <w:top w:val="single" w:sz="4" w:space="0" w:color="auto"/>
              <w:left w:val="single" w:sz="4" w:space="0" w:color="auto"/>
              <w:bottom w:val="single" w:sz="4" w:space="0" w:color="auto"/>
              <w:right w:val="single" w:sz="4" w:space="0" w:color="auto"/>
            </w:tcBorders>
          </w:tcPr>
          <w:p w14:paraId="7C08036C" w14:textId="0E075682" w:rsidR="00DD29CD" w:rsidRPr="007C2A7A" w:rsidDel="002D5048" w:rsidRDefault="00DD29CD" w:rsidP="00DD29CD">
            <w:pPr>
              <w:spacing w:after="0" w:line="240" w:lineRule="auto"/>
              <w:jc w:val="center"/>
              <w:rPr>
                <w:del w:id="4178" w:author="Darejan Iakobishvili" w:date="2019-06-28T10:20:00Z"/>
                <w:rFonts w:ascii="Sylfaen" w:hAnsi="Sylfaen"/>
                <w:color w:val="000000" w:themeColor="text1"/>
                <w:sz w:val="20"/>
                <w:szCs w:val="20"/>
              </w:rPr>
            </w:pPr>
            <w:del w:id="4179" w:author="Darejan Iakobishvili" w:date="2019-06-28T10:20:00Z">
              <w:r w:rsidRPr="007C2A7A" w:rsidDel="002D5048">
                <w:rPr>
                  <w:rFonts w:ascii="Sylfaen" w:hAnsi="Sylfaen"/>
                  <w:color w:val="000000" w:themeColor="text1"/>
                  <w:sz w:val="20"/>
                  <w:szCs w:val="20"/>
                  <w:lang w:val="ka-GE"/>
                </w:rPr>
                <w:delText>20%</w:delText>
              </w:r>
            </w:del>
          </w:p>
        </w:tc>
      </w:tr>
      <w:tr w:rsidR="00392335" w:rsidRPr="007C2A7A" w:rsidDel="002D5048" w14:paraId="43E38C4E" w14:textId="04185BFE" w:rsidTr="00392335">
        <w:tblPrEx>
          <w:tblBorders>
            <w:insideH w:val="single" w:sz="4" w:space="0" w:color="000000"/>
          </w:tblBorders>
        </w:tblPrEx>
        <w:trPr>
          <w:trHeight w:val="472"/>
          <w:del w:id="4180"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2E69E59E" w14:textId="574E6BA5" w:rsidR="00392335" w:rsidRPr="007C2A7A" w:rsidDel="002D5048" w:rsidRDefault="00392335" w:rsidP="003923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181"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F9AA5F5" w14:textId="06122FD1" w:rsidR="00392335" w:rsidRPr="007C2A7A" w:rsidDel="002D5048" w:rsidRDefault="00392335" w:rsidP="003923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182" w:author="Darejan Iakobishvili" w:date="2019-06-28T10:20:00Z"/>
                <w:rFonts w:ascii="Sylfaen" w:eastAsia="Sylfaen" w:hAnsi="Sylfaen"/>
                <w:b/>
                <w:color w:val="000000" w:themeColor="text1"/>
                <w:sz w:val="20"/>
                <w:szCs w:val="20"/>
              </w:rPr>
            </w:pPr>
            <w:del w:id="4183" w:author="Darejan Iakobishvili" w:date="2019-06-28T10:20:00Z">
              <w:r w:rsidRPr="00D47C32" w:rsidDel="002D5048">
                <w:rPr>
                  <w:rFonts w:ascii="Sylfaen" w:eastAsia="Sylfaen" w:hAnsi="Sylfaen"/>
                  <w:b/>
                  <w:sz w:val="20"/>
                  <w:szCs w:val="20"/>
                </w:rPr>
                <w:delText>შესაძლო რისკები</w:delText>
              </w:r>
            </w:del>
          </w:p>
        </w:tc>
        <w:tc>
          <w:tcPr>
            <w:tcW w:w="3260" w:type="dxa"/>
            <w:tcBorders>
              <w:top w:val="single" w:sz="4" w:space="0" w:color="auto"/>
              <w:left w:val="single" w:sz="4" w:space="0" w:color="auto"/>
              <w:bottom w:val="single" w:sz="4" w:space="0" w:color="auto"/>
              <w:right w:val="single" w:sz="4" w:space="0" w:color="auto"/>
            </w:tcBorders>
          </w:tcPr>
          <w:p w14:paraId="5ADD6D63" w14:textId="63EDA2D7" w:rsidR="00392335" w:rsidRPr="007C2A7A" w:rsidDel="002D5048" w:rsidRDefault="00392335" w:rsidP="00392335">
            <w:pPr>
              <w:spacing w:after="0" w:line="240" w:lineRule="auto"/>
              <w:jc w:val="center"/>
              <w:rPr>
                <w:del w:id="4184" w:author="Darejan Iakobishvili" w:date="2019-06-28T10:20:00Z"/>
                <w:rFonts w:ascii="Sylfaen" w:hAnsi="Sylfaen"/>
                <w:color w:val="000000" w:themeColor="text1"/>
                <w:sz w:val="20"/>
                <w:szCs w:val="20"/>
                <w:lang w:val="ka-GE"/>
              </w:rPr>
            </w:pPr>
            <w:del w:id="4185" w:author="Darejan Iakobishvili" w:date="2019-06-28T10:20:00Z">
              <w:r w:rsidRPr="00D47C32" w:rsidDel="002D5048">
                <w:rPr>
                  <w:rFonts w:ascii="Sylfaen" w:hAnsi="Sylfaen"/>
                  <w:sz w:val="20"/>
                  <w:szCs w:val="20"/>
                  <w:lang w:val="ka-GE"/>
                </w:rPr>
                <w:delText>საჭიროების მქონე ბენეფიციართა რაოდენობის დაუგეგმავი გაზრდა</w:delText>
              </w:r>
              <w:r w:rsidDel="002D5048">
                <w:rPr>
                  <w:rFonts w:ascii="Sylfaen" w:hAnsi="Sylfaen"/>
                  <w:sz w:val="20"/>
                  <w:szCs w:val="20"/>
                  <w:lang w:val="ka-GE"/>
                </w:rPr>
                <w:delText>; პაციენტების მიერ დონორის მოძიების პროცესთან დაკავშირებული სირთულე</w:delText>
              </w:r>
            </w:del>
          </w:p>
        </w:tc>
        <w:tc>
          <w:tcPr>
            <w:tcW w:w="2835" w:type="dxa"/>
            <w:tcBorders>
              <w:top w:val="single" w:sz="4" w:space="0" w:color="auto"/>
              <w:left w:val="single" w:sz="4" w:space="0" w:color="auto"/>
              <w:bottom w:val="single" w:sz="4" w:space="0" w:color="auto"/>
              <w:right w:val="single" w:sz="4" w:space="0" w:color="auto"/>
            </w:tcBorders>
          </w:tcPr>
          <w:p w14:paraId="74EC8C7B" w14:textId="29363679" w:rsidR="00392335" w:rsidDel="002D5048" w:rsidRDefault="00392335" w:rsidP="00392335">
            <w:pPr>
              <w:spacing w:after="0" w:line="240" w:lineRule="auto"/>
              <w:jc w:val="center"/>
              <w:rPr>
                <w:del w:id="4186" w:author="Darejan Iakobishvili" w:date="2019-06-28T10:20:00Z"/>
                <w:rFonts w:ascii="Sylfaen" w:hAnsi="Sylfaen"/>
                <w:sz w:val="20"/>
                <w:szCs w:val="20"/>
                <w:lang w:val="ka-GE"/>
              </w:rPr>
            </w:pPr>
            <w:del w:id="4187" w:author="Darejan Iakobishvili" w:date="2019-06-28T10:20:00Z">
              <w:r w:rsidRPr="00D47C32" w:rsidDel="002D5048">
                <w:rPr>
                  <w:rFonts w:ascii="Sylfaen" w:hAnsi="Sylfaen"/>
                  <w:sz w:val="20"/>
                  <w:szCs w:val="20"/>
                  <w:lang w:val="ka-GE"/>
                </w:rPr>
                <w:delText>საჭიროების მქონე ბენეფიციართა რაოდენობის დაუგეგმავი გაზრდა</w:delText>
              </w:r>
              <w:r w:rsidDel="002D5048">
                <w:rPr>
                  <w:rFonts w:ascii="Sylfaen" w:hAnsi="Sylfaen"/>
                  <w:sz w:val="20"/>
                  <w:szCs w:val="20"/>
                  <w:lang w:val="ka-GE"/>
                </w:rPr>
                <w:delText>;</w:delText>
              </w:r>
            </w:del>
          </w:p>
          <w:p w14:paraId="7BBA5071" w14:textId="4FFE8366" w:rsidR="00392335" w:rsidRPr="007C2A7A" w:rsidDel="002D5048" w:rsidRDefault="00392335" w:rsidP="00392335">
            <w:pPr>
              <w:spacing w:after="0" w:line="240" w:lineRule="auto"/>
              <w:jc w:val="center"/>
              <w:rPr>
                <w:del w:id="4188" w:author="Darejan Iakobishvili" w:date="2019-06-28T10:20:00Z"/>
                <w:rFonts w:ascii="Sylfaen" w:hAnsi="Sylfaen"/>
                <w:color w:val="000000" w:themeColor="text1"/>
                <w:sz w:val="20"/>
                <w:szCs w:val="20"/>
                <w:lang w:val="ka-GE"/>
              </w:rPr>
            </w:pPr>
            <w:del w:id="4189" w:author="Darejan Iakobishvili" w:date="2019-06-28T10:20:00Z">
              <w:r w:rsidDel="002D5048">
                <w:rPr>
                  <w:rFonts w:ascii="Sylfaen" w:hAnsi="Sylfaen"/>
                  <w:sz w:val="20"/>
                  <w:szCs w:val="20"/>
                  <w:lang w:val="ka-GE"/>
                </w:rPr>
                <w:delText>პაციენტების მიერ დონორის მოძიების პროცესთან დაკავშირებული სირთულე</w:delText>
              </w:r>
            </w:del>
          </w:p>
        </w:tc>
        <w:tc>
          <w:tcPr>
            <w:tcW w:w="2552" w:type="dxa"/>
            <w:tcBorders>
              <w:top w:val="single" w:sz="4" w:space="0" w:color="auto"/>
              <w:left w:val="single" w:sz="4" w:space="0" w:color="auto"/>
              <w:bottom w:val="single" w:sz="4" w:space="0" w:color="auto"/>
              <w:right w:val="single" w:sz="4" w:space="0" w:color="auto"/>
            </w:tcBorders>
          </w:tcPr>
          <w:p w14:paraId="045A2B4F" w14:textId="7C8C964F" w:rsidR="00392335" w:rsidDel="002D5048" w:rsidRDefault="00392335" w:rsidP="00392335">
            <w:pPr>
              <w:spacing w:after="0" w:line="240" w:lineRule="auto"/>
              <w:jc w:val="center"/>
              <w:rPr>
                <w:del w:id="4190" w:author="Darejan Iakobishvili" w:date="2019-06-28T10:20:00Z"/>
                <w:rFonts w:ascii="Sylfaen" w:hAnsi="Sylfaen"/>
                <w:sz w:val="20"/>
                <w:szCs w:val="20"/>
                <w:lang w:val="ka-GE"/>
              </w:rPr>
            </w:pPr>
            <w:del w:id="4191" w:author="Darejan Iakobishvili" w:date="2019-06-28T10:20:00Z">
              <w:r w:rsidRPr="00D47C32" w:rsidDel="002D5048">
                <w:rPr>
                  <w:rFonts w:ascii="Sylfaen" w:hAnsi="Sylfaen"/>
                  <w:sz w:val="20"/>
                  <w:szCs w:val="20"/>
                  <w:lang w:val="ka-GE"/>
                </w:rPr>
                <w:delText>საჭიროების მქონე ბენეფიციართა რაოდენობის დაუგეგმავი გაზრდა</w:delText>
              </w:r>
              <w:r w:rsidDel="002D5048">
                <w:rPr>
                  <w:rFonts w:ascii="Sylfaen" w:hAnsi="Sylfaen"/>
                  <w:sz w:val="20"/>
                  <w:szCs w:val="20"/>
                  <w:lang w:val="ka-GE"/>
                </w:rPr>
                <w:delText>;</w:delText>
              </w:r>
            </w:del>
          </w:p>
          <w:p w14:paraId="35AD0B51" w14:textId="191DCF42" w:rsidR="00392335" w:rsidRPr="007C2A7A" w:rsidDel="002D5048" w:rsidRDefault="00392335" w:rsidP="00392335">
            <w:pPr>
              <w:spacing w:after="0" w:line="240" w:lineRule="auto"/>
              <w:jc w:val="center"/>
              <w:rPr>
                <w:del w:id="4192" w:author="Darejan Iakobishvili" w:date="2019-06-28T10:20:00Z"/>
                <w:rFonts w:ascii="Sylfaen" w:hAnsi="Sylfaen"/>
                <w:color w:val="000000" w:themeColor="text1"/>
                <w:sz w:val="20"/>
                <w:szCs w:val="20"/>
                <w:lang w:val="ka-GE"/>
              </w:rPr>
            </w:pPr>
            <w:del w:id="4193" w:author="Darejan Iakobishvili" w:date="2019-06-28T10:20:00Z">
              <w:r w:rsidDel="002D5048">
                <w:rPr>
                  <w:rFonts w:ascii="Sylfaen" w:hAnsi="Sylfaen"/>
                  <w:sz w:val="20"/>
                  <w:szCs w:val="20"/>
                  <w:lang w:val="ka-GE"/>
                </w:rPr>
                <w:delText>პაციენტების მიერ დონორის მოძიების პროცესთან დაკავშირებული სირთულე</w:delText>
              </w:r>
            </w:del>
          </w:p>
        </w:tc>
        <w:tc>
          <w:tcPr>
            <w:tcW w:w="2551" w:type="dxa"/>
            <w:tcBorders>
              <w:top w:val="single" w:sz="4" w:space="0" w:color="auto"/>
              <w:left w:val="single" w:sz="4" w:space="0" w:color="auto"/>
              <w:bottom w:val="single" w:sz="4" w:space="0" w:color="auto"/>
              <w:right w:val="single" w:sz="4" w:space="0" w:color="auto"/>
            </w:tcBorders>
          </w:tcPr>
          <w:p w14:paraId="2ABC413C" w14:textId="447F9CC7" w:rsidR="00392335" w:rsidDel="002D5048" w:rsidRDefault="00392335" w:rsidP="00392335">
            <w:pPr>
              <w:spacing w:after="0" w:line="240" w:lineRule="auto"/>
              <w:jc w:val="center"/>
              <w:rPr>
                <w:del w:id="4194" w:author="Darejan Iakobishvili" w:date="2019-06-28T10:20:00Z"/>
                <w:rFonts w:ascii="Sylfaen" w:hAnsi="Sylfaen"/>
                <w:sz w:val="20"/>
                <w:szCs w:val="20"/>
                <w:lang w:val="ka-GE"/>
              </w:rPr>
            </w:pPr>
            <w:del w:id="4195" w:author="Darejan Iakobishvili" w:date="2019-06-28T10:20:00Z">
              <w:r w:rsidRPr="00D47C32" w:rsidDel="002D5048">
                <w:rPr>
                  <w:rFonts w:ascii="Sylfaen" w:hAnsi="Sylfaen"/>
                  <w:sz w:val="20"/>
                  <w:szCs w:val="20"/>
                  <w:lang w:val="ka-GE"/>
                </w:rPr>
                <w:delText>საჭიროების მქონე ბენეფიციართა რაოდენობის დაუგეგმავი გაზრდა</w:delText>
              </w:r>
              <w:r w:rsidDel="002D5048">
                <w:rPr>
                  <w:rFonts w:ascii="Sylfaen" w:hAnsi="Sylfaen"/>
                  <w:sz w:val="20"/>
                  <w:szCs w:val="20"/>
                  <w:lang w:val="ka-GE"/>
                </w:rPr>
                <w:delText>;</w:delText>
              </w:r>
            </w:del>
          </w:p>
          <w:p w14:paraId="4A97FD77" w14:textId="03A24AB3" w:rsidR="00392335" w:rsidRPr="007C2A7A" w:rsidDel="002D5048" w:rsidRDefault="00392335" w:rsidP="00392335">
            <w:pPr>
              <w:spacing w:after="0" w:line="240" w:lineRule="auto"/>
              <w:jc w:val="center"/>
              <w:rPr>
                <w:del w:id="4196" w:author="Darejan Iakobishvili" w:date="2019-06-28T10:20:00Z"/>
                <w:rFonts w:ascii="Sylfaen" w:hAnsi="Sylfaen"/>
                <w:color w:val="000000" w:themeColor="text1"/>
                <w:sz w:val="20"/>
                <w:szCs w:val="20"/>
                <w:lang w:val="ka-GE"/>
              </w:rPr>
            </w:pPr>
            <w:del w:id="4197" w:author="Darejan Iakobishvili" w:date="2019-06-28T10:20:00Z">
              <w:r w:rsidDel="002D5048">
                <w:rPr>
                  <w:rFonts w:ascii="Sylfaen" w:hAnsi="Sylfaen"/>
                  <w:sz w:val="20"/>
                  <w:szCs w:val="20"/>
                  <w:lang w:val="ka-GE"/>
                </w:rPr>
                <w:delText>პაციენტების მიერ დონორის მოძიების პროცესთან დაკავშირებული სირთულე</w:delText>
              </w:r>
            </w:del>
          </w:p>
        </w:tc>
      </w:tr>
      <w:tr w:rsidR="00392335" w:rsidRPr="007C2A7A" w:rsidDel="002D5048" w14:paraId="5C968481" w14:textId="1005A83D" w:rsidTr="00392335">
        <w:trPr>
          <w:trHeight w:val="229"/>
          <w:del w:id="4198"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7BB389A0" w14:textId="03D6BC43" w:rsidR="00392335" w:rsidRPr="007C2A7A" w:rsidDel="002D5048" w:rsidRDefault="00392335" w:rsidP="003923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199" w:author="Darejan Iakobishvili" w:date="2019-06-28T10:20:00Z"/>
                <w:rFonts w:ascii="Sylfaen" w:eastAsia="Sylfaen" w:hAnsi="Sylfaen"/>
                <w:b/>
                <w:color w:val="000000" w:themeColor="text1"/>
                <w:sz w:val="20"/>
                <w:szCs w:val="20"/>
                <w:lang w:val="ka-GE"/>
              </w:rPr>
            </w:pPr>
            <w:del w:id="4200" w:author="Darejan Iakobishvili" w:date="2019-06-28T10:20:00Z">
              <w:r w:rsidRPr="007C2A7A" w:rsidDel="002D5048">
                <w:rPr>
                  <w:rFonts w:ascii="Sylfaen" w:eastAsia="Sylfaen" w:hAnsi="Sylfaen"/>
                  <w:b/>
                  <w:color w:val="000000" w:themeColor="text1"/>
                  <w:sz w:val="20"/>
                  <w:szCs w:val="20"/>
                  <w:lang w:val="en-US"/>
                </w:rPr>
                <w:delText>5</w:delText>
              </w:r>
              <w:r w:rsidRPr="007C2A7A" w:rsidDel="002D5048">
                <w:rPr>
                  <w:rFonts w:ascii="Sylfaen" w:eastAsia="Sylfaen" w:hAnsi="Sylfaen"/>
                  <w:b/>
                  <w:color w:val="000000" w:themeColor="text1"/>
                  <w:sz w:val="20"/>
                  <w:szCs w:val="20"/>
                  <w:lang w:val="ka-GE"/>
                </w:rPr>
                <w:delText>.</w:delText>
              </w:r>
            </w:del>
          </w:p>
        </w:tc>
        <w:tc>
          <w:tcPr>
            <w:tcW w:w="2977" w:type="dxa"/>
            <w:tcBorders>
              <w:top w:val="single" w:sz="4" w:space="0" w:color="auto"/>
              <w:left w:val="single" w:sz="4" w:space="0" w:color="auto"/>
              <w:bottom w:val="single" w:sz="4" w:space="0" w:color="auto"/>
              <w:right w:val="single" w:sz="4" w:space="0" w:color="auto"/>
            </w:tcBorders>
          </w:tcPr>
          <w:p w14:paraId="31B3B271" w14:textId="2A76C0D5" w:rsidR="00392335" w:rsidRPr="007C2A7A" w:rsidDel="002D5048" w:rsidRDefault="00392335" w:rsidP="003923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201" w:author="Darejan Iakobishvili" w:date="2019-06-28T10:20:00Z"/>
                <w:rFonts w:ascii="Sylfaen" w:eastAsia="Sylfaen" w:hAnsi="Sylfaen"/>
                <w:b/>
                <w:color w:val="000000" w:themeColor="text1"/>
                <w:sz w:val="20"/>
                <w:szCs w:val="20"/>
              </w:rPr>
            </w:pPr>
            <w:del w:id="4202" w:author="Darejan Iakobishvili" w:date="2019-06-28T10:20:00Z">
              <w:r w:rsidRPr="007C2A7A" w:rsidDel="002D5048">
                <w:rPr>
                  <w:rFonts w:ascii="Sylfaen" w:eastAsia="Sylfaen" w:hAnsi="Sylfaen"/>
                  <w:b/>
                  <w:color w:val="000000" w:themeColor="text1"/>
                  <w:sz w:val="20"/>
                  <w:szCs w:val="20"/>
                </w:rPr>
                <w:delText>საბაზისო მაჩვენებელი</w:delText>
              </w:r>
            </w:del>
          </w:p>
        </w:tc>
        <w:tc>
          <w:tcPr>
            <w:tcW w:w="11198" w:type="dxa"/>
            <w:gridSpan w:val="4"/>
            <w:tcBorders>
              <w:top w:val="single" w:sz="4" w:space="0" w:color="auto"/>
              <w:left w:val="single" w:sz="4" w:space="0" w:color="auto"/>
              <w:bottom w:val="single" w:sz="4" w:space="0" w:color="auto"/>
              <w:right w:val="single" w:sz="4" w:space="0" w:color="auto"/>
            </w:tcBorders>
          </w:tcPr>
          <w:p w14:paraId="55D16181" w14:textId="50E22DD8" w:rsidR="00392335" w:rsidRPr="007C2A7A" w:rsidDel="002D5048" w:rsidRDefault="00392335" w:rsidP="00392335">
            <w:pPr>
              <w:spacing w:after="0" w:line="240" w:lineRule="auto"/>
              <w:jc w:val="center"/>
              <w:rPr>
                <w:del w:id="4203" w:author="Darejan Iakobishvili" w:date="2019-06-28T10:20:00Z"/>
                <w:rFonts w:ascii="Sylfaen" w:hAnsi="Sylfaen"/>
                <w:color w:val="000000" w:themeColor="text1"/>
                <w:sz w:val="20"/>
                <w:szCs w:val="20"/>
                <w:lang w:val="ka-GE"/>
              </w:rPr>
            </w:pPr>
            <w:del w:id="4204" w:author="Darejan Iakobishvili" w:date="2019-06-28T10:20:00Z">
              <w:r w:rsidRPr="007C2A7A" w:rsidDel="002D5048">
                <w:rPr>
                  <w:rFonts w:ascii="Sylfaen" w:hAnsi="Sylfaen"/>
                  <w:color w:val="000000" w:themeColor="text1"/>
                  <w:sz w:val="20"/>
                  <w:szCs w:val="20"/>
                </w:rPr>
                <w:delText xml:space="preserve">ორგანოგადანერგილ </w:delText>
              </w:r>
              <w:r w:rsidRPr="007C2A7A" w:rsidDel="002D5048">
                <w:rPr>
                  <w:rFonts w:ascii="Sylfaen" w:hAnsi="Sylfaen"/>
                  <w:color w:val="000000" w:themeColor="text1"/>
                  <w:sz w:val="20"/>
                  <w:szCs w:val="20"/>
                  <w:lang w:val="ka-GE"/>
                </w:rPr>
                <w:delText>ბენეფიციართა</w:delText>
              </w:r>
              <w:r w:rsidRPr="007C2A7A" w:rsidDel="002D5048">
                <w:rPr>
                  <w:rFonts w:ascii="Sylfaen" w:hAnsi="Sylfaen"/>
                  <w:color w:val="000000" w:themeColor="text1"/>
                  <w:sz w:val="20"/>
                  <w:szCs w:val="20"/>
                </w:rPr>
                <w:delText xml:space="preserve"> 100% უზრუნველყოფილია იმუნოსუპრესული მედიკამენტებით</w:delText>
              </w:r>
              <w:r w:rsidRPr="007C2A7A" w:rsidDel="002D5048">
                <w:rPr>
                  <w:rFonts w:ascii="Sylfaen" w:hAnsi="Sylfaen"/>
                  <w:color w:val="000000" w:themeColor="text1"/>
                  <w:sz w:val="20"/>
                  <w:szCs w:val="20"/>
                  <w:lang w:val="ka-GE"/>
                </w:rPr>
                <w:delText>;</w:delText>
              </w:r>
            </w:del>
          </w:p>
        </w:tc>
      </w:tr>
      <w:tr w:rsidR="00392335" w:rsidRPr="007C2A7A" w:rsidDel="002D5048" w14:paraId="18CB0498" w14:textId="0011A2B4" w:rsidTr="00392335">
        <w:tblPrEx>
          <w:tblBorders>
            <w:insideH w:val="single" w:sz="4" w:space="0" w:color="000000"/>
          </w:tblBorders>
        </w:tblPrEx>
        <w:trPr>
          <w:trHeight w:val="229"/>
          <w:del w:id="4205"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15661F42" w14:textId="4413EDCC" w:rsidR="00392335" w:rsidRPr="007C2A7A" w:rsidDel="002D5048" w:rsidRDefault="00392335" w:rsidP="003923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206"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9C9EB04" w14:textId="26277884" w:rsidR="00392335" w:rsidRPr="007C2A7A" w:rsidDel="002D5048" w:rsidRDefault="00392335" w:rsidP="003923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207" w:author="Darejan Iakobishvili" w:date="2019-06-28T10:20:00Z"/>
                <w:rFonts w:ascii="Sylfaen" w:eastAsia="Sylfaen" w:hAnsi="Sylfaen"/>
                <w:b/>
                <w:color w:val="000000" w:themeColor="text1"/>
                <w:sz w:val="20"/>
                <w:szCs w:val="20"/>
              </w:rPr>
            </w:pPr>
            <w:del w:id="4208" w:author="Darejan Iakobishvili" w:date="2019-06-28T10:20:00Z">
              <w:r w:rsidRPr="007C2A7A" w:rsidDel="002D5048">
                <w:rPr>
                  <w:rFonts w:ascii="Sylfaen" w:eastAsia="Sylfaen" w:hAnsi="Sylfaen"/>
                  <w:b/>
                  <w:color w:val="000000" w:themeColor="text1"/>
                  <w:sz w:val="20"/>
                  <w:szCs w:val="20"/>
                </w:rPr>
                <w:delText>მიზნობრივი მაჩვენებელი</w:delText>
              </w:r>
            </w:del>
          </w:p>
        </w:tc>
        <w:tc>
          <w:tcPr>
            <w:tcW w:w="3260" w:type="dxa"/>
            <w:tcBorders>
              <w:top w:val="single" w:sz="4" w:space="0" w:color="auto"/>
              <w:left w:val="single" w:sz="4" w:space="0" w:color="auto"/>
              <w:bottom w:val="single" w:sz="4" w:space="0" w:color="auto"/>
              <w:right w:val="single" w:sz="4" w:space="0" w:color="auto"/>
            </w:tcBorders>
          </w:tcPr>
          <w:p w14:paraId="2249A93C" w14:textId="12E637BF" w:rsidR="00392335" w:rsidRPr="007C2A7A" w:rsidDel="002D5048" w:rsidRDefault="00392335" w:rsidP="00392335">
            <w:pPr>
              <w:spacing w:after="0" w:line="240" w:lineRule="auto"/>
              <w:jc w:val="center"/>
              <w:rPr>
                <w:del w:id="4209" w:author="Darejan Iakobishvili" w:date="2019-06-28T10:20:00Z"/>
                <w:rFonts w:ascii="Sylfaen" w:hAnsi="Sylfaen"/>
                <w:color w:val="000000" w:themeColor="text1"/>
                <w:sz w:val="20"/>
                <w:szCs w:val="20"/>
              </w:rPr>
            </w:pPr>
            <w:del w:id="4210" w:author="Darejan Iakobishvili" w:date="2019-06-28T10:20:00Z">
              <w:r w:rsidRPr="007C2A7A" w:rsidDel="002D5048">
                <w:rPr>
                  <w:rFonts w:ascii="Sylfaen" w:hAnsi="Sylfaen" w:cs="Sylfaen"/>
                  <w:color w:val="000000" w:themeColor="text1"/>
                  <w:sz w:val="20"/>
                  <w:szCs w:val="20"/>
                  <w:lang w:val="ka-GE"/>
                </w:rPr>
                <w:delText>საბაზისო მაჩვენებლის შენარჩუნება;</w:delText>
              </w:r>
            </w:del>
          </w:p>
        </w:tc>
        <w:tc>
          <w:tcPr>
            <w:tcW w:w="2835" w:type="dxa"/>
            <w:tcBorders>
              <w:top w:val="single" w:sz="4" w:space="0" w:color="auto"/>
              <w:left w:val="single" w:sz="4" w:space="0" w:color="auto"/>
              <w:bottom w:val="single" w:sz="4" w:space="0" w:color="auto"/>
              <w:right w:val="single" w:sz="4" w:space="0" w:color="auto"/>
            </w:tcBorders>
          </w:tcPr>
          <w:p w14:paraId="7EEE1FC9" w14:textId="5E288AE2" w:rsidR="00392335" w:rsidRPr="007C2A7A" w:rsidDel="002D5048" w:rsidRDefault="00392335" w:rsidP="00392335">
            <w:pPr>
              <w:spacing w:after="0" w:line="240" w:lineRule="auto"/>
              <w:jc w:val="center"/>
              <w:rPr>
                <w:del w:id="4211" w:author="Darejan Iakobishvili" w:date="2019-06-28T10:20:00Z"/>
                <w:rFonts w:ascii="Sylfaen" w:hAnsi="Sylfaen"/>
                <w:color w:val="000000" w:themeColor="text1"/>
                <w:sz w:val="20"/>
                <w:szCs w:val="20"/>
              </w:rPr>
            </w:pPr>
            <w:del w:id="4212" w:author="Darejan Iakobishvili" w:date="2019-06-28T10:20:00Z">
              <w:r w:rsidRPr="007C2A7A" w:rsidDel="002D5048">
                <w:rPr>
                  <w:rFonts w:ascii="Sylfaen" w:hAnsi="Sylfaen" w:cs="Sylfaen"/>
                  <w:color w:val="000000" w:themeColor="text1"/>
                  <w:sz w:val="20"/>
                  <w:szCs w:val="20"/>
                  <w:lang w:val="ka-GE"/>
                </w:rPr>
                <w:delText>საბაზისო მაჩვენებლის შენარჩუნება;</w:delText>
              </w:r>
            </w:del>
          </w:p>
        </w:tc>
        <w:tc>
          <w:tcPr>
            <w:tcW w:w="2552" w:type="dxa"/>
            <w:tcBorders>
              <w:top w:val="single" w:sz="4" w:space="0" w:color="auto"/>
              <w:left w:val="single" w:sz="4" w:space="0" w:color="auto"/>
              <w:bottom w:val="single" w:sz="4" w:space="0" w:color="auto"/>
              <w:right w:val="single" w:sz="4" w:space="0" w:color="auto"/>
            </w:tcBorders>
          </w:tcPr>
          <w:p w14:paraId="10465CAE" w14:textId="62841B02" w:rsidR="00392335" w:rsidRPr="007C2A7A" w:rsidDel="002D5048" w:rsidRDefault="00392335" w:rsidP="00392335">
            <w:pPr>
              <w:spacing w:after="0" w:line="240" w:lineRule="auto"/>
              <w:jc w:val="center"/>
              <w:rPr>
                <w:del w:id="4213" w:author="Darejan Iakobishvili" w:date="2019-06-28T10:20:00Z"/>
                <w:rFonts w:ascii="Sylfaen" w:hAnsi="Sylfaen"/>
                <w:color w:val="000000" w:themeColor="text1"/>
                <w:sz w:val="20"/>
                <w:szCs w:val="20"/>
              </w:rPr>
            </w:pPr>
            <w:del w:id="4214" w:author="Darejan Iakobishvili" w:date="2019-06-28T10:20:00Z">
              <w:r w:rsidRPr="007C2A7A" w:rsidDel="002D5048">
                <w:rPr>
                  <w:rFonts w:ascii="Sylfaen" w:hAnsi="Sylfaen" w:cs="Sylfaen"/>
                  <w:color w:val="000000" w:themeColor="text1"/>
                  <w:sz w:val="20"/>
                  <w:szCs w:val="20"/>
                  <w:lang w:val="ka-GE"/>
                </w:rPr>
                <w:delText>საბაზისო მაჩვენებლის შენარჩუნება;</w:delText>
              </w:r>
            </w:del>
          </w:p>
        </w:tc>
        <w:tc>
          <w:tcPr>
            <w:tcW w:w="2551" w:type="dxa"/>
            <w:tcBorders>
              <w:top w:val="single" w:sz="4" w:space="0" w:color="auto"/>
              <w:left w:val="single" w:sz="4" w:space="0" w:color="auto"/>
              <w:bottom w:val="single" w:sz="4" w:space="0" w:color="auto"/>
              <w:right w:val="single" w:sz="4" w:space="0" w:color="auto"/>
            </w:tcBorders>
          </w:tcPr>
          <w:p w14:paraId="765E4005" w14:textId="1E0D520E" w:rsidR="00392335" w:rsidRPr="007C2A7A" w:rsidDel="002D5048" w:rsidRDefault="00392335" w:rsidP="00392335">
            <w:pPr>
              <w:spacing w:after="0" w:line="240" w:lineRule="auto"/>
              <w:jc w:val="center"/>
              <w:rPr>
                <w:del w:id="4215" w:author="Darejan Iakobishvili" w:date="2019-06-28T10:20:00Z"/>
                <w:rFonts w:ascii="Sylfaen" w:hAnsi="Sylfaen"/>
                <w:color w:val="000000" w:themeColor="text1"/>
                <w:sz w:val="20"/>
                <w:szCs w:val="20"/>
              </w:rPr>
            </w:pPr>
            <w:del w:id="4216" w:author="Darejan Iakobishvili" w:date="2019-06-28T10:20:00Z">
              <w:r w:rsidRPr="007C2A7A" w:rsidDel="002D5048">
                <w:rPr>
                  <w:rFonts w:ascii="Sylfaen" w:hAnsi="Sylfaen" w:cs="Sylfaen"/>
                  <w:color w:val="000000" w:themeColor="text1"/>
                  <w:sz w:val="20"/>
                  <w:szCs w:val="20"/>
                  <w:lang w:val="ka-GE"/>
                </w:rPr>
                <w:delText>საბაზისო მაჩვენებლის შენარჩუნება;</w:delText>
              </w:r>
            </w:del>
          </w:p>
        </w:tc>
      </w:tr>
      <w:tr w:rsidR="00392335" w:rsidRPr="007C2A7A" w:rsidDel="002D5048" w14:paraId="39D4ED47" w14:textId="03D1EC77" w:rsidTr="00392335">
        <w:tblPrEx>
          <w:tblBorders>
            <w:insideH w:val="single" w:sz="4" w:space="0" w:color="000000"/>
          </w:tblBorders>
        </w:tblPrEx>
        <w:trPr>
          <w:trHeight w:val="472"/>
          <w:del w:id="4217"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3F7BE99A" w14:textId="3F9B8F09" w:rsidR="00392335" w:rsidRPr="007C2A7A" w:rsidDel="002D5048" w:rsidRDefault="00392335" w:rsidP="003923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218"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FBD7D22" w14:textId="3A21EDA4" w:rsidR="00392335" w:rsidRPr="007C2A7A" w:rsidDel="002D5048" w:rsidRDefault="00392335" w:rsidP="003923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219" w:author="Darejan Iakobishvili" w:date="2019-06-28T10:20:00Z"/>
                <w:rFonts w:ascii="Sylfaen" w:eastAsia="Sylfaen" w:hAnsi="Sylfaen"/>
                <w:b/>
                <w:color w:val="000000" w:themeColor="text1"/>
                <w:sz w:val="20"/>
                <w:szCs w:val="20"/>
              </w:rPr>
            </w:pPr>
            <w:del w:id="4220" w:author="Darejan Iakobishvili" w:date="2019-06-28T10:20:00Z">
              <w:r w:rsidRPr="007C2A7A" w:rsidDel="002D5048">
                <w:rPr>
                  <w:rFonts w:ascii="Sylfaen" w:eastAsia="Sylfaen" w:hAnsi="Sylfaen"/>
                  <w:b/>
                  <w:color w:val="000000" w:themeColor="text1"/>
                  <w:sz w:val="20"/>
                  <w:szCs w:val="20"/>
                </w:rPr>
                <w:delText>ცდომილების</w:delText>
              </w:r>
              <w:r w:rsidRPr="007C2A7A" w:rsidDel="002D5048">
                <w:rPr>
                  <w:rFonts w:ascii="Sylfaen" w:eastAsia="Sylfaen" w:hAnsi="Sylfaen"/>
                  <w:b/>
                  <w:color w:val="000000" w:themeColor="text1"/>
                  <w:sz w:val="20"/>
                  <w:szCs w:val="20"/>
                  <w:lang w:val="ka-GE"/>
                </w:rPr>
                <w:delText xml:space="preserve"> </w:delText>
              </w:r>
              <w:r w:rsidRPr="007C2A7A" w:rsidDel="002D5048">
                <w:rPr>
                  <w:rFonts w:ascii="Sylfaen" w:eastAsia="Sylfaen" w:hAnsi="Sylfaen"/>
                  <w:b/>
                  <w:color w:val="000000" w:themeColor="text1"/>
                  <w:sz w:val="20"/>
                  <w:szCs w:val="20"/>
                </w:rPr>
                <w:delText>ალბათობა (%/აღწერა)</w:delText>
              </w:r>
            </w:del>
          </w:p>
        </w:tc>
        <w:tc>
          <w:tcPr>
            <w:tcW w:w="3260" w:type="dxa"/>
            <w:tcBorders>
              <w:top w:val="single" w:sz="4" w:space="0" w:color="auto"/>
              <w:left w:val="single" w:sz="4" w:space="0" w:color="auto"/>
              <w:bottom w:val="single" w:sz="4" w:space="0" w:color="auto"/>
              <w:right w:val="single" w:sz="4" w:space="0" w:color="auto"/>
            </w:tcBorders>
          </w:tcPr>
          <w:p w14:paraId="73764010" w14:textId="09CA452F" w:rsidR="00392335" w:rsidRPr="007C2A7A" w:rsidDel="002D5048" w:rsidRDefault="00392335" w:rsidP="00392335">
            <w:pPr>
              <w:spacing w:after="0" w:line="240" w:lineRule="auto"/>
              <w:jc w:val="center"/>
              <w:rPr>
                <w:del w:id="4221" w:author="Darejan Iakobishvili" w:date="2019-06-28T10:20:00Z"/>
                <w:rFonts w:ascii="Sylfaen" w:hAnsi="Sylfaen"/>
                <w:color w:val="000000" w:themeColor="text1"/>
                <w:sz w:val="20"/>
                <w:szCs w:val="20"/>
                <w:lang w:val="ka-GE"/>
              </w:rPr>
            </w:pPr>
            <w:del w:id="4222" w:author="Darejan Iakobishvili" w:date="2019-06-28T10:20:00Z">
              <w:r w:rsidRPr="007C2A7A" w:rsidDel="002D5048">
                <w:rPr>
                  <w:rFonts w:ascii="Sylfaen" w:hAnsi="Sylfaen"/>
                  <w:color w:val="000000" w:themeColor="text1"/>
                  <w:sz w:val="20"/>
                  <w:szCs w:val="20"/>
                  <w:lang w:val="ka-GE"/>
                </w:rPr>
                <w:delText>10%</w:delText>
              </w:r>
            </w:del>
          </w:p>
        </w:tc>
        <w:tc>
          <w:tcPr>
            <w:tcW w:w="2835" w:type="dxa"/>
            <w:tcBorders>
              <w:top w:val="single" w:sz="4" w:space="0" w:color="auto"/>
              <w:left w:val="single" w:sz="4" w:space="0" w:color="auto"/>
              <w:bottom w:val="single" w:sz="4" w:space="0" w:color="auto"/>
              <w:right w:val="single" w:sz="4" w:space="0" w:color="auto"/>
            </w:tcBorders>
          </w:tcPr>
          <w:p w14:paraId="1A84A74B" w14:textId="606298F6" w:rsidR="00392335" w:rsidRPr="007C2A7A" w:rsidDel="002D5048" w:rsidRDefault="00392335" w:rsidP="00392335">
            <w:pPr>
              <w:spacing w:after="0" w:line="240" w:lineRule="auto"/>
              <w:jc w:val="center"/>
              <w:rPr>
                <w:del w:id="4223" w:author="Darejan Iakobishvili" w:date="2019-06-28T10:20:00Z"/>
                <w:rFonts w:ascii="Sylfaen" w:hAnsi="Sylfaen"/>
                <w:color w:val="000000" w:themeColor="text1"/>
                <w:sz w:val="20"/>
                <w:szCs w:val="20"/>
                <w:lang w:val="ka-GE"/>
              </w:rPr>
            </w:pPr>
            <w:del w:id="4224" w:author="Darejan Iakobishvili" w:date="2019-06-28T10:20:00Z">
              <w:r w:rsidRPr="007C2A7A" w:rsidDel="002D5048">
                <w:rPr>
                  <w:rFonts w:ascii="Sylfaen" w:hAnsi="Sylfaen"/>
                  <w:color w:val="000000" w:themeColor="text1"/>
                  <w:sz w:val="20"/>
                  <w:szCs w:val="20"/>
                  <w:lang w:val="ka-GE"/>
                </w:rPr>
                <w:delText>10%</w:delText>
              </w:r>
            </w:del>
          </w:p>
        </w:tc>
        <w:tc>
          <w:tcPr>
            <w:tcW w:w="2552" w:type="dxa"/>
            <w:tcBorders>
              <w:top w:val="single" w:sz="4" w:space="0" w:color="auto"/>
              <w:left w:val="single" w:sz="4" w:space="0" w:color="auto"/>
              <w:bottom w:val="single" w:sz="4" w:space="0" w:color="auto"/>
              <w:right w:val="single" w:sz="4" w:space="0" w:color="auto"/>
            </w:tcBorders>
          </w:tcPr>
          <w:p w14:paraId="6E1296ED" w14:textId="3E59C5A2" w:rsidR="00392335" w:rsidRPr="007C2A7A" w:rsidDel="002D5048" w:rsidRDefault="00392335" w:rsidP="00392335">
            <w:pPr>
              <w:spacing w:after="0" w:line="240" w:lineRule="auto"/>
              <w:jc w:val="center"/>
              <w:rPr>
                <w:del w:id="4225" w:author="Darejan Iakobishvili" w:date="2019-06-28T10:20:00Z"/>
                <w:rFonts w:ascii="Sylfaen" w:hAnsi="Sylfaen"/>
                <w:color w:val="000000" w:themeColor="text1"/>
                <w:sz w:val="20"/>
                <w:szCs w:val="20"/>
                <w:lang w:val="ka-GE"/>
              </w:rPr>
            </w:pPr>
            <w:del w:id="4226" w:author="Darejan Iakobishvili" w:date="2019-06-28T10:20:00Z">
              <w:r w:rsidRPr="007C2A7A" w:rsidDel="002D5048">
                <w:rPr>
                  <w:rFonts w:ascii="Sylfaen" w:hAnsi="Sylfaen"/>
                  <w:color w:val="000000" w:themeColor="text1"/>
                  <w:sz w:val="20"/>
                  <w:szCs w:val="20"/>
                  <w:lang w:val="ka-GE"/>
                </w:rPr>
                <w:delText>10%</w:delText>
              </w:r>
            </w:del>
          </w:p>
        </w:tc>
        <w:tc>
          <w:tcPr>
            <w:tcW w:w="2551" w:type="dxa"/>
            <w:tcBorders>
              <w:top w:val="single" w:sz="4" w:space="0" w:color="auto"/>
              <w:left w:val="single" w:sz="4" w:space="0" w:color="auto"/>
              <w:bottom w:val="single" w:sz="4" w:space="0" w:color="auto"/>
              <w:right w:val="single" w:sz="4" w:space="0" w:color="auto"/>
            </w:tcBorders>
          </w:tcPr>
          <w:p w14:paraId="5A34E228" w14:textId="2D2BC92F" w:rsidR="00392335" w:rsidRPr="007C2A7A" w:rsidDel="002D5048" w:rsidRDefault="00392335" w:rsidP="00392335">
            <w:pPr>
              <w:spacing w:after="0" w:line="240" w:lineRule="auto"/>
              <w:jc w:val="center"/>
              <w:rPr>
                <w:del w:id="4227" w:author="Darejan Iakobishvili" w:date="2019-06-28T10:20:00Z"/>
                <w:rFonts w:ascii="Sylfaen" w:hAnsi="Sylfaen"/>
                <w:color w:val="000000" w:themeColor="text1"/>
                <w:sz w:val="20"/>
                <w:szCs w:val="20"/>
                <w:lang w:val="ka-GE"/>
              </w:rPr>
            </w:pPr>
            <w:del w:id="4228" w:author="Darejan Iakobishvili" w:date="2019-06-28T10:20:00Z">
              <w:r w:rsidRPr="007C2A7A" w:rsidDel="002D5048">
                <w:rPr>
                  <w:rFonts w:ascii="Sylfaen" w:hAnsi="Sylfaen"/>
                  <w:color w:val="000000" w:themeColor="text1"/>
                  <w:sz w:val="20"/>
                  <w:szCs w:val="20"/>
                  <w:lang w:val="ka-GE"/>
                </w:rPr>
                <w:delText>10%</w:delText>
              </w:r>
            </w:del>
          </w:p>
        </w:tc>
      </w:tr>
      <w:tr w:rsidR="00392335" w:rsidRPr="007C2A7A" w:rsidDel="002D5048" w14:paraId="2CF3C4BC" w14:textId="0E36809C" w:rsidTr="00392335">
        <w:tblPrEx>
          <w:tblBorders>
            <w:insideH w:val="single" w:sz="4" w:space="0" w:color="000000"/>
          </w:tblBorders>
        </w:tblPrEx>
        <w:trPr>
          <w:trHeight w:val="369"/>
          <w:del w:id="4229"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389F80FA" w14:textId="27694349" w:rsidR="00392335" w:rsidRPr="007C2A7A" w:rsidDel="002D5048" w:rsidRDefault="00392335" w:rsidP="003923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230"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A23DBE6" w14:textId="131A3D76" w:rsidR="00392335" w:rsidRPr="007C2A7A" w:rsidDel="002D5048" w:rsidRDefault="00392335" w:rsidP="003923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231" w:author="Darejan Iakobishvili" w:date="2019-06-28T10:20:00Z"/>
                <w:rFonts w:ascii="Sylfaen" w:eastAsia="Sylfaen" w:hAnsi="Sylfaen"/>
                <w:b/>
                <w:color w:val="000000" w:themeColor="text1"/>
                <w:sz w:val="20"/>
                <w:szCs w:val="20"/>
              </w:rPr>
            </w:pPr>
            <w:del w:id="4232" w:author="Darejan Iakobishvili" w:date="2019-06-28T10:20:00Z">
              <w:r w:rsidRPr="007C2A7A" w:rsidDel="002D5048">
                <w:rPr>
                  <w:rFonts w:ascii="Sylfaen" w:eastAsia="Sylfaen" w:hAnsi="Sylfaen"/>
                  <w:b/>
                  <w:color w:val="000000" w:themeColor="text1"/>
                  <w:sz w:val="20"/>
                  <w:szCs w:val="20"/>
                </w:rPr>
                <w:delText>შესაძლო რისკები</w:delText>
              </w:r>
            </w:del>
          </w:p>
        </w:tc>
        <w:tc>
          <w:tcPr>
            <w:tcW w:w="3260" w:type="dxa"/>
            <w:tcBorders>
              <w:top w:val="single" w:sz="4" w:space="0" w:color="auto"/>
              <w:left w:val="single" w:sz="4" w:space="0" w:color="auto"/>
              <w:bottom w:val="single" w:sz="4" w:space="0" w:color="auto"/>
              <w:right w:val="single" w:sz="4" w:space="0" w:color="auto"/>
            </w:tcBorders>
          </w:tcPr>
          <w:p w14:paraId="2CB7E1AB" w14:textId="0E96C3DF" w:rsidR="00392335" w:rsidRPr="007C2A7A" w:rsidDel="002D5048" w:rsidRDefault="00392335" w:rsidP="00392335">
            <w:pPr>
              <w:spacing w:after="0" w:line="240" w:lineRule="auto"/>
              <w:jc w:val="center"/>
              <w:rPr>
                <w:del w:id="4233" w:author="Darejan Iakobishvili" w:date="2019-06-28T10:20:00Z"/>
                <w:rFonts w:ascii="Sylfaen" w:hAnsi="Sylfaen"/>
                <w:color w:val="000000" w:themeColor="text1"/>
                <w:sz w:val="20"/>
                <w:szCs w:val="20"/>
                <w:lang w:val="ka-GE"/>
              </w:rPr>
            </w:pPr>
            <w:del w:id="4234" w:author="Darejan Iakobishvili" w:date="2019-06-28T10:20:00Z">
              <w:r w:rsidRPr="007C2A7A" w:rsidDel="002D5048">
                <w:rPr>
                  <w:rFonts w:ascii="Sylfaen" w:hAnsi="Sylfaen"/>
                  <w:color w:val="000000" w:themeColor="text1"/>
                  <w:sz w:val="20"/>
                  <w:szCs w:val="20"/>
                </w:rPr>
                <w:delText xml:space="preserve">პაციენტები, რომლებიც </w:delText>
              </w:r>
              <w:r w:rsidRPr="007C2A7A" w:rsidDel="002D5048">
                <w:rPr>
                  <w:rFonts w:ascii="Sylfaen" w:hAnsi="Sylfaen"/>
                  <w:color w:val="000000" w:themeColor="text1"/>
                  <w:sz w:val="20"/>
                  <w:szCs w:val="20"/>
                  <w:lang w:val="ka-GE"/>
                </w:rPr>
                <w:delText xml:space="preserve"> </w:delText>
              </w:r>
              <w:r w:rsidRPr="007C2A7A" w:rsidDel="002D5048">
                <w:rPr>
                  <w:rFonts w:ascii="Sylfaen" w:hAnsi="Sylfaen"/>
                  <w:color w:val="000000" w:themeColor="text1"/>
                  <w:sz w:val="20"/>
                  <w:szCs w:val="20"/>
                </w:rPr>
                <w:delText>არ მომართავენ პროგრამას</w:delText>
              </w:r>
              <w:r w:rsidRPr="007C2A7A" w:rsidDel="002D5048">
                <w:rPr>
                  <w:rFonts w:ascii="Sylfaen" w:hAnsi="Sylfaen"/>
                  <w:color w:val="000000" w:themeColor="text1"/>
                  <w:sz w:val="20"/>
                  <w:szCs w:val="20"/>
                  <w:lang w:val="ka-GE"/>
                </w:rPr>
                <w:delTex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delText>
              </w:r>
            </w:del>
          </w:p>
          <w:p w14:paraId="2559322B" w14:textId="48E4F8A2" w:rsidR="00392335" w:rsidRPr="007C2A7A" w:rsidDel="002D5048" w:rsidRDefault="00392335" w:rsidP="00392335">
            <w:pPr>
              <w:spacing w:after="0" w:line="240" w:lineRule="auto"/>
              <w:jc w:val="center"/>
              <w:rPr>
                <w:del w:id="4235" w:author="Darejan Iakobishvili" w:date="2019-06-28T10:20:00Z"/>
                <w:rFonts w:ascii="Sylfaen" w:hAnsi="Sylfaen"/>
                <w:color w:val="000000" w:themeColor="text1"/>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69E65550" w14:textId="706D2C50" w:rsidR="00392335" w:rsidRPr="007C2A7A" w:rsidDel="002D5048" w:rsidRDefault="00392335" w:rsidP="00392335">
            <w:pPr>
              <w:spacing w:after="0" w:line="240" w:lineRule="auto"/>
              <w:jc w:val="center"/>
              <w:rPr>
                <w:del w:id="4236" w:author="Darejan Iakobishvili" w:date="2019-06-28T10:20:00Z"/>
                <w:rFonts w:ascii="Sylfaen" w:hAnsi="Sylfaen"/>
                <w:color w:val="000000" w:themeColor="text1"/>
                <w:sz w:val="20"/>
                <w:szCs w:val="20"/>
                <w:lang w:val="ka-GE"/>
              </w:rPr>
            </w:pPr>
            <w:del w:id="4237" w:author="Darejan Iakobishvili" w:date="2019-06-28T10:20:00Z">
              <w:r w:rsidRPr="007C2A7A" w:rsidDel="002D5048">
                <w:rPr>
                  <w:rFonts w:ascii="Sylfaen" w:hAnsi="Sylfaen"/>
                  <w:color w:val="000000" w:themeColor="text1"/>
                  <w:sz w:val="20"/>
                  <w:szCs w:val="20"/>
                </w:rPr>
                <w:delText>პაციენტები, რომლებიც</w:delText>
              </w:r>
              <w:r w:rsidRPr="007C2A7A" w:rsidDel="002D5048">
                <w:rPr>
                  <w:rFonts w:ascii="Sylfaen" w:hAnsi="Sylfaen"/>
                  <w:color w:val="000000" w:themeColor="text1"/>
                  <w:sz w:val="20"/>
                  <w:szCs w:val="20"/>
                  <w:lang w:val="ka-GE"/>
                </w:rPr>
                <w:delText xml:space="preserve"> </w:delText>
              </w:r>
              <w:r w:rsidRPr="007C2A7A" w:rsidDel="002D5048">
                <w:rPr>
                  <w:rFonts w:ascii="Sylfaen" w:hAnsi="Sylfaen"/>
                  <w:color w:val="000000" w:themeColor="text1"/>
                  <w:sz w:val="20"/>
                  <w:szCs w:val="20"/>
                </w:rPr>
                <w:delText xml:space="preserve"> არ მომართავენ პროგრამას</w:delText>
              </w:r>
              <w:r w:rsidRPr="007C2A7A" w:rsidDel="002D5048">
                <w:rPr>
                  <w:rFonts w:ascii="Sylfaen" w:hAnsi="Sylfaen"/>
                  <w:color w:val="000000" w:themeColor="text1"/>
                  <w:sz w:val="20"/>
                  <w:szCs w:val="20"/>
                  <w:lang w:val="ka-GE"/>
                </w:rPr>
                <w:delTex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delText>
              </w:r>
            </w:del>
          </w:p>
          <w:p w14:paraId="4463D905" w14:textId="2749EB2E" w:rsidR="00392335" w:rsidRPr="007C2A7A" w:rsidDel="002D5048" w:rsidRDefault="00392335" w:rsidP="00392335">
            <w:pPr>
              <w:spacing w:after="0" w:line="240" w:lineRule="auto"/>
              <w:jc w:val="center"/>
              <w:rPr>
                <w:del w:id="4238" w:author="Darejan Iakobishvili" w:date="2019-06-28T10:20:00Z"/>
                <w:rFonts w:ascii="Sylfaen" w:hAnsi="Sylfaen"/>
                <w:color w:val="000000" w:themeColor="text1"/>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4589716E" w14:textId="1B8EDFD5" w:rsidR="00392335" w:rsidRPr="007C2A7A" w:rsidDel="002D5048" w:rsidRDefault="00392335" w:rsidP="00392335">
            <w:pPr>
              <w:spacing w:after="0" w:line="240" w:lineRule="auto"/>
              <w:jc w:val="center"/>
              <w:rPr>
                <w:del w:id="4239" w:author="Darejan Iakobishvili" w:date="2019-06-28T10:20:00Z"/>
                <w:rFonts w:ascii="Sylfaen" w:hAnsi="Sylfaen"/>
                <w:color w:val="000000" w:themeColor="text1"/>
                <w:sz w:val="20"/>
                <w:szCs w:val="20"/>
                <w:lang w:val="ka-GE"/>
              </w:rPr>
            </w:pPr>
            <w:del w:id="4240" w:author="Darejan Iakobishvili" w:date="2019-06-28T10:20:00Z">
              <w:r w:rsidRPr="007C2A7A" w:rsidDel="002D5048">
                <w:rPr>
                  <w:rFonts w:ascii="Sylfaen" w:hAnsi="Sylfaen"/>
                  <w:color w:val="000000" w:themeColor="text1"/>
                  <w:sz w:val="20"/>
                  <w:szCs w:val="20"/>
                </w:rPr>
                <w:delText xml:space="preserve">პაციენტები, რომლებიც </w:delText>
              </w:r>
              <w:r w:rsidRPr="007C2A7A" w:rsidDel="002D5048">
                <w:rPr>
                  <w:rFonts w:ascii="Sylfaen" w:hAnsi="Sylfaen"/>
                  <w:color w:val="000000" w:themeColor="text1"/>
                  <w:sz w:val="20"/>
                  <w:szCs w:val="20"/>
                  <w:lang w:val="ka-GE"/>
                </w:rPr>
                <w:delText xml:space="preserve"> </w:delText>
              </w:r>
              <w:r w:rsidRPr="007C2A7A" w:rsidDel="002D5048">
                <w:rPr>
                  <w:rFonts w:ascii="Sylfaen" w:hAnsi="Sylfaen"/>
                  <w:color w:val="000000" w:themeColor="text1"/>
                  <w:sz w:val="20"/>
                  <w:szCs w:val="20"/>
                </w:rPr>
                <w:delText>არ მომართავენ პროგრამას</w:delText>
              </w:r>
              <w:r w:rsidRPr="007C2A7A" w:rsidDel="002D5048">
                <w:rPr>
                  <w:rFonts w:ascii="Sylfaen" w:hAnsi="Sylfaen"/>
                  <w:color w:val="000000" w:themeColor="text1"/>
                  <w:sz w:val="20"/>
                  <w:szCs w:val="20"/>
                  <w:lang w:val="ka-GE"/>
                </w:rPr>
                <w:delTex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delText>
              </w:r>
            </w:del>
          </w:p>
        </w:tc>
        <w:tc>
          <w:tcPr>
            <w:tcW w:w="2551" w:type="dxa"/>
            <w:tcBorders>
              <w:top w:val="single" w:sz="4" w:space="0" w:color="auto"/>
              <w:left w:val="single" w:sz="4" w:space="0" w:color="auto"/>
              <w:bottom w:val="single" w:sz="4" w:space="0" w:color="auto"/>
              <w:right w:val="single" w:sz="4" w:space="0" w:color="auto"/>
            </w:tcBorders>
          </w:tcPr>
          <w:p w14:paraId="44D14FEB" w14:textId="1321AEAB" w:rsidR="00392335" w:rsidRPr="007C2A7A" w:rsidDel="002D5048" w:rsidRDefault="00392335" w:rsidP="00392335">
            <w:pPr>
              <w:spacing w:after="0" w:line="240" w:lineRule="auto"/>
              <w:jc w:val="center"/>
              <w:rPr>
                <w:del w:id="4241" w:author="Darejan Iakobishvili" w:date="2019-06-28T10:20:00Z"/>
                <w:rFonts w:ascii="Sylfaen" w:hAnsi="Sylfaen"/>
                <w:color w:val="000000" w:themeColor="text1"/>
                <w:sz w:val="20"/>
                <w:szCs w:val="20"/>
                <w:lang w:val="ka-GE"/>
              </w:rPr>
            </w:pPr>
            <w:del w:id="4242" w:author="Darejan Iakobishvili" w:date="2019-06-28T10:20:00Z">
              <w:r w:rsidRPr="007C2A7A" w:rsidDel="002D5048">
                <w:rPr>
                  <w:rFonts w:ascii="Sylfaen" w:hAnsi="Sylfaen"/>
                  <w:color w:val="000000" w:themeColor="text1"/>
                  <w:sz w:val="20"/>
                  <w:szCs w:val="20"/>
                </w:rPr>
                <w:delText xml:space="preserve">პაციენტები, რომლებიც </w:delText>
              </w:r>
              <w:r w:rsidRPr="007C2A7A" w:rsidDel="002D5048">
                <w:rPr>
                  <w:rFonts w:ascii="Sylfaen" w:hAnsi="Sylfaen"/>
                  <w:color w:val="000000" w:themeColor="text1"/>
                  <w:sz w:val="20"/>
                  <w:szCs w:val="20"/>
                  <w:lang w:val="ka-GE"/>
                </w:rPr>
                <w:delText xml:space="preserve"> </w:delText>
              </w:r>
              <w:r w:rsidRPr="007C2A7A" w:rsidDel="002D5048">
                <w:rPr>
                  <w:rFonts w:ascii="Sylfaen" w:hAnsi="Sylfaen"/>
                  <w:color w:val="000000" w:themeColor="text1"/>
                  <w:sz w:val="20"/>
                  <w:szCs w:val="20"/>
                </w:rPr>
                <w:delText>არ მომართავენ პროგრამას</w:delText>
              </w:r>
              <w:r w:rsidRPr="007C2A7A" w:rsidDel="002D5048">
                <w:rPr>
                  <w:rFonts w:ascii="Sylfaen" w:hAnsi="Sylfaen"/>
                  <w:color w:val="000000" w:themeColor="text1"/>
                  <w:sz w:val="20"/>
                  <w:szCs w:val="20"/>
                  <w:lang w:val="ka-GE"/>
                </w:rPr>
                <w:delTex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delText>
              </w:r>
            </w:del>
          </w:p>
        </w:tc>
      </w:tr>
    </w:tbl>
    <w:p w14:paraId="1ECF3C63" w14:textId="5BF093C6" w:rsidR="001A53C8" w:rsidRPr="007C2A7A" w:rsidDel="002D5048" w:rsidRDefault="001A53C8" w:rsidP="001A53C8">
      <w:pPr>
        <w:pStyle w:val="ListParagraph"/>
        <w:tabs>
          <w:tab w:val="left" w:pos="450"/>
        </w:tabs>
        <w:spacing w:after="0" w:line="240" w:lineRule="auto"/>
        <w:jc w:val="both"/>
        <w:rPr>
          <w:del w:id="4243" w:author="Darejan Iakobishvili" w:date="2019-06-28T10:20:00Z"/>
          <w:rFonts w:ascii="Sylfaen" w:eastAsia="Sylfaen" w:hAnsi="Sylfaen"/>
          <w:color w:val="000000" w:themeColor="text1"/>
          <w:sz w:val="24"/>
          <w:szCs w:val="24"/>
          <w:lang w:val="ka-GE"/>
        </w:rPr>
      </w:pPr>
    </w:p>
    <w:p w14:paraId="0F4C5E83" w14:textId="5415C4E9" w:rsidR="001A53C8" w:rsidRPr="007C2A7A" w:rsidDel="002D5048" w:rsidRDefault="001A53C8" w:rsidP="001A53C8">
      <w:pPr>
        <w:spacing w:after="0" w:line="240" w:lineRule="auto"/>
        <w:jc w:val="both"/>
        <w:rPr>
          <w:del w:id="4244" w:author="Darejan Iakobishvili" w:date="2019-06-28T10:20:00Z"/>
          <w:rFonts w:ascii="Sylfaen" w:eastAsia="Sylfaen" w:hAnsi="Sylfaen"/>
          <w:color w:val="000000" w:themeColor="text1"/>
          <w:sz w:val="24"/>
          <w:szCs w:val="24"/>
          <w:lang w:val="ka-GE"/>
        </w:rPr>
      </w:pPr>
      <w:del w:id="4245" w:author="Darejan Iakobishvili" w:date="2019-06-28T10:20:00Z">
        <w:r w:rsidRPr="007C2A7A" w:rsidDel="002D5048">
          <w:rPr>
            <w:rFonts w:ascii="Sylfaen" w:eastAsia="Sylfaen" w:hAnsi="Sylfaen" w:cs="Sylfaen"/>
            <w:b/>
            <w:color w:val="000000" w:themeColor="text1"/>
            <w:sz w:val="24"/>
            <w:szCs w:val="24"/>
            <w:lang w:val="ka-GE"/>
          </w:rPr>
          <w:delText>განხორციელების</w:delText>
        </w:r>
        <w:r w:rsidRPr="007C2A7A" w:rsidDel="002D5048">
          <w:rPr>
            <w:rFonts w:ascii="Sylfaen" w:eastAsia="Sylfaen" w:hAnsi="Sylfaen"/>
            <w:b/>
            <w:color w:val="000000" w:themeColor="text1"/>
            <w:sz w:val="24"/>
            <w:szCs w:val="24"/>
            <w:lang w:val="ka-GE"/>
          </w:rPr>
          <w:delText xml:space="preserve"> ვადები: </w:delText>
        </w:r>
        <w:r w:rsidRPr="007C2A7A" w:rsidDel="002D5048">
          <w:rPr>
            <w:rFonts w:ascii="Sylfaen" w:eastAsia="Sylfaen" w:hAnsi="Sylfaen"/>
            <w:color w:val="000000" w:themeColor="text1"/>
            <w:sz w:val="24"/>
            <w:szCs w:val="24"/>
            <w:lang w:val="ka-GE"/>
          </w:rPr>
          <w:delText>მიმდინარე.</w:delText>
        </w:r>
      </w:del>
    </w:p>
    <w:p w14:paraId="7FD27212" w14:textId="622FFBC7" w:rsidR="001A53C8" w:rsidRPr="007C2A7A" w:rsidDel="002D5048" w:rsidRDefault="001A53C8" w:rsidP="001A53C8">
      <w:pPr>
        <w:spacing w:after="0" w:line="240" w:lineRule="auto"/>
        <w:jc w:val="both"/>
        <w:rPr>
          <w:del w:id="4246" w:author="Darejan Iakobishvili" w:date="2019-06-28T10:20:00Z"/>
          <w:rFonts w:ascii="Sylfaen" w:eastAsia="Sylfaen" w:hAnsi="Sylfaen"/>
          <w:color w:val="000000" w:themeColor="text1"/>
          <w:sz w:val="24"/>
          <w:szCs w:val="24"/>
          <w:lang w:val="ka-GE"/>
        </w:rPr>
      </w:pPr>
    </w:p>
    <w:p w14:paraId="643F2FAF" w14:textId="1C90656D" w:rsidR="004363F3" w:rsidDel="002D5048" w:rsidRDefault="004363F3">
      <w:pPr>
        <w:rPr>
          <w:del w:id="4247" w:author="Darejan Iakobishvili" w:date="2019-06-28T10:20:00Z"/>
          <w:rFonts w:ascii="Sylfaen" w:eastAsia="Sylfaen" w:hAnsi="Sylfaen"/>
          <w:b/>
          <w:color w:val="000000" w:themeColor="text1"/>
          <w:sz w:val="24"/>
          <w:szCs w:val="24"/>
          <w:lang w:val="ka-GE"/>
        </w:rPr>
      </w:pPr>
      <w:del w:id="4248" w:author="Darejan Iakobishvili" w:date="2019-06-28T10:20:00Z">
        <w:r w:rsidDel="002D5048">
          <w:rPr>
            <w:rFonts w:ascii="Sylfaen" w:eastAsia="Sylfaen" w:hAnsi="Sylfaen"/>
            <w:b/>
            <w:color w:val="000000" w:themeColor="text1"/>
            <w:sz w:val="24"/>
            <w:szCs w:val="24"/>
            <w:lang w:val="ka-GE"/>
          </w:rPr>
          <w:br w:type="page"/>
        </w:r>
      </w:del>
    </w:p>
    <w:p w14:paraId="6E767E13" w14:textId="11D7B9F6" w:rsidR="001A53C8" w:rsidRPr="007C2A7A" w:rsidDel="002D5048" w:rsidRDefault="001A53C8" w:rsidP="001A53C8">
      <w:pPr>
        <w:tabs>
          <w:tab w:val="left" w:pos="450"/>
        </w:tabs>
        <w:spacing w:after="0" w:line="240" w:lineRule="auto"/>
        <w:jc w:val="both"/>
        <w:rPr>
          <w:del w:id="4249" w:author="Darejan Iakobishvili" w:date="2019-06-28T10:20:00Z"/>
          <w:rFonts w:ascii="Sylfaen" w:eastAsia="Sylfaen" w:hAnsi="Sylfaen"/>
          <w:color w:val="000000" w:themeColor="text1"/>
          <w:sz w:val="24"/>
          <w:szCs w:val="24"/>
          <w:lang w:val="ka-GE"/>
        </w:rPr>
      </w:pPr>
      <w:del w:id="4250" w:author="Darejan Iakobishvili" w:date="2019-06-28T10:20:00Z">
        <w:r w:rsidRPr="007C2A7A" w:rsidDel="002D5048">
          <w:rPr>
            <w:rFonts w:ascii="Sylfaen" w:eastAsia="Sylfaen" w:hAnsi="Sylfaen"/>
            <w:b/>
            <w:color w:val="000000" w:themeColor="text1"/>
            <w:sz w:val="24"/>
            <w:szCs w:val="24"/>
            <w:lang w:val="ka-GE"/>
          </w:rPr>
          <w:lastRenderedPageBreak/>
          <w:delText xml:space="preserve">ღონისძიების დასახელება: </w:delText>
        </w:r>
        <w:r w:rsidRPr="007C2A7A" w:rsidDel="002D5048">
          <w:rPr>
            <w:rFonts w:ascii="Sylfaen" w:eastAsia="Sylfaen" w:hAnsi="Sylfaen"/>
            <w:color w:val="000000" w:themeColor="text1"/>
            <w:sz w:val="24"/>
            <w:szCs w:val="24"/>
          </w:rPr>
          <w:delText>ინკურაბელურ პაციენტთა პალიატიური მზრუნველობა (</w:delText>
        </w:r>
        <w:r w:rsidR="001B46B3" w:rsidRPr="007C2A7A" w:rsidDel="002D5048">
          <w:rPr>
            <w:rFonts w:ascii="Sylfaen" w:eastAsia="Sylfaen" w:hAnsi="Sylfaen"/>
            <w:color w:val="000000" w:themeColor="text1"/>
            <w:sz w:val="24"/>
            <w:szCs w:val="24"/>
            <w:lang w:val="ka-GE"/>
          </w:rPr>
          <w:delText>27</w:delText>
        </w:r>
        <w:r w:rsidR="001B46B3" w:rsidRPr="007C2A7A" w:rsidDel="002D5048">
          <w:rPr>
            <w:rFonts w:ascii="Sylfaen" w:eastAsia="Sylfaen" w:hAnsi="Sylfaen"/>
            <w:color w:val="000000" w:themeColor="text1"/>
            <w:sz w:val="24"/>
            <w:szCs w:val="24"/>
          </w:rPr>
          <w:delText xml:space="preserve"> </w:delText>
        </w:r>
        <w:r w:rsidRPr="007C2A7A" w:rsidDel="002D5048">
          <w:rPr>
            <w:rFonts w:ascii="Sylfaen" w:eastAsia="Sylfaen" w:hAnsi="Sylfaen"/>
            <w:color w:val="000000" w:themeColor="text1"/>
            <w:sz w:val="24"/>
            <w:szCs w:val="24"/>
          </w:rPr>
          <w:delText>03 03 05)</w:delText>
        </w:r>
      </w:del>
    </w:p>
    <w:p w14:paraId="52CFA373" w14:textId="1C05C219" w:rsidR="001A53C8" w:rsidRPr="007C2A7A" w:rsidDel="002D5048" w:rsidRDefault="001A53C8" w:rsidP="001A53C8">
      <w:pPr>
        <w:tabs>
          <w:tab w:val="left" w:pos="450"/>
        </w:tabs>
        <w:spacing w:after="0" w:line="240" w:lineRule="auto"/>
        <w:jc w:val="both"/>
        <w:rPr>
          <w:del w:id="4251" w:author="Darejan Iakobishvili" w:date="2019-06-28T10:20:00Z"/>
          <w:rFonts w:ascii="Sylfaen" w:eastAsia="Sylfaen" w:hAnsi="Sylfaen"/>
          <w:b/>
          <w:color w:val="000000" w:themeColor="text1"/>
          <w:sz w:val="24"/>
          <w:szCs w:val="24"/>
          <w:lang w:val="ka-GE"/>
        </w:rPr>
      </w:pPr>
    </w:p>
    <w:p w14:paraId="02BE590F" w14:textId="38D5ACBA" w:rsidR="001A53C8" w:rsidRPr="007C2A7A" w:rsidDel="002D5048" w:rsidRDefault="001A53C8" w:rsidP="001A53C8">
      <w:pPr>
        <w:tabs>
          <w:tab w:val="left" w:pos="450"/>
        </w:tabs>
        <w:spacing w:after="0" w:line="240" w:lineRule="auto"/>
        <w:jc w:val="both"/>
        <w:rPr>
          <w:del w:id="4252" w:author="Darejan Iakobishvili" w:date="2019-06-28T10:20:00Z"/>
          <w:rFonts w:ascii="Sylfaen" w:eastAsia="Sylfaen" w:hAnsi="Sylfaen"/>
          <w:b/>
          <w:color w:val="000000" w:themeColor="text1"/>
          <w:sz w:val="24"/>
          <w:szCs w:val="24"/>
          <w:lang w:val="ka-GE"/>
        </w:rPr>
      </w:pPr>
      <w:del w:id="4253" w:author="Darejan Iakobishvili" w:date="2019-06-28T10:20:00Z">
        <w:r w:rsidRPr="007C2A7A" w:rsidDel="002D5048">
          <w:rPr>
            <w:rFonts w:ascii="Sylfaen" w:eastAsia="Sylfaen" w:hAnsi="Sylfaen"/>
            <w:b/>
            <w:color w:val="000000" w:themeColor="text1"/>
            <w:sz w:val="24"/>
            <w:szCs w:val="24"/>
            <w:lang w:val="ka-GE"/>
          </w:rPr>
          <w:delText>ღონისძიების განმახორციელებელი:</w:delText>
        </w:r>
      </w:del>
    </w:p>
    <w:p w14:paraId="5B6B459A" w14:textId="5A2C4AF1" w:rsidR="001A53C8" w:rsidRPr="007C2A7A" w:rsidDel="002D5048" w:rsidRDefault="001A53C8" w:rsidP="000A49EF">
      <w:pPr>
        <w:pStyle w:val="ListParagraph"/>
        <w:numPr>
          <w:ilvl w:val="0"/>
          <w:numId w:val="72"/>
        </w:numPr>
        <w:tabs>
          <w:tab w:val="left" w:pos="450"/>
        </w:tabs>
        <w:spacing w:after="0" w:line="240" w:lineRule="auto"/>
        <w:jc w:val="both"/>
        <w:rPr>
          <w:del w:id="4254" w:author="Darejan Iakobishvili" w:date="2019-06-28T10:20:00Z"/>
          <w:rFonts w:ascii="Sylfaen" w:eastAsia="Sylfaen" w:hAnsi="Sylfaen"/>
          <w:color w:val="000000" w:themeColor="text1"/>
          <w:sz w:val="24"/>
          <w:szCs w:val="24"/>
          <w:lang w:val="ka-GE"/>
        </w:rPr>
      </w:pPr>
      <w:del w:id="4255" w:author="Darejan Iakobishvili" w:date="2019-06-28T10:20:00Z">
        <w:r w:rsidRPr="007C2A7A" w:rsidDel="002D5048">
          <w:rPr>
            <w:rFonts w:ascii="Sylfaen" w:eastAsia="Sylfaen" w:hAnsi="Sylfaen" w:cs="Sylfaen"/>
            <w:color w:val="000000" w:themeColor="text1"/>
            <w:sz w:val="24"/>
            <w:szCs w:val="24"/>
          </w:rPr>
          <w:delText>სსიპ</w:delText>
        </w:r>
        <w:r w:rsidRPr="007C2A7A" w:rsidDel="002D5048">
          <w:rPr>
            <w:rFonts w:ascii="Sylfaen" w:eastAsia="Sylfaen" w:hAnsi="Sylfaen"/>
            <w:color w:val="000000" w:themeColor="text1"/>
            <w:sz w:val="24"/>
            <w:szCs w:val="24"/>
          </w:rPr>
          <w:delText xml:space="preserve"> - სოციალური მომსახურების სააგენტო</w:delText>
        </w:r>
      </w:del>
    </w:p>
    <w:p w14:paraId="3D5A04C8" w14:textId="7043D724" w:rsidR="001A53C8" w:rsidRPr="007C2A7A" w:rsidDel="002D5048" w:rsidRDefault="001A53C8" w:rsidP="001A53C8">
      <w:pPr>
        <w:tabs>
          <w:tab w:val="left" w:pos="450"/>
        </w:tabs>
        <w:spacing w:after="0" w:line="240" w:lineRule="auto"/>
        <w:jc w:val="both"/>
        <w:rPr>
          <w:del w:id="4256" w:author="Darejan Iakobishvili" w:date="2019-06-28T10:20:00Z"/>
          <w:rFonts w:ascii="Sylfaen" w:eastAsia="Sylfaen" w:hAnsi="Sylfaen"/>
          <w:b/>
          <w:color w:val="000000" w:themeColor="text1"/>
          <w:sz w:val="24"/>
          <w:szCs w:val="24"/>
          <w:lang w:val="ka-GE"/>
        </w:rPr>
      </w:pPr>
    </w:p>
    <w:p w14:paraId="41764359" w14:textId="35F48458" w:rsidR="001A53C8" w:rsidRPr="007C2A7A" w:rsidDel="002D5048" w:rsidRDefault="001A53C8" w:rsidP="001A53C8">
      <w:pPr>
        <w:tabs>
          <w:tab w:val="left" w:pos="450"/>
        </w:tabs>
        <w:spacing w:after="0" w:line="240" w:lineRule="auto"/>
        <w:jc w:val="both"/>
        <w:rPr>
          <w:del w:id="4257" w:author="Darejan Iakobishvili" w:date="2019-06-28T10:20:00Z"/>
          <w:rFonts w:ascii="Sylfaen" w:eastAsia="Sylfaen" w:hAnsi="Sylfaen"/>
          <w:b/>
          <w:color w:val="000000" w:themeColor="text1"/>
          <w:sz w:val="24"/>
          <w:szCs w:val="24"/>
          <w:lang w:val="ka-GE"/>
        </w:rPr>
      </w:pPr>
      <w:del w:id="4258" w:author="Darejan Iakobishvili" w:date="2019-06-28T10:20:00Z">
        <w:r w:rsidRPr="007C2A7A" w:rsidDel="002D5048">
          <w:rPr>
            <w:rFonts w:ascii="Sylfaen" w:eastAsia="Sylfaen" w:hAnsi="Sylfaen"/>
            <w:b/>
            <w:color w:val="000000" w:themeColor="text1"/>
            <w:sz w:val="24"/>
            <w:szCs w:val="24"/>
            <w:lang w:val="ka-GE"/>
          </w:rPr>
          <w:delText xml:space="preserve">ღონისძიების აღწერა და მიზანი:   </w:delText>
        </w:r>
      </w:del>
    </w:p>
    <w:p w14:paraId="71028D3D" w14:textId="2973D5AD" w:rsidR="001A53C8" w:rsidRPr="007C2A7A" w:rsidDel="002D5048" w:rsidRDefault="001A53C8" w:rsidP="000A49EF">
      <w:pPr>
        <w:pStyle w:val="ListParagraph"/>
        <w:numPr>
          <w:ilvl w:val="0"/>
          <w:numId w:val="57"/>
        </w:numPr>
        <w:tabs>
          <w:tab w:val="left" w:pos="450"/>
        </w:tabs>
        <w:spacing w:after="0" w:line="240" w:lineRule="auto"/>
        <w:jc w:val="both"/>
        <w:rPr>
          <w:del w:id="4259" w:author="Darejan Iakobishvili" w:date="2019-06-28T10:20:00Z"/>
          <w:rFonts w:ascii="Sylfaen" w:eastAsia="Sylfaen" w:hAnsi="Sylfaen"/>
          <w:color w:val="000000" w:themeColor="text1"/>
          <w:sz w:val="24"/>
          <w:szCs w:val="24"/>
          <w:lang w:val="ka-GE"/>
        </w:rPr>
      </w:pPr>
      <w:del w:id="4260" w:author="Darejan Iakobishvili" w:date="2019-06-28T10:20:00Z">
        <w:r w:rsidRPr="007C2A7A" w:rsidDel="002D5048">
          <w:rPr>
            <w:rFonts w:ascii="Sylfaen" w:eastAsia="Sylfaen" w:hAnsi="Sylfaen"/>
            <w:color w:val="000000" w:themeColor="text1"/>
            <w:sz w:val="24"/>
            <w:szCs w:val="24"/>
          </w:rPr>
          <w:delText>ინკურაბელურ პაციენტთა ამბულატორიული პალიატიური მზრუნველობა;</w:delText>
        </w:r>
      </w:del>
    </w:p>
    <w:p w14:paraId="09F14A2F" w14:textId="418F2705" w:rsidR="001A53C8" w:rsidRPr="007C2A7A" w:rsidDel="002D5048" w:rsidRDefault="001A53C8" w:rsidP="000A49EF">
      <w:pPr>
        <w:pStyle w:val="ListParagraph"/>
        <w:numPr>
          <w:ilvl w:val="0"/>
          <w:numId w:val="57"/>
        </w:numPr>
        <w:tabs>
          <w:tab w:val="left" w:pos="450"/>
        </w:tabs>
        <w:spacing w:after="0" w:line="240" w:lineRule="auto"/>
        <w:jc w:val="both"/>
        <w:rPr>
          <w:del w:id="4261" w:author="Darejan Iakobishvili" w:date="2019-06-28T10:20:00Z"/>
          <w:rFonts w:ascii="Sylfaen" w:eastAsia="Sylfaen" w:hAnsi="Sylfaen"/>
          <w:color w:val="000000" w:themeColor="text1"/>
          <w:sz w:val="24"/>
          <w:szCs w:val="24"/>
          <w:lang w:val="ka-GE"/>
        </w:rPr>
      </w:pPr>
      <w:del w:id="4262" w:author="Darejan Iakobishvili" w:date="2019-06-28T10:20:00Z">
        <w:r w:rsidRPr="007C2A7A" w:rsidDel="002D5048">
          <w:rPr>
            <w:rFonts w:ascii="Sylfaen" w:eastAsia="Sylfaen" w:hAnsi="Sylfaen"/>
            <w:color w:val="000000" w:themeColor="text1"/>
            <w:sz w:val="24"/>
            <w:szCs w:val="24"/>
          </w:rPr>
          <w:delText>ინკურაბელურ პაციენტთა სტაციონარული-პალიატიური მზრუნველობა და სიმპტომური მკურნალობა;</w:delText>
        </w:r>
      </w:del>
    </w:p>
    <w:p w14:paraId="08B7ABA5" w14:textId="1014A5BF" w:rsidR="001A53C8" w:rsidRPr="007C2A7A" w:rsidDel="002D5048" w:rsidRDefault="001A53C8" w:rsidP="000A49EF">
      <w:pPr>
        <w:pStyle w:val="ListParagraph"/>
        <w:numPr>
          <w:ilvl w:val="0"/>
          <w:numId w:val="57"/>
        </w:numPr>
        <w:tabs>
          <w:tab w:val="left" w:pos="450"/>
        </w:tabs>
        <w:spacing w:after="0" w:line="240" w:lineRule="auto"/>
        <w:jc w:val="both"/>
        <w:rPr>
          <w:del w:id="4263" w:author="Darejan Iakobishvili" w:date="2019-06-28T10:20:00Z"/>
          <w:rFonts w:ascii="Sylfaen" w:eastAsia="Sylfaen" w:hAnsi="Sylfaen"/>
          <w:color w:val="000000" w:themeColor="text1"/>
          <w:sz w:val="24"/>
          <w:szCs w:val="24"/>
          <w:lang w:val="ka-GE"/>
        </w:rPr>
      </w:pPr>
      <w:del w:id="4264" w:author="Darejan Iakobishvili" w:date="2019-06-28T10:20:00Z">
        <w:r w:rsidRPr="007C2A7A" w:rsidDel="002D5048">
          <w:rPr>
            <w:rFonts w:ascii="Sylfaen" w:eastAsia="Sylfaen" w:hAnsi="Sylfaen"/>
            <w:color w:val="000000" w:themeColor="text1"/>
            <w:sz w:val="24"/>
            <w:szCs w:val="24"/>
          </w:rPr>
          <w:delText>ინკურაბელურ პაციენტთა მედიკამენტებით უზრუნველყოფა</w:delText>
        </w:r>
        <w:r w:rsidRPr="007C2A7A" w:rsidDel="002D5048">
          <w:rPr>
            <w:rFonts w:ascii="Sylfaen" w:eastAsia="Sylfaen" w:hAnsi="Sylfaen"/>
            <w:color w:val="000000" w:themeColor="text1"/>
            <w:sz w:val="24"/>
            <w:szCs w:val="24"/>
            <w:lang w:val="en-US"/>
          </w:rPr>
          <w:delText>.</w:delText>
        </w:r>
      </w:del>
    </w:p>
    <w:p w14:paraId="09407FC2" w14:textId="03274451" w:rsidR="001A53C8" w:rsidRPr="007C2A7A" w:rsidDel="002D5048" w:rsidRDefault="001A53C8" w:rsidP="001A53C8">
      <w:pPr>
        <w:tabs>
          <w:tab w:val="left" w:pos="450"/>
        </w:tabs>
        <w:spacing w:after="0" w:line="240" w:lineRule="auto"/>
        <w:jc w:val="both"/>
        <w:rPr>
          <w:del w:id="4265" w:author="Darejan Iakobishvili" w:date="2019-06-28T10:20:00Z"/>
          <w:rFonts w:ascii="Sylfaen" w:eastAsia="Sylfaen" w:hAnsi="Sylfaen" w:cs="Sylfaen"/>
          <w:b/>
          <w:color w:val="000000" w:themeColor="text1"/>
          <w:sz w:val="24"/>
          <w:szCs w:val="24"/>
          <w:lang w:val="ka-GE"/>
        </w:rPr>
      </w:pPr>
    </w:p>
    <w:p w14:paraId="0A71EC67" w14:textId="42DA455B" w:rsidR="001A53C8" w:rsidRPr="007C2A7A" w:rsidDel="002D5048" w:rsidRDefault="001A53C8" w:rsidP="001A53C8">
      <w:pPr>
        <w:tabs>
          <w:tab w:val="left" w:pos="450"/>
        </w:tabs>
        <w:spacing w:after="0" w:line="240" w:lineRule="auto"/>
        <w:jc w:val="both"/>
        <w:rPr>
          <w:del w:id="4266" w:author="Darejan Iakobishvili" w:date="2019-06-28T10:20:00Z"/>
          <w:rFonts w:ascii="Sylfaen" w:eastAsia="Sylfaen" w:hAnsi="Sylfaen"/>
          <w:b/>
          <w:color w:val="000000" w:themeColor="text1"/>
          <w:sz w:val="24"/>
          <w:szCs w:val="24"/>
          <w:lang w:val="ka-GE"/>
        </w:rPr>
      </w:pPr>
      <w:del w:id="4267" w:author="Darejan Iakobishvili" w:date="2019-06-28T10:20:00Z">
        <w:r w:rsidRPr="007C2A7A" w:rsidDel="002D5048">
          <w:rPr>
            <w:rFonts w:ascii="Sylfaen" w:eastAsia="Sylfaen" w:hAnsi="Sylfaen" w:cs="Sylfaen"/>
            <w:b/>
            <w:color w:val="000000" w:themeColor="text1"/>
            <w:sz w:val="24"/>
            <w:szCs w:val="24"/>
            <w:lang w:val="ka-GE"/>
          </w:rPr>
          <w:delText>მოსალოდნელი</w:delText>
        </w:r>
        <w:r w:rsidRPr="007C2A7A" w:rsidDel="002D5048">
          <w:rPr>
            <w:rFonts w:ascii="Sylfaen" w:eastAsia="Sylfaen" w:hAnsi="Sylfaen"/>
            <w:b/>
            <w:color w:val="000000" w:themeColor="text1"/>
            <w:sz w:val="24"/>
            <w:szCs w:val="24"/>
            <w:lang w:val="ka-GE"/>
          </w:rPr>
          <w:delText xml:space="preserve"> შუალედური შედეგები: </w:delText>
        </w:r>
      </w:del>
    </w:p>
    <w:p w14:paraId="4F86E45D" w14:textId="74B8FED2" w:rsidR="001A53C8" w:rsidRPr="007C2A7A" w:rsidDel="002D5048" w:rsidRDefault="001A53C8" w:rsidP="000A49EF">
      <w:pPr>
        <w:pStyle w:val="ListParagraph"/>
        <w:numPr>
          <w:ilvl w:val="0"/>
          <w:numId w:val="65"/>
        </w:numPr>
        <w:tabs>
          <w:tab w:val="left" w:pos="450"/>
        </w:tabs>
        <w:spacing w:after="0" w:line="240" w:lineRule="auto"/>
        <w:jc w:val="both"/>
        <w:rPr>
          <w:del w:id="4268" w:author="Darejan Iakobishvili" w:date="2019-06-28T10:20:00Z"/>
          <w:rFonts w:ascii="Sylfaen" w:eastAsia="Sylfaen" w:hAnsi="Sylfaen"/>
          <w:color w:val="000000" w:themeColor="text1"/>
          <w:sz w:val="24"/>
          <w:szCs w:val="24"/>
          <w:lang w:val="ka-GE"/>
        </w:rPr>
      </w:pPr>
      <w:del w:id="4269" w:author="Darejan Iakobishvili" w:date="2019-06-28T10:20:00Z">
        <w:r w:rsidRPr="007C2A7A" w:rsidDel="002D5048">
          <w:rPr>
            <w:rFonts w:ascii="Sylfaen" w:eastAsia="Sylfaen" w:hAnsi="Sylfaen"/>
            <w:color w:val="000000" w:themeColor="text1"/>
            <w:sz w:val="24"/>
            <w:szCs w:val="24"/>
            <w:lang w:val="ka-GE"/>
          </w:rPr>
          <w:delText>პალიატიური ზრუნვით მოცული ინკურაბელური ბენეფიციარები.</w:delText>
        </w:r>
      </w:del>
    </w:p>
    <w:p w14:paraId="04F39F6D" w14:textId="7814C74B" w:rsidR="001A53C8" w:rsidRPr="007C2A7A" w:rsidDel="002D5048" w:rsidRDefault="001A53C8" w:rsidP="001A53C8">
      <w:pPr>
        <w:tabs>
          <w:tab w:val="left" w:pos="450"/>
        </w:tabs>
        <w:spacing w:after="0" w:line="240" w:lineRule="auto"/>
        <w:jc w:val="both"/>
        <w:rPr>
          <w:del w:id="4270" w:author="Darejan Iakobishvili" w:date="2019-06-28T10:20:00Z"/>
          <w:rFonts w:ascii="Sylfaen" w:eastAsia="Sylfaen" w:hAnsi="Sylfaen" w:cs="Sylfaen"/>
          <w:b/>
          <w:color w:val="000000" w:themeColor="text1"/>
          <w:sz w:val="24"/>
          <w:szCs w:val="24"/>
          <w:lang w:val="ka-GE"/>
        </w:rPr>
      </w:pPr>
    </w:p>
    <w:p w14:paraId="1137D1B2" w14:textId="502E7A5C" w:rsidR="001A53C8" w:rsidRPr="007C2A7A" w:rsidDel="002D5048" w:rsidRDefault="001A53C8" w:rsidP="001A53C8">
      <w:pPr>
        <w:tabs>
          <w:tab w:val="left" w:pos="450"/>
        </w:tabs>
        <w:spacing w:after="0" w:line="240" w:lineRule="auto"/>
        <w:jc w:val="both"/>
        <w:rPr>
          <w:del w:id="4271" w:author="Darejan Iakobishvili" w:date="2019-06-28T10:20:00Z"/>
          <w:rFonts w:ascii="Sylfaen" w:eastAsia="Sylfaen" w:hAnsi="Sylfaen" w:cs="Sylfaen"/>
          <w:b/>
          <w:color w:val="000000" w:themeColor="text1"/>
          <w:sz w:val="24"/>
          <w:szCs w:val="24"/>
          <w:lang w:val="ka-GE"/>
        </w:rPr>
      </w:pPr>
    </w:p>
    <w:p w14:paraId="25745CE0" w14:textId="48408655" w:rsidR="001A53C8" w:rsidRPr="007C2A7A" w:rsidDel="002D5048" w:rsidRDefault="001A53C8" w:rsidP="001A53C8">
      <w:pPr>
        <w:tabs>
          <w:tab w:val="left" w:pos="450"/>
        </w:tabs>
        <w:spacing w:after="0" w:line="240" w:lineRule="auto"/>
        <w:jc w:val="both"/>
        <w:rPr>
          <w:del w:id="4272" w:author="Darejan Iakobishvili" w:date="2019-06-28T10:20:00Z"/>
          <w:rFonts w:ascii="Sylfaen" w:eastAsia="Sylfaen" w:hAnsi="Sylfaen" w:cs="Sylfaen"/>
          <w:b/>
          <w:color w:val="000000" w:themeColor="text1"/>
          <w:sz w:val="24"/>
          <w:szCs w:val="24"/>
          <w:lang w:val="ka-GE"/>
        </w:rPr>
      </w:pPr>
      <w:del w:id="4273" w:author="Darejan Iakobishvili" w:date="2019-06-28T10:20:00Z">
        <w:r w:rsidRPr="007C2A7A" w:rsidDel="002D5048">
          <w:rPr>
            <w:rFonts w:ascii="Sylfaen" w:eastAsia="Sylfaen" w:hAnsi="Sylfaen" w:cs="Sylfaen"/>
            <w:b/>
            <w:color w:val="000000" w:themeColor="text1"/>
            <w:sz w:val="24"/>
            <w:szCs w:val="24"/>
            <w:lang w:val="ka-GE"/>
          </w:rPr>
          <w:delText>მოსალოდნელი შუალედური შედეგების შეფასების ინდიკატორები:</w:delText>
        </w:r>
      </w:del>
    </w:p>
    <w:p w14:paraId="7C1BD497" w14:textId="6E6E3F2C" w:rsidR="001A53C8" w:rsidRPr="007C2A7A" w:rsidDel="002D5048" w:rsidRDefault="001A53C8" w:rsidP="001A53C8">
      <w:pPr>
        <w:tabs>
          <w:tab w:val="left" w:pos="450"/>
        </w:tabs>
        <w:spacing w:after="0" w:line="240" w:lineRule="auto"/>
        <w:jc w:val="both"/>
        <w:rPr>
          <w:del w:id="4274" w:author="Darejan Iakobishvili" w:date="2019-06-28T10:20:00Z"/>
          <w:rFonts w:ascii="Sylfaen" w:eastAsia="Sylfaen" w:hAnsi="Sylfaen" w:cs="Sylfaen"/>
          <w:b/>
          <w:color w:val="000000" w:themeColor="text1"/>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DD29CD" w:rsidRPr="007C2A7A" w:rsidDel="002D5048" w14:paraId="0F646C85" w14:textId="6856492C" w:rsidTr="00DD29CD">
        <w:trPr>
          <w:trHeight w:val="229"/>
          <w:del w:id="4275"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52B78F2E" w14:textId="7011BD6E"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276" w:author="Darejan Iakobishvili" w:date="2019-06-28T10:20:00Z"/>
                <w:rFonts w:ascii="Sylfaen" w:eastAsia="Sylfaen" w:hAnsi="Sylfaen"/>
                <w:b/>
                <w:color w:val="000000" w:themeColor="text1"/>
                <w:sz w:val="20"/>
                <w:szCs w:val="20"/>
              </w:rPr>
            </w:pPr>
            <w:del w:id="4277" w:author="Darejan Iakobishvili" w:date="2019-06-28T10:20:00Z">
              <w:r w:rsidRPr="007C2A7A" w:rsidDel="002D5048">
                <w:rPr>
                  <w:rFonts w:ascii="Sylfaen" w:eastAsia="Sylfaen" w:hAnsi="Sylfaen"/>
                  <w:b/>
                  <w:color w:val="000000" w:themeColor="text1"/>
                  <w:sz w:val="20"/>
                  <w:szCs w:val="20"/>
                </w:rPr>
                <w:delText>№</w:delText>
              </w:r>
            </w:del>
          </w:p>
        </w:tc>
        <w:tc>
          <w:tcPr>
            <w:tcW w:w="2977" w:type="dxa"/>
            <w:tcBorders>
              <w:top w:val="single" w:sz="4" w:space="0" w:color="auto"/>
              <w:left w:val="single" w:sz="4" w:space="0" w:color="auto"/>
              <w:bottom w:val="single" w:sz="4" w:space="0" w:color="auto"/>
              <w:right w:val="single" w:sz="4" w:space="0" w:color="auto"/>
            </w:tcBorders>
          </w:tcPr>
          <w:p w14:paraId="66FCA7F5" w14:textId="739D2430"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278" w:author="Darejan Iakobishvili" w:date="2019-06-28T10:20:00Z"/>
                <w:rFonts w:ascii="Sylfaen" w:eastAsia="Sylfaen" w:hAnsi="Sylfaen"/>
                <w:b/>
                <w:color w:val="000000" w:themeColor="text1"/>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5C45074" w14:textId="0B5137F0"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4279" w:author="Darejan Iakobishvili" w:date="2019-06-28T10:20:00Z"/>
                <w:rFonts w:ascii="Sylfaen" w:eastAsia="Sylfaen" w:hAnsi="Sylfaen"/>
                <w:b/>
                <w:color w:val="000000" w:themeColor="text1"/>
                <w:sz w:val="20"/>
                <w:szCs w:val="20"/>
                <w:lang w:val="ka-GE"/>
              </w:rPr>
            </w:pPr>
            <w:del w:id="4280"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20</w:delText>
              </w:r>
              <w:r w:rsidRPr="007C2A7A" w:rsidDel="002D5048">
                <w:rPr>
                  <w:rFonts w:ascii="Sylfaen" w:eastAsia="Sylfaen" w:hAnsi="Sylfaen"/>
                  <w:b/>
                  <w:color w:val="000000" w:themeColor="text1"/>
                  <w:sz w:val="20"/>
                  <w:szCs w:val="20"/>
                </w:rPr>
                <w:delText xml:space="preserve"> წელი</w:delText>
              </w:r>
            </w:del>
          </w:p>
        </w:tc>
        <w:tc>
          <w:tcPr>
            <w:tcW w:w="2835" w:type="dxa"/>
            <w:tcBorders>
              <w:top w:val="single" w:sz="4" w:space="0" w:color="auto"/>
              <w:left w:val="single" w:sz="4" w:space="0" w:color="auto"/>
              <w:bottom w:val="single" w:sz="4" w:space="0" w:color="auto"/>
              <w:right w:val="single" w:sz="4" w:space="0" w:color="auto"/>
            </w:tcBorders>
          </w:tcPr>
          <w:p w14:paraId="574F1B93" w14:textId="36D70DA8"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4281" w:author="Darejan Iakobishvili" w:date="2019-06-28T10:20:00Z"/>
                <w:rFonts w:ascii="Sylfaen" w:eastAsia="Sylfaen" w:hAnsi="Sylfaen"/>
                <w:b/>
                <w:color w:val="000000" w:themeColor="text1"/>
                <w:sz w:val="20"/>
                <w:szCs w:val="20"/>
              </w:rPr>
            </w:pPr>
            <w:del w:id="4282"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21</w:delText>
              </w:r>
              <w:r w:rsidRPr="007C2A7A" w:rsidDel="002D5048">
                <w:rPr>
                  <w:rFonts w:ascii="Sylfaen" w:eastAsia="Sylfaen" w:hAnsi="Sylfaen"/>
                  <w:b/>
                  <w:color w:val="000000" w:themeColor="text1"/>
                  <w:sz w:val="20"/>
                  <w:szCs w:val="20"/>
                </w:rPr>
                <w:delText xml:space="preserve"> წელი</w:delText>
              </w:r>
            </w:del>
          </w:p>
        </w:tc>
        <w:tc>
          <w:tcPr>
            <w:tcW w:w="2552" w:type="dxa"/>
            <w:tcBorders>
              <w:top w:val="single" w:sz="4" w:space="0" w:color="auto"/>
              <w:left w:val="single" w:sz="4" w:space="0" w:color="auto"/>
              <w:bottom w:val="single" w:sz="4" w:space="0" w:color="auto"/>
              <w:right w:val="single" w:sz="4" w:space="0" w:color="auto"/>
            </w:tcBorders>
          </w:tcPr>
          <w:p w14:paraId="10E1C167" w14:textId="70A98805"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4283" w:author="Darejan Iakobishvili" w:date="2019-06-28T10:20:00Z"/>
                <w:rFonts w:ascii="Sylfaen" w:eastAsia="Sylfaen" w:hAnsi="Sylfaen"/>
                <w:b/>
                <w:color w:val="000000" w:themeColor="text1"/>
                <w:sz w:val="20"/>
                <w:szCs w:val="20"/>
              </w:rPr>
            </w:pPr>
            <w:del w:id="4284"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22</w:delText>
              </w:r>
              <w:r w:rsidRPr="007C2A7A" w:rsidDel="002D5048">
                <w:rPr>
                  <w:rFonts w:ascii="Sylfaen" w:eastAsia="Sylfaen" w:hAnsi="Sylfaen"/>
                  <w:b/>
                  <w:color w:val="000000" w:themeColor="text1"/>
                  <w:sz w:val="20"/>
                  <w:szCs w:val="20"/>
                </w:rPr>
                <w:delText xml:space="preserve"> წელი</w:delText>
              </w:r>
            </w:del>
          </w:p>
        </w:tc>
        <w:tc>
          <w:tcPr>
            <w:tcW w:w="2551" w:type="dxa"/>
            <w:tcBorders>
              <w:top w:val="single" w:sz="4" w:space="0" w:color="auto"/>
              <w:left w:val="single" w:sz="4" w:space="0" w:color="auto"/>
              <w:bottom w:val="single" w:sz="4" w:space="0" w:color="auto"/>
              <w:right w:val="single" w:sz="4" w:space="0" w:color="auto"/>
            </w:tcBorders>
          </w:tcPr>
          <w:p w14:paraId="3FC54E94" w14:textId="7616EB85"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4285" w:author="Darejan Iakobishvili" w:date="2019-06-28T10:20:00Z"/>
                <w:rFonts w:ascii="Sylfaen" w:eastAsia="Sylfaen" w:hAnsi="Sylfaen"/>
                <w:b/>
                <w:color w:val="000000" w:themeColor="text1"/>
                <w:sz w:val="20"/>
                <w:szCs w:val="20"/>
              </w:rPr>
            </w:pPr>
            <w:del w:id="4286"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w:delText>
              </w:r>
              <w:r w:rsidDel="002D5048">
                <w:rPr>
                  <w:rFonts w:ascii="Sylfaen" w:eastAsia="Sylfaen" w:hAnsi="Sylfaen"/>
                  <w:b/>
                  <w:color w:val="000000" w:themeColor="text1"/>
                  <w:sz w:val="20"/>
                  <w:szCs w:val="20"/>
                  <w:lang w:val="ka-GE"/>
                </w:rPr>
                <w:delText>3</w:delText>
              </w:r>
              <w:r w:rsidRPr="007C2A7A" w:rsidDel="002D5048">
                <w:rPr>
                  <w:rFonts w:ascii="Sylfaen" w:eastAsia="Sylfaen" w:hAnsi="Sylfaen"/>
                  <w:b/>
                  <w:color w:val="000000" w:themeColor="text1"/>
                  <w:sz w:val="20"/>
                  <w:szCs w:val="20"/>
                </w:rPr>
                <w:delText xml:space="preserve"> წელი</w:delText>
              </w:r>
            </w:del>
          </w:p>
        </w:tc>
      </w:tr>
      <w:tr w:rsidR="00DD29CD" w:rsidRPr="007C2A7A" w:rsidDel="002D5048" w14:paraId="42D581AC" w14:textId="25ABEC43" w:rsidTr="00DD29CD">
        <w:trPr>
          <w:trHeight w:val="229"/>
          <w:del w:id="4287"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1AA3DB3F" w14:textId="1C07E555"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288" w:author="Darejan Iakobishvili" w:date="2019-06-28T10:20:00Z"/>
                <w:rFonts w:ascii="Sylfaen" w:eastAsia="Sylfaen" w:hAnsi="Sylfaen"/>
                <w:b/>
                <w:color w:val="000000" w:themeColor="text1"/>
                <w:sz w:val="20"/>
                <w:szCs w:val="20"/>
                <w:lang w:val="ka-GE"/>
              </w:rPr>
            </w:pPr>
            <w:del w:id="4289" w:author="Darejan Iakobishvili" w:date="2019-06-28T10:20:00Z">
              <w:r w:rsidRPr="007C2A7A" w:rsidDel="002D5048">
                <w:rPr>
                  <w:rFonts w:ascii="Sylfaen" w:eastAsia="Sylfaen" w:hAnsi="Sylfaen"/>
                  <w:b/>
                  <w:color w:val="000000" w:themeColor="text1"/>
                  <w:sz w:val="20"/>
                  <w:szCs w:val="20"/>
                </w:rPr>
                <w:delText>1</w:delText>
              </w:r>
              <w:r w:rsidRPr="007C2A7A" w:rsidDel="002D5048">
                <w:rPr>
                  <w:rFonts w:ascii="Sylfaen" w:eastAsia="Sylfaen" w:hAnsi="Sylfaen"/>
                  <w:b/>
                  <w:color w:val="000000" w:themeColor="text1"/>
                  <w:sz w:val="20"/>
                  <w:szCs w:val="20"/>
                  <w:lang w:val="ka-GE"/>
                </w:rPr>
                <w:delText>.</w:delText>
              </w:r>
            </w:del>
          </w:p>
        </w:tc>
        <w:tc>
          <w:tcPr>
            <w:tcW w:w="2977" w:type="dxa"/>
            <w:tcBorders>
              <w:top w:val="single" w:sz="4" w:space="0" w:color="auto"/>
              <w:left w:val="single" w:sz="4" w:space="0" w:color="auto"/>
              <w:bottom w:val="single" w:sz="4" w:space="0" w:color="auto"/>
              <w:right w:val="single" w:sz="4" w:space="0" w:color="auto"/>
            </w:tcBorders>
          </w:tcPr>
          <w:p w14:paraId="1B1ECAD1" w14:textId="174A36F4"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290" w:author="Darejan Iakobishvili" w:date="2019-06-28T10:20:00Z"/>
                <w:rFonts w:ascii="Sylfaen" w:eastAsia="Sylfaen" w:hAnsi="Sylfaen"/>
                <w:b/>
                <w:color w:val="000000" w:themeColor="text1"/>
                <w:sz w:val="20"/>
                <w:szCs w:val="20"/>
              </w:rPr>
            </w:pPr>
            <w:del w:id="4291" w:author="Darejan Iakobishvili" w:date="2019-06-28T10:20:00Z">
              <w:r w:rsidRPr="007C2A7A" w:rsidDel="002D5048">
                <w:rPr>
                  <w:rFonts w:ascii="Sylfaen" w:eastAsia="Sylfaen" w:hAnsi="Sylfaen"/>
                  <w:b/>
                  <w:color w:val="000000" w:themeColor="text1"/>
                  <w:sz w:val="20"/>
                  <w:szCs w:val="20"/>
                </w:rPr>
                <w:delText>საბაზისო მაჩვენებელი</w:delText>
              </w:r>
            </w:del>
          </w:p>
        </w:tc>
        <w:tc>
          <w:tcPr>
            <w:tcW w:w="11198" w:type="dxa"/>
            <w:gridSpan w:val="4"/>
            <w:tcBorders>
              <w:top w:val="single" w:sz="4" w:space="0" w:color="auto"/>
              <w:left w:val="single" w:sz="4" w:space="0" w:color="auto"/>
              <w:bottom w:val="single" w:sz="4" w:space="0" w:color="auto"/>
              <w:right w:val="single" w:sz="4" w:space="0" w:color="auto"/>
            </w:tcBorders>
          </w:tcPr>
          <w:p w14:paraId="07577FFB" w14:textId="391CEC8F" w:rsidR="00DD29CD" w:rsidRPr="007C2A7A" w:rsidDel="002D5048" w:rsidRDefault="00DD29CD" w:rsidP="00DD29CD">
            <w:pPr>
              <w:spacing w:after="0" w:line="240" w:lineRule="auto"/>
              <w:jc w:val="center"/>
              <w:rPr>
                <w:del w:id="4292" w:author="Darejan Iakobishvili" w:date="2019-06-28T10:20:00Z"/>
                <w:rFonts w:ascii="Sylfaen" w:hAnsi="Sylfaen" w:cs="Sylfaen"/>
                <w:color w:val="000000" w:themeColor="text1"/>
                <w:sz w:val="20"/>
                <w:szCs w:val="20"/>
                <w:lang w:val="ka-GE"/>
              </w:rPr>
            </w:pPr>
            <w:del w:id="4293" w:author="Darejan Iakobishvili" w:date="2019-06-28T10:20:00Z">
              <w:r w:rsidRPr="00D47C32" w:rsidDel="002D5048">
                <w:rPr>
                  <w:rFonts w:ascii="Sylfaen" w:hAnsi="Sylfaen"/>
                  <w:sz w:val="20"/>
                  <w:szCs w:val="20"/>
                </w:rPr>
                <w:delText>ამბულატორიული პალიატიური ზრუნვით მოცული ინკურაბელური ბენეფიციარების რაოდენობა</w:delText>
              </w:r>
              <w:r w:rsidR="00392335" w:rsidDel="002D5048">
                <w:rPr>
                  <w:rFonts w:ascii="Sylfaen" w:hAnsi="Sylfaen"/>
                  <w:sz w:val="20"/>
                  <w:szCs w:val="20"/>
                  <w:lang w:val="ka-GE"/>
                </w:rPr>
                <w:delText xml:space="preserve"> </w:delText>
              </w:r>
              <w:r w:rsidRPr="00D47C32" w:rsidDel="002D5048">
                <w:rPr>
                  <w:rFonts w:ascii="Sylfaen" w:hAnsi="Sylfaen"/>
                  <w:sz w:val="20"/>
                  <w:szCs w:val="20"/>
                </w:rPr>
                <w:delText xml:space="preserve"> </w:delText>
              </w:r>
              <w:r w:rsidDel="002D5048">
                <w:rPr>
                  <w:rFonts w:ascii="Sylfaen" w:hAnsi="Sylfaen"/>
                  <w:sz w:val="20"/>
                  <w:szCs w:val="20"/>
                </w:rPr>
                <w:delText>–</w:delText>
              </w:r>
              <w:r w:rsidRPr="00D47C32" w:rsidDel="002D5048">
                <w:rPr>
                  <w:rFonts w:ascii="Sylfaen" w:hAnsi="Sylfaen"/>
                  <w:sz w:val="20"/>
                  <w:szCs w:val="20"/>
                </w:rPr>
                <w:delText xml:space="preserve"> </w:delText>
              </w:r>
              <w:r w:rsidDel="002D5048">
                <w:rPr>
                  <w:rFonts w:ascii="Sylfaen" w:hAnsi="Sylfaen"/>
                  <w:sz w:val="20"/>
                  <w:szCs w:val="20"/>
                  <w:lang w:val="ka-GE"/>
                </w:rPr>
                <w:delText>957;</w:delText>
              </w:r>
            </w:del>
          </w:p>
        </w:tc>
      </w:tr>
      <w:tr w:rsidR="00DD29CD" w:rsidRPr="007C2A7A" w:rsidDel="002D5048" w14:paraId="6E1721E3" w14:textId="508795B7" w:rsidTr="00DD29CD">
        <w:tblPrEx>
          <w:tblBorders>
            <w:insideH w:val="single" w:sz="4" w:space="0" w:color="000000"/>
          </w:tblBorders>
        </w:tblPrEx>
        <w:trPr>
          <w:trHeight w:val="229"/>
          <w:del w:id="4294"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13DC73E3" w14:textId="4F9396AA"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295"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B567B1F" w14:textId="20477E23"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296" w:author="Darejan Iakobishvili" w:date="2019-06-28T10:20:00Z"/>
                <w:rFonts w:ascii="Sylfaen" w:eastAsia="Sylfaen" w:hAnsi="Sylfaen"/>
                <w:b/>
                <w:color w:val="000000" w:themeColor="text1"/>
                <w:sz w:val="20"/>
                <w:szCs w:val="20"/>
              </w:rPr>
            </w:pPr>
            <w:del w:id="4297" w:author="Darejan Iakobishvili" w:date="2019-06-28T10:20:00Z">
              <w:r w:rsidRPr="007C2A7A" w:rsidDel="002D5048">
                <w:rPr>
                  <w:rFonts w:ascii="Sylfaen" w:eastAsia="Sylfaen" w:hAnsi="Sylfaen"/>
                  <w:b/>
                  <w:color w:val="000000" w:themeColor="text1"/>
                  <w:sz w:val="20"/>
                  <w:szCs w:val="20"/>
                </w:rPr>
                <w:delText>მიზნობრივი მაჩვენებელი</w:delText>
              </w:r>
            </w:del>
          </w:p>
        </w:tc>
        <w:tc>
          <w:tcPr>
            <w:tcW w:w="3260" w:type="dxa"/>
            <w:tcBorders>
              <w:top w:val="single" w:sz="4" w:space="0" w:color="auto"/>
              <w:left w:val="single" w:sz="4" w:space="0" w:color="auto"/>
              <w:bottom w:val="single" w:sz="4" w:space="0" w:color="auto"/>
              <w:right w:val="single" w:sz="4" w:space="0" w:color="auto"/>
            </w:tcBorders>
          </w:tcPr>
          <w:p w14:paraId="0FBE1BD2" w14:textId="10CC9FBD" w:rsidR="00DD29CD" w:rsidRPr="007C2A7A" w:rsidDel="002D5048" w:rsidRDefault="00DD29CD" w:rsidP="00DD29CD">
            <w:pPr>
              <w:spacing w:after="0" w:line="240" w:lineRule="auto"/>
              <w:jc w:val="center"/>
              <w:rPr>
                <w:del w:id="4298" w:author="Darejan Iakobishvili" w:date="2019-06-28T10:20:00Z"/>
                <w:rFonts w:ascii="Sylfaen" w:hAnsi="Sylfaen" w:cs="Sylfaen"/>
                <w:color w:val="000000" w:themeColor="text1"/>
                <w:sz w:val="20"/>
                <w:szCs w:val="20"/>
                <w:lang w:val="ka-GE"/>
              </w:rPr>
            </w:pPr>
            <w:del w:id="4299" w:author="Darejan Iakobishvili" w:date="2019-06-28T10:20:00Z">
              <w:r w:rsidRPr="007C2A7A" w:rsidDel="002D5048">
                <w:rPr>
                  <w:rFonts w:ascii="Sylfaen" w:hAnsi="Sylfaen"/>
                  <w:color w:val="000000" w:themeColor="text1"/>
                  <w:sz w:val="20"/>
                  <w:szCs w:val="20"/>
                  <w:lang w:val="ka-GE"/>
                </w:rPr>
                <w:delText xml:space="preserve">პროგრამით მოცულ არეალში </w:delText>
              </w:r>
              <w:r w:rsidRPr="007C2A7A" w:rsidDel="002D5048">
                <w:rPr>
                  <w:rFonts w:ascii="Sylfaen" w:hAnsi="Sylfaen"/>
                  <w:color w:val="000000" w:themeColor="text1"/>
                  <w:sz w:val="20"/>
                  <w:szCs w:val="20"/>
                </w:rPr>
                <w:delText>მიზნობრივი პოპულაცია უზრუნველყოფილია ამბულატორიულ პალიატიურ მზრუნველობ</w:delText>
              </w:r>
              <w:r w:rsidRPr="007C2A7A" w:rsidDel="002D5048">
                <w:rPr>
                  <w:rFonts w:ascii="Sylfaen" w:hAnsi="Sylfaen"/>
                  <w:color w:val="000000" w:themeColor="text1"/>
                  <w:sz w:val="20"/>
                  <w:szCs w:val="20"/>
                  <w:lang w:val="ka-GE"/>
                </w:rPr>
                <w:delText>აზე ხელმისაწვდომობით;</w:delText>
              </w:r>
            </w:del>
          </w:p>
        </w:tc>
        <w:tc>
          <w:tcPr>
            <w:tcW w:w="2835" w:type="dxa"/>
            <w:tcBorders>
              <w:top w:val="single" w:sz="4" w:space="0" w:color="auto"/>
              <w:left w:val="single" w:sz="4" w:space="0" w:color="auto"/>
              <w:bottom w:val="single" w:sz="4" w:space="0" w:color="auto"/>
              <w:right w:val="single" w:sz="4" w:space="0" w:color="auto"/>
            </w:tcBorders>
          </w:tcPr>
          <w:p w14:paraId="0B3E0CAD" w14:textId="5A0EBF04" w:rsidR="00DD29CD" w:rsidRPr="007C2A7A" w:rsidDel="002D5048" w:rsidRDefault="00DD29CD" w:rsidP="00DD29CD">
            <w:pPr>
              <w:widowControl w:val="0"/>
              <w:autoSpaceDE w:val="0"/>
              <w:autoSpaceDN w:val="0"/>
              <w:adjustRightInd w:val="0"/>
              <w:spacing w:after="0" w:line="240" w:lineRule="auto"/>
              <w:jc w:val="center"/>
              <w:rPr>
                <w:del w:id="4300" w:author="Darejan Iakobishvili" w:date="2019-06-28T10:20:00Z"/>
                <w:rFonts w:ascii="Sylfaen" w:hAnsi="Sylfaen" w:cs="Sylfaen"/>
                <w:color w:val="000000" w:themeColor="text1"/>
                <w:sz w:val="20"/>
                <w:szCs w:val="20"/>
                <w:lang w:val="ka-GE"/>
              </w:rPr>
            </w:pPr>
            <w:del w:id="4301" w:author="Darejan Iakobishvili" w:date="2019-06-28T10:20:00Z">
              <w:r w:rsidRPr="007C2A7A" w:rsidDel="002D5048">
                <w:rPr>
                  <w:rFonts w:ascii="Sylfaen" w:hAnsi="Sylfaen" w:cs="Sylfaen"/>
                  <w:color w:val="000000" w:themeColor="text1"/>
                  <w:sz w:val="20"/>
                  <w:szCs w:val="20"/>
                  <w:lang w:val="ka-GE"/>
                </w:rPr>
                <w:delText>მაჩვენებელი შენარჩუნებულია ან ზრდადია, მ.შ. გეოგრაფიული არეალის გაფართოების ხარჯზე</w:delText>
              </w:r>
            </w:del>
          </w:p>
        </w:tc>
        <w:tc>
          <w:tcPr>
            <w:tcW w:w="2552" w:type="dxa"/>
            <w:tcBorders>
              <w:top w:val="single" w:sz="4" w:space="0" w:color="auto"/>
              <w:left w:val="single" w:sz="4" w:space="0" w:color="auto"/>
              <w:bottom w:val="single" w:sz="4" w:space="0" w:color="auto"/>
              <w:right w:val="single" w:sz="4" w:space="0" w:color="auto"/>
            </w:tcBorders>
          </w:tcPr>
          <w:p w14:paraId="667903F7" w14:textId="0725BF28" w:rsidR="00DD29CD" w:rsidRPr="007C2A7A" w:rsidDel="002D5048" w:rsidRDefault="00DD29CD" w:rsidP="00DD29CD">
            <w:pPr>
              <w:widowControl w:val="0"/>
              <w:autoSpaceDE w:val="0"/>
              <w:autoSpaceDN w:val="0"/>
              <w:adjustRightInd w:val="0"/>
              <w:spacing w:after="0" w:line="240" w:lineRule="auto"/>
              <w:jc w:val="center"/>
              <w:rPr>
                <w:del w:id="4302" w:author="Darejan Iakobishvili" w:date="2019-06-28T10:20:00Z"/>
                <w:rFonts w:ascii="Sylfaen" w:hAnsi="Sylfaen" w:cs="Sylfaen"/>
                <w:color w:val="000000" w:themeColor="text1"/>
                <w:sz w:val="20"/>
                <w:szCs w:val="20"/>
                <w:lang w:val="ka-GE"/>
              </w:rPr>
            </w:pPr>
            <w:del w:id="4303" w:author="Darejan Iakobishvili" w:date="2019-06-28T10:20:00Z">
              <w:r w:rsidRPr="007C2A7A" w:rsidDel="002D5048">
                <w:rPr>
                  <w:rFonts w:ascii="Sylfaen" w:hAnsi="Sylfaen" w:cs="Sylfaen"/>
                  <w:color w:val="000000" w:themeColor="text1"/>
                  <w:sz w:val="20"/>
                  <w:szCs w:val="20"/>
                  <w:lang w:val="ka-GE"/>
                </w:rPr>
                <w:delText>მაჩვენებელი შენარჩუნებულიაან ზრდადია, მ.შ. გეოგრაფიული არეალის გაფართოების ხარჯზე</w:delText>
              </w:r>
            </w:del>
          </w:p>
        </w:tc>
        <w:tc>
          <w:tcPr>
            <w:tcW w:w="2551" w:type="dxa"/>
            <w:tcBorders>
              <w:top w:val="single" w:sz="4" w:space="0" w:color="auto"/>
              <w:left w:val="single" w:sz="4" w:space="0" w:color="auto"/>
              <w:bottom w:val="single" w:sz="4" w:space="0" w:color="auto"/>
              <w:right w:val="single" w:sz="4" w:space="0" w:color="auto"/>
            </w:tcBorders>
          </w:tcPr>
          <w:p w14:paraId="4B9A00A2" w14:textId="56F35819" w:rsidR="00DD29CD" w:rsidRPr="007C2A7A" w:rsidDel="002D5048" w:rsidRDefault="00DD29CD" w:rsidP="00DD29CD">
            <w:pPr>
              <w:widowControl w:val="0"/>
              <w:autoSpaceDE w:val="0"/>
              <w:autoSpaceDN w:val="0"/>
              <w:adjustRightInd w:val="0"/>
              <w:spacing w:after="0" w:line="240" w:lineRule="auto"/>
              <w:jc w:val="center"/>
              <w:rPr>
                <w:del w:id="4304" w:author="Darejan Iakobishvili" w:date="2019-06-28T10:20:00Z"/>
                <w:rFonts w:ascii="Sylfaen" w:hAnsi="Sylfaen" w:cs="Sylfaen"/>
                <w:color w:val="000000" w:themeColor="text1"/>
                <w:sz w:val="20"/>
                <w:szCs w:val="20"/>
                <w:lang w:val="ka-GE"/>
              </w:rPr>
            </w:pPr>
            <w:del w:id="4305" w:author="Darejan Iakobishvili" w:date="2019-06-28T10:20:00Z">
              <w:r w:rsidRPr="007C2A7A" w:rsidDel="002D5048">
                <w:rPr>
                  <w:rFonts w:ascii="Sylfaen" w:hAnsi="Sylfaen" w:cs="Sylfaen"/>
                  <w:color w:val="000000" w:themeColor="text1"/>
                  <w:sz w:val="20"/>
                  <w:szCs w:val="20"/>
                  <w:lang w:val="ka-GE"/>
                </w:rPr>
                <w:delText>მაჩვენებელი შენარჩუნებულიაან ზრდადია, მ.შ. გეოგრაფიული არეალის გაფართოების ხარჯზე</w:delText>
              </w:r>
            </w:del>
          </w:p>
        </w:tc>
      </w:tr>
      <w:tr w:rsidR="00DD29CD" w:rsidRPr="007C2A7A" w:rsidDel="002D5048" w14:paraId="79ED0BC4" w14:textId="00E3C26D" w:rsidTr="00DD29CD">
        <w:tblPrEx>
          <w:tblBorders>
            <w:insideH w:val="single" w:sz="4" w:space="0" w:color="000000"/>
          </w:tblBorders>
        </w:tblPrEx>
        <w:trPr>
          <w:trHeight w:val="472"/>
          <w:del w:id="4306"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087BF5E8" w14:textId="7C877720"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307"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6958340" w14:textId="51E3760D"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308" w:author="Darejan Iakobishvili" w:date="2019-06-28T10:20:00Z"/>
                <w:rFonts w:ascii="Sylfaen" w:eastAsia="Sylfaen" w:hAnsi="Sylfaen"/>
                <w:b/>
                <w:color w:val="000000" w:themeColor="text1"/>
                <w:sz w:val="20"/>
                <w:szCs w:val="20"/>
              </w:rPr>
            </w:pPr>
            <w:del w:id="4309" w:author="Darejan Iakobishvili" w:date="2019-06-28T10:20:00Z">
              <w:r w:rsidRPr="007C2A7A" w:rsidDel="002D5048">
                <w:rPr>
                  <w:rFonts w:ascii="Sylfaen" w:eastAsia="Sylfaen" w:hAnsi="Sylfaen"/>
                  <w:b/>
                  <w:color w:val="000000" w:themeColor="text1"/>
                  <w:sz w:val="20"/>
                  <w:szCs w:val="20"/>
                </w:rPr>
                <w:delText>ცდომილების</w:delText>
              </w:r>
              <w:r w:rsidRPr="007C2A7A" w:rsidDel="002D5048">
                <w:rPr>
                  <w:rFonts w:ascii="Sylfaen" w:eastAsia="Sylfaen" w:hAnsi="Sylfaen"/>
                  <w:b/>
                  <w:color w:val="000000" w:themeColor="text1"/>
                  <w:sz w:val="20"/>
                  <w:szCs w:val="20"/>
                  <w:lang w:val="ka-GE"/>
                </w:rPr>
                <w:delText xml:space="preserve"> </w:delText>
              </w:r>
              <w:r w:rsidRPr="007C2A7A" w:rsidDel="002D5048">
                <w:rPr>
                  <w:rFonts w:ascii="Sylfaen" w:eastAsia="Sylfaen" w:hAnsi="Sylfaen"/>
                  <w:b/>
                  <w:color w:val="000000" w:themeColor="text1"/>
                  <w:sz w:val="20"/>
                  <w:szCs w:val="20"/>
                </w:rPr>
                <w:delText>ალბათობა (%/აღწერა)</w:delText>
              </w:r>
            </w:del>
          </w:p>
        </w:tc>
        <w:tc>
          <w:tcPr>
            <w:tcW w:w="3260" w:type="dxa"/>
            <w:tcBorders>
              <w:top w:val="single" w:sz="4" w:space="0" w:color="auto"/>
              <w:left w:val="single" w:sz="4" w:space="0" w:color="auto"/>
              <w:bottom w:val="single" w:sz="4" w:space="0" w:color="auto"/>
              <w:right w:val="single" w:sz="4" w:space="0" w:color="auto"/>
            </w:tcBorders>
          </w:tcPr>
          <w:p w14:paraId="00D8EA0C" w14:textId="6934BD4E" w:rsidR="00DD29CD" w:rsidRPr="007C2A7A" w:rsidDel="002D5048" w:rsidRDefault="00DD29CD" w:rsidP="00DD29CD">
            <w:pPr>
              <w:spacing w:after="0" w:line="240" w:lineRule="auto"/>
              <w:jc w:val="center"/>
              <w:rPr>
                <w:del w:id="4310" w:author="Darejan Iakobishvili" w:date="2019-06-28T10:20:00Z"/>
                <w:rFonts w:ascii="Sylfaen" w:hAnsi="Sylfaen" w:cs="Sylfaen"/>
                <w:color w:val="000000" w:themeColor="text1"/>
                <w:sz w:val="20"/>
                <w:szCs w:val="20"/>
                <w:lang w:val="ka-GE"/>
              </w:rPr>
            </w:pPr>
            <w:del w:id="4311" w:author="Darejan Iakobishvili" w:date="2019-06-28T10:20:00Z">
              <w:r w:rsidRPr="007C2A7A" w:rsidDel="002D5048">
                <w:rPr>
                  <w:rFonts w:ascii="Sylfaen" w:hAnsi="Sylfaen" w:cs="Sylfaen"/>
                  <w:color w:val="000000" w:themeColor="text1"/>
                  <w:sz w:val="20"/>
                  <w:szCs w:val="20"/>
                  <w:lang w:val="ka-GE"/>
                </w:rPr>
                <w:delText>5%</w:delText>
              </w:r>
            </w:del>
          </w:p>
        </w:tc>
        <w:tc>
          <w:tcPr>
            <w:tcW w:w="2835" w:type="dxa"/>
            <w:tcBorders>
              <w:top w:val="single" w:sz="4" w:space="0" w:color="auto"/>
              <w:left w:val="single" w:sz="4" w:space="0" w:color="auto"/>
              <w:bottom w:val="single" w:sz="4" w:space="0" w:color="auto"/>
              <w:right w:val="single" w:sz="4" w:space="0" w:color="auto"/>
            </w:tcBorders>
          </w:tcPr>
          <w:p w14:paraId="1C977FE4" w14:textId="27847354" w:rsidR="00DD29CD" w:rsidRPr="007C2A7A" w:rsidDel="002D5048" w:rsidRDefault="00DD29CD" w:rsidP="00DD29CD">
            <w:pPr>
              <w:spacing w:after="0" w:line="240" w:lineRule="auto"/>
              <w:jc w:val="center"/>
              <w:rPr>
                <w:del w:id="4312" w:author="Darejan Iakobishvili" w:date="2019-06-28T10:20:00Z"/>
                <w:rFonts w:ascii="Sylfaen" w:hAnsi="Sylfaen" w:cs="Sylfaen"/>
                <w:color w:val="000000" w:themeColor="text1"/>
                <w:sz w:val="20"/>
                <w:szCs w:val="20"/>
                <w:lang w:val="ka-GE"/>
              </w:rPr>
            </w:pPr>
            <w:del w:id="4313" w:author="Darejan Iakobishvili" w:date="2019-06-28T10:20:00Z">
              <w:r w:rsidRPr="007C2A7A" w:rsidDel="002D5048">
                <w:rPr>
                  <w:rFonts w:ascii="Sylfaen" w:hAnsi="Sylfaen" w:cs="Sylfaen"/>
                  <w:color w:val="000000" w:themeColor="text1"/>
                  <w:sz w:val="20"/>
                  <w:szCs w:val="20"/>
                  <w:lang w:val="ka-GE"/>
                </w:rPr>
                <w:delText>5%</w:delText>
              </w:r>
            </w:del>
          </w:p>
        </w:tc>
        <w:tc>
          <w:tcPr>
            <w:tcW w:w="2552" w:type="dxa"/>
            <w:tcBorders>
              <w:top w:val="single" w:sz="4" w:space="0" w:color="auto"/>
              <w:left w:val="single" w:sz="4" w:space="0" w:color="auto"/>
              <w:bottom w:val="single" w:sz="4" w:space="0" w:color="auto"/>
              <w:right w:val="single" w:sz="4" w:space="0" w:color="auto"/>
            </w:tcBorders>
          </w:tcPr>
          <w:p w14:paraId="7B1203C6" w14:textId="5311DB71" w:rsidR="00DD29CD" w:rsidRPr="007C2A7A" w:rsidDel="002D5048" w:rsidRDefault="00DD29CD" w:rsidP="00DD29CD">
            <w:pPr>
              <w:spacing w:after="0" w:line="240" w:lineRule="auto"/>
              <w:jc w:val="center"/>
              <w:rPr>
                <w:del w:id="4314" w:author="Darejan Iakobishvili" w:date="2019-06-28T10:20:00Z"/>
                <w:rFonts w:ascii="Sylfaen" w:hAnsi="Sylfaen" w:cs="Sylfaen"/>
                <w:color w:val="000000" w:themeColor="text1"/>
                <w:sz w:val="20"/>
                <w:szCs w:val="20"/>
                <w:lang w:val="ka-GE"/>
              </w:rPr>
            </w:pPr>
            <w:del w:id="4315" w:author="Darejan Iakobishvili" w:date="2019-06-28T10:20:00Z">
              <w:r w:rsidRPr="007C2A7A" w:rsidDel="002D5048">
                <w:rPr>
                  <w:rFonts w:ascii="Sylfaen" w:hAnsi="Sylfaen" w:cs="Sylfaen"/>
                  <w:color w:val="000000" w:themeColor="text1"/>
                  <w:sz w:val="20"/>
                  <w:szCs w:val="20"/>
                  <w:lang w:val="ka-GE"/>
                </w:rPr>
                <w:delText>5%</w:delText>
              </w:r>
            </w:del>
          </w:p>
        </w:tc>
        <w:tc>
          <w:tcPr>
            <w:tcW w:w="2551" w:type="dxa"/>
            <w:tcBorders>
              <w:top w:val="single" w:sz="4" w:space="0" w:color="auto"/>
              <w:left w:val="single" w:sz="4" w:space="0" w:color="auto"/>
              <w:bottom w:val="single" w:sz="4" w:space="0" w:color="auto"/>
              <w:right w:val="single" w:sz="4" w:space="0" w:color="auto"/>
            </w:tcBorders>
          </w:tcPr>
          <w:p w14:paraId="7D27C63D" w14:textId="2F1983D8" w:rsidR="00DD29CD" w:rsidRPr="007C2A7A" w:rsidDel="002D5048" w:rsidRDefault="00DD29CD" w:rsidP="00DD29CD">
            <w:pPr>
              <w:widowControl w:val="0"/>
              <w:autoSpaceDE w:val="0"/>
              <w:autoSpaceDN w:val="0"/>
              <w:adjustRightInd w:val="0"/>
              <w:spacing w:after="0" w:line="240" w:lineRule="auto"/>
              <w:jc w:val="center"/>
              <w:rPr>
                <w:del w:id="4316" w:author="Darejan Iakobishvili" w:date="2019-06-28T10:20:00Z"/>
                <w:rFonts w:ascii="Sylfaen" w:hAnsi="Sylfaen" w:cs="Sylfaen"/>
                <w:color w:val="000000" w:themeColor="text1"/>
                <w:sz w:val="20"/>
                <w:szCs w:val="20"/>
                <w:lang w:val="ka-GE"/>
              </w:rPr>
            </w:pPr>
            <w:del w:id="4317" w:author="Darejan Iakobishvili" w:date="2019-06-28T10:20:00Z">
              <w:r w:rsidRPr="007C2A7A" w:rsidDel="002D5048">
                <w:rPr>
                  <w:rFonts w:ascii="Sylfaen" w:hAnsi="Sylfaen" w:cs="Sylfaen"/>
                  <w:color w:val="000000" w:themeColor="text1"/>
                  <w:sz w:val="20"/>
                  <w:szCs w:val="20"/>
                  <w:lang w:val="ka-GE"/>
                </w:rPr>
                <w:delText>5%</w:delText>
              </w:r>
            </w:del>
          </w:p>
        </w:tc>
      </w:tr>
      <w:tr w:rsidR="00DD29CD" w:rsidRPr="007C2A7A" w:rsidDel="002D5048" w14:paraId="584848CC" w14:textId="3CA6D9E5" w:rsidTr="00DD29CD">
        <w:tblPrEx>
          <w:tblBorders>
            <w:insideH w:val="single" w:sz="4" w:space="0" w:color="000000"/>
          </w:tblBorders>
        </w:tblPrEx>
        <w:trPr>
          <w:trHeight w:val="369"/>
          <w:del w:id="4318"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15E956EA" w14:textId="3CA6719E"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319"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3B81A76" w14:textId="36933A82"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320" w:author="Darejan Iakobishvili" w:date="2019-06-28T10:20:00Z"/>
                <w:rFonts w:ascii="Sylfaen" w:eastAsia="Sylfaen" w:hAnsi="Sylfaen"/>
                <w:b/>
                <w:color w:val="000000" w:themeColor="text1"/>
                <w:sz w:val="20"/>
                <w:szCs w:val="20"/>
              </w:rPr>
            </w:pPr>
            <w:del w:id="4321" w:author="Darejan Iakobishvili" w:date="2019-06-28T10:20:00Z">
              <w:r w:rsidRPr="007C2A7A" w:rsidDel="002D5048">
                <w:rPr>
                  <w:rFonts w:ascii="Sylfaen" w:eastAsia="Sylfaen" w:hAnsi="Sylfaen"/>
                  <w:b/>
                  <w:color w:val="000000" w:themeColor="text1"/>
                  <w:sz w:val="20"/>
                  <w:szCs w:val="20"/>
                </w:rPr>
                <w:delText>შესაძლო რისკები</w:delText>
              </w:r>
            </w:del>
          </w:p>
        </w:tc>
        <w:tc>
          <w:tcPr>
            <w:tcW w:w="3260" w:type="dxa"/>
            <w:tcBorders>
              <w:top w:val="single" w:sz="4" w:space="0" w:color="auto"/>
              <w:left w:val="single" w:sz="4" w:space="0" w:color="auto"/>
              <w:bottom w:val="single" w:sz="4" w:space="0" w:color="auto"/>
              <w:right w:val="single" w:sz="4" w:space="0" w:color="auto"/>
            </w:tcBorders>
          </w:tcPr>
          <w:p w14:paraId="38DBF756" w14:textId="54FEEFE9" w:rsidR="00DD29CD" w:rsidRPr="007C2A7A" w:rsidDel="002D5048" w:rsidRDefault="00DD29CD" w:rsidP="00DD29CD">
            <w:pPr>
              <w:spacing w:after="0" w:line="240" w:lineRule="auto"/>
              <w:jc w:val="center"/>
              <w:rPr>
                <w:del w:id="4322" w:author="Darejan Iakobishvili" w:date="2019-06-28T10:20:00Z"/>
                <w:rFonts w:ascii="Sylfaen" w:hAnsi="Sylfaen"/>
                <w:color w:val="000000" w:themeColor="text1"/>
                <w:sz w:val="20"/>
                <w:szCs w:val="20"/>
                <w:lang w:val="ka-GE"/>
              </w:rPr>
            </w:pPr>
            <w:del w:id="4323" w:author="Darejan Iakobishvili" w:date="2019-06-28T10:20:00Z">
              <w:r w:rsidRPr="007C2A7A" w:rsidDel="002D5048">
                <w:rPr>
                  <w:rFonts w:ascii="Sylfaen" w:hAnsi="Sylfaen"/>
                  <w:color w:val="000000" w:themeColor="text1"/>
                  <w:sz w:val="20"/>
                  <w:szCs w:val="20"/>
                </w:rPr>
                <w:delText>არათანაბარი გეოგრაფიული ხელმისაწვდომობა</w:delText>
              </w:r>
              <w:r w:rsidRPr="007C2A7A" w:rsidDel="002D5048">
                <w:rPr>
                  <w:rFonts w:ascii="Sylfaen" w:hAnsi="Sylfaen"/>
                  <w:color w:val="000000" w:themeColor="text1"/>
                  <w:sz w:val="20"/>
                  <w:szCs w:val="20"/>
                  <w:lang w:val="ka-GE"/>
                </w:rPr>
                <w:delText>;</w:delText>
              </w:r>
            </w:del>
          </w:p>
          <w:p w14:paraId="69AC693E" w14:textId="149439A9" w:rsidR="00DD29CD" w:rsidRPr="007C2A7A" w:rsidDel="002D5048" w:rsidRDefault="00DD29CD" w:rsidP="00DD29CD">
            <w:pPr>
              <w:spacing w:after="0" w:line="240" w:lineRule="auto"/>
              <w:jc w:val="center"/>
              <w:rPr>
                <w:del w:id="4324" w:author="Darejan Iakobishvili" w:date="2019-06-28T10:20:00Z"/>
                <w:rFonts w:ascii="Sylfaen" w:hAnsi="Sylfaen"/>
                <w:color w:val="000000" w:themeColor="text1"/>
                <w:sz w:val="20"/>
                <w:szCs w:val="20"/>
                <w:lang w:val="ka-GE"/>
              </w:rPr>
            </w:pPr>
            <w:del w:id="4325" w:author="Darejan Iakobishvili" w:date="2019-06-28T10:20:00Z">
              <w:r w:rsidRPr="007C2A7A" w:rsidDel="002D5048">
                <w:rPr>
                  <w:rFonts w:ascii="Sylfaen" w:hAnsi="Sylfaen"/>
                  <w:color w:val="000000" w:themeColor="text1"/>
                  <w:sz w:val="20"/>
                  <w:szCs w:val="20"/>
                  <w:lang w:val="ka-GE"/>
                </w:rPr>
                <w:delText>კვალიფიციური ადამიანური რესურსის ნაკლებობა</w:delText>
              </w:r>
            </w:del>
          </w:p>
          <w:p w14:paraId="164E68E9" w14:textId="1574C9F6" w:rsidR="00DD29CD" w:rsidRPr="007C2A7A" w:rsidDel="002D5048" w:rsidRDefault="00DD29CD" w:rsidP="00DD29CD">
            <w:pPr>
              <w:widowControl w:val="0"/>
              <w:autoSpaceDE w:val="0"/>
              <w:autoSpaceDN w:val="0"/>
              <w:adjustRightInd w:val="0"/>
              <w:spacing w:after="0" w:line="240" w:lineRule="auto"/>
              <w:ind w:right="-221"/>
              <w:jc w:val="center"/>
              <w:rPr>
                <w:del w:id="4326" w:author="Darejan Iakobishvili" w:date="2019-06-28T10:20:00Z"/>
                <w:rFonts w:ascii="Sylfaen" w:hAnsi="Sylfaen" w:cs="Sylfaen"/>
                <w:color w:val="000000" w:themeColor="text1"/>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591B7002" w14:textId="68806551" w:rsidR="00DD29CD" w:rsidRPr="007C2A7A" w:rsidDel="002D5048" w:rsidRDefault="00DD29CD" w:rsidP="00DD29CD">
            <w:pPr>
              <w:spacing w:after="0" w:line="240" w:lineRule="auto"/>
              <w:jc w:val="center"/>
              <w:rPr>
                <w:del w:id="4327" w:author="Darejan Iakobishvili" w:date="2019-06-28T10:20:00Z"/>
                <w:rFonts w:ascii="Sylfaen" w:hAnsi="Sylfaen"/>
                <w:color w:val="000000" w:themeColor="text1"/>
                <w:sz w:val="20"/>
                <w:szCs w:val="20"/>
                <w:lang w:val="ka-GE"/>
              </w:rPr>
            </w:pPr>
            <w:del w:id="4328" w:author="Darejan Iakobishvili" w:date="2019-06-28T10:20:00Z">
              <w:r w:rsidRPr="007C2A7A" w:rsidDel="002D5048">
                <w:rPr>
                  <w:rFonts w:ascii="Sylfaen" w:hAnsi="Sylfaen"/>
                  <w:color w:val="000000" w:themeColor="text1"/>
                  <w:sz w:val="20"/>
                  <w:szCs w:val="20"/>
                </w:rPr>
                <w:delText>არათანაბარი გეოგრაფიული ხელმისაწვდომობა</w:delText>
              </w:r>
              <w:r w:rsidRPr="007C2A7A" w:rsidDel="002D5048">
                <w:rPr>
                  <w:rFonts w:ascii="Sylfaen" w:hAnsi="Sylfaen"/>
                  <w:color w:val="000000" w:themeColor="text1"/>
                  <w:sz w:val="20"/>
                  <w:szCs w:val="20"/>
                  <w:lang w:val="ka-GE"/>
                </w:rPr>
                <w:delText>;</w:delText>
              </w:r>
            </w:del>
          </w:p>
          <w:p w14:paraId="0CA4F3DE" w14:textId="6B0CFA86" w:rsidR="00DD29CD" w:rsidRPr="007C2A7A" w:rsidDel="002D5048" w:rsidRDefault="00DD29CD" w:rsidP="00DD29CD">
            <w:pPr>
              <w:spacing w:after="0" w:line="240" w:lineRule="auto"/>
              <w:jc w:val="center"/>
              <w:rPr>
                <w:del w:id="4329" w:author="Darejan Iakobishvili" w:date="2019-06-28T10:20:00Z"/>
                <w:rFonts w:ascii="Sylfaen" w:hAnsi="Sylfaen"/>
                <w:color w:val="000000" w:themeColor="text1"/>
                <w:sz w:val="20"/>
                <w:szCs w:val="20"/>
                <w:lang w:val="ka-GE"/>
              </w:rPr>
            </w:pPr>
            <w:del w:id="4330" w:author="Darejan Iakobishvili" w:date="2019-06-28T10:20:00Z">
              <w:r w:rsidRPr="007C2A7A" w:rsidDel="002D5048">
                <w:rPr>
                  <w:rFonts w:ascii="Sylfaen" w:hAnsi="Sylfaen"/>
                  <w:color w:val="000000" w:themeColor="text1"/>
                  <w:sz w:val="20"/>
                  <w:szCs w:val="20"/>
                  <w:lang w:val="ka-GE"/>
                </w:rPr>
                <w:delText>კვალიფიციური ადამიანური რესურსის ნაკლებობა</w:delText>
              </w:r>
            </w:del>
          </w:p>
          <w:p w14:paraId="2F2C37C8" w14:textId="6BF3CF94" w:rsidR="00DD29CD" w:rsidRPr="007C2A7A" w:rsidDel="002D5048" w:rsidRDefault="00DD29CD" w:rsidP="00DD29CD">
            <w:pPr>
              <w:widowControl w:val="0"/>
              <w:autoSpaceDE w:val="0"/>
              <w:autoSpaceDN w:val="0"/>
              <w:adjustRightInd w:val="0"/>
              <w:spacing w:after="0" w:line="240" w:lineRule="auto"/>
              <w:ind w:right="-221"/>
              <w:jc w:val="center"/>
              <w:rPr>
                <w:del w:id="4331" w:author="Darejan Iakobishvili" w:date="2019-06-28T10:20:00Z"/>
                <w:rFonts w:ascii="Sylfaen" w:hAnsi="Sylfaen" w:cs="Sylfaen"/>
                <w:color w:val="000000" w:themeColor="text1"/>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4E64CCF8" w14:textId="348D0BC4" w:rsidR="00DD29CD" w:rsidRPr="007C2A7A" w:rsidDel="002D5048" w:rsidRDefault="00DD29CD" w:rsidP="00DD29CD">
            <w:pPr>
              <w:spacing w:after="0" w:line="240" w:lineRule="auto"/>
              <w:jc w:val="center"/>
              <w:rPr>
                <w:del w:id="4332" w:author="Darejan Iakobishvili" w:date="2019-06-28T10:20:00Z"/>
                <w:rFonts w:ascii="Sylfaen" w:hAnsi="Sylfaen"/>
                <w:color w:val="000000" w:themeColor="text1"/>
                <w:sz w:val="20"/>
                <w:szCs w:val="20"/>
                <w:lang w:val="ka-GE"/>
              </w:rPr>
            </w:pPr>
            <w:del w:id="4333" w:author="Darejan Iakobishvili" w:date="2019-06-28T10:20:00Z">
              <w:r w:rsidRPr="007C2A7A" w:rsidDel="002D5048">
                <w:rPr>
                  <w:rFonts w:ascii="Sylfaen" w:hAnsi="Sylfaen"/>
                  <w:color w:val="000000" w:themeColor="text1"/>
                  <w:sz w:val="20"/>
                  <w:szCs w:val="20"/>
                </w:rPr>
                <w:delText>არათანაბარი გეოგრაფიული ხელმისაწვდომობა</w:delText>
              </w:r>
              <w:r w:rsidRPr="007C2A7A" w:rsidDel="002D5048">
                <w:rPr>
                  <w:rFonts w:ascii="Sylfaen" w:hAnsi="Sylfaen"/>
                  <w:color w:val="000000" w:themeColor="text1"/>
                  <w:sz w:val="20"/>
                  <w:szCs w:val="20"/>
                  <w:lang w:val="ka-GE"/>
                </w:rPr>
                <w:delText>;</w:delText>
              </w:r>
            </w:del>
          </w:p>
          <w:p w14:paraId="0C1833B8" w14:textId="0E248178" w:rsidR="00DD29CD" w:rsidRPr="007C2A7A" w:rsidDel="002D5048" w:rsidRDefault="00DD29CD" w:rsidP="00DD29CD">
            <w:pPr>
              <w:spacing w:after="0" w:line="240" w:lineRule="auto"/>
              <w:jc w:val="center"/>
              <w:rPr>
                <w:del w:id="4334" w:author="Darejan Iakobishvili" w:date="2019-06-28T10:20:00Z"/>
                <w:rFonts w:ascii="Sylfaen" w:hAnsi="Sylfaen" w:cs="Sylfaen"/>
                <w:color w:val="000000" w:themeColor="text1"/>
                <w:sz w:val="20"/>
                <w:szCs w:val="20"/>
                <w:lang w:val="ka-GE"/>
              </w:rPr>
            </w:pPr>
            <w:del w:id="4335" w:author="Darejan Iakobishvili" w:date="2019-06-28T10:20:00Z">
              <w:r w:rsidRPr="007C2A7A" w:rsidDel="002D5048">
                <w:rPr>
                  <w:rFonts w:ascii="Sylfaen" w:hAnsi="Sylfaen"/>
                  <w:color w:val="000000" w:themeColor="text1"/>
                  <w:sz w:val="20"/>
                  <w:szCs w:val="20"/>
                  <w:lang w:val="ka-GE"/>
                </w:rPr>
                <w:delText>კვალიფიციური ადამიანური რესურსის ნაკლებობა</w:delText>
              </w:r>
            </w:del>
          </w:p>
        </w:tc>
        <w:tc>
          <w:tcPr>
            <w:tcW w:w="2551" w:type="dxa"/>
            <w:tcBorders>
              <w:top w:val="single" w:sz="4" w:space="0" w:color="auto"/>
              <w:left w:val="single" w:sz="4" w:space="0" w:color="auto"/>
              <w:bottom w:val="single" w:sz="4" w:space="0" w:color="auto"/>
              <w:right w:val="single" w:sz="4" w:space="0" w:color="auto"/>
            </w:tcBorders>
          </w:tcPr>
          <w:p w14:paraId="1784C35B" w14:textId="0C7A2533" w:rsidR="00DD29CD" w:rsidRPr="007C2A7A" w:rsidDel="002D5048" w:rsidRDefault="00DD29CD" w:rsidP="00DD29CD">
            <w:pPr>
              <w:spacing w:after="0" w:line="240" w:lineRule="auto"/>
              <w:jc w:val="center"/>
              <w:rPr>
                <w:del w:id="4336" w:author="Darejan Iakobishvili" w:date="2019-06-28T10:20:00Z"/>
                <w:rFonts w:ascii="Sylfaen" w:hAnsi="Sylfaen"/>
                <w:color w:val="000000" w:themeColor="text1"/>
                <w:sz w:val="20"/>
                <w:szCs w:val="20"/>
                <w:lang w:val="ka-GE"/>
              </w:rPr>
            </w:pPr>
            <w:del w:id="4337" w:author="Darejan Iakobishvili" w:date="2019-06-28T10:20:00Z">
              <w:r w:rsidRPr="007C2A7A" w:rsidDel="002D5048">
                <w:rPr>
                  <w:rFonts w:ascii="Sylfaen" w:hAnsi="Sylfaen"/>
                  <w:color w:val="000000" w:themeColor="text1"/>
                  <w:sz w:val="20"/>
                  <w:szCs w:val="20"/>
                </w:rPr>
                <w:delText>არათანაბარი გეოგრაფიული ხელმისაწვდომობა</w:delText>
              </w:r>
              <w:r w:rsidRPr="007C2A7A" w:rsidDel="002D5048">
                <w:rPr>
                  <w:rFonts w:ascii="Sylfaen" w:hAnsi="Sylfaen"/>
                  <w:color w:val="000000" w:themeColor="text1"/>
                  <w:sz w:val="20"/>
                  <w:szCs w:val="20"/>
                  <w:lang w:val="ka-GE"/>
                </w:rPr>
                <w:delText>;</w:delText>
              </w:r>
            </w:del>
          </w:p>
          <w:p w14:paraId="5B4745A9" w14:textId="72D05056" w:rsidR="00DD29CD" w:rsidRPr="007C2A7A" w:rsidDel="002D5048" w:rsidRDefault="00DD29CD" w:rsidP="00DD29CD">
            <w:pPr>
              <w:spacing w:after="0" w:line="240" w:lineRule="auto"/>
              <w:jc w:val="center"/>
              <w:rPr>
                <w:del w:id="4338" w:author="Darejan Iakobishvili" w:date="2019-06-28T10:20:00Z"/>
                <w:rFonts w:ascii="Sylfaen" w:hAnsi="Sylfaen" w:cs="Sylfaen"/>
                <w:color w:val="000000" w:themeColor="text1"/>
                <w:sz w:val="20"/>
                <w:szCs w:val="20"/>
                <w:lang w:val="ka-GE"/>
              </w:rPr>
            </w:pPr>
            <w:del w:id="4339" w:author="Darejan Iakobishvili" w:date="2019-06-28T10:20:00Z">
              <w:r w:rsidRPr="007C2A7A" w:rsidDel="002D5048">
                <w:rPr>
                  <w:rFonts w:ascii="Sylfaen" w:hAnsi="Sylfaen"/>
                  <w:color w:val="000000" w:themeColor="text1"/>
                  <w:sz w:val="20"/>
                  <w:szCs w:val="20"/>
                  <w:lang w:val="ka-GE"/>
                </w:rPr>
                <w:delText>კვალიფიციური ადამიანური რესურსის ნაკლებობა</w:delText>
              </w:r>
            </w:del>
          </w:p>
        </w:tc>
      </w:tr>
      <w:tr w:rsidR="00DD29CD" w:rsidRPr="007C2A7A" w:rsidDel="002D5048" w14:paraId="706FE0B5" w14:textId="1768DE9F" w:rsidTr="00DD29CD">
        <w:trPr>
          <w:trHeight w:val="229"/>
          <w:del w:id="4340"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681DA33B" w14:textId="2EED8E69"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341" w:author="Darejan Iakobishvili" w:date="2019-06-28T10:20:00Z"/>
                <w:rFonts w:ascii="Sylfaen" w:eastAsia="Sylfaen" w:hAnsi="Sylfaen"/>
                <w:b/>
                <w:color w:val="000000" w:themeColor="text1"/>
                <w:sz w:val="20"/>
                <w:szCs w:val="20"/>
                <w:lang w:val="ka-GE"/>
              </w:rPr>
            </w:pPr>
            <w:del w:id="4342" w:author="Darejan Iakobishvili" w:date="2019-06-28T10:20:00Z">
              <w:r w:rsidRPr="007C2A7A" w:rsidDel="002D5048">
                <w:rPr>
                  <w:rFonts w:ascii="Sylfaen" w:eastAsia="Sylfaen" w:hAnsi="Sylfaen"/>
                  <w:b/>
                  <w:color w:val="000000" w:themeColor="text1"/>
                  <w:sz w:val="20"/>
                  <w:szCs w:val="20"/>
                  <w:lang w:val="ka-GE"/>
                </w:rPr>
                <w:delText>2.</w:delText>
              </w:r>
            </w:del>
          </w:p>
        </w:tc>
        <w:tc>
          <w:tcPr>
            <w:tcW w:w="2977" w:type="dxa"/>
            <w:tcBorders>
              <w:top w:val="single" w:sz="4" w:space="0" w:color="auto"/>
              <w:left w:val="single" w:sz="4" w:space="0" w:color="auto"/>
              <w:bottom w:val="single" w:sz="4" w:space="0" w:color="auto"/>
              <w:right w:val="single" w:sz="4" w:space="0" w:color="auto"/>
            </w:tcBorders>
          </w:tcPr>
          <w:p w14:paraId="540C0891" w14:textId="2E4FFF86"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343" w:author="Darejan Iakobishvili" w:date="2019-06-28T10:20:00Z"/>
                <w:rFonts w:ascii="Sylfaen" w:eastAsia="Sylfaen" w:hAnsi="Sylfaen"/>
                <w:b/>
                <w:color w:val="000000" w:themeColor="text1"/>
                <w:sz w:val="20"/>
                <w:szCs w:val="20"/>
              </w:rPr>
            </w:pPr>
            <w:del w:id="4344" w:author="Darejan Iakobishvili" w:date="2019-06-28T10:20:00Z">
              <w:r w:rsidRPr="007C2A7A" w:rsidDel="002D5048">
                <w:rPr>
                  <w:rFonts w:ascii="Sylfaen" w:eastAsia="Sylfaen" w:hAnsi="Sylfaen"/>
                  <w:b/>
                  <w:color w:val="000000" w:themeColor="text1"/>
                  <w:sz w:val="20"/>
                  <w:szCs w:val="20"/>
                </w:rPr>
                <w:delText>საბაზისო მაჩვენებელი</w:delText>
              </w:r>
            </w:del>
          </w:p>
        </w:tc>
        <w:tc>
          <w:tcPr>
            <w:tcW w:w="11198" w:type="dxa"/>
            <w:gridSpan w:val="4"/>
            <w:tcBorders>
              <w:top w:val="single" w:sz="4" w:space="0" w:color="auto"/>
              <w:left w:val="single" w:sz="4" w:space="0" w:color="auto"/>
              <w:bottom w:val="single" w:sz="4" w:space="0" w:color="auto"/>
              <w:right w:val="single" w:sz="4" w:space="0" w:color="auto"/>
            </w:tcBorders>
          </w:tcPr>
          <w:p w14:paraId="6CB17F5C" w14:textId="38906B15" w:rsidR="00DD29CD" w:rsidRPr="007C2A7A" w:rsidDel="002D5048" w:rsidRDefault="00DD29CD" w:rsidP="00392335">
            <w:pPr>
              <w:spacing w:after="0" w:line="240" w:lineRule="auto"/>
              <w:jc w:val="center"/>
              <w:rPr>
                <w:del w:id="4345" w:author="Darejan Iakobishvili" w:date="2019-06-28T10:20:00Z"/>
                <w:rFonts w:ascii="Sylfaen" w:hAnsi="Sylfaen"/>
                <w:color w:val="000000" w:themeColor="text1"/>
                <w:sz w:val="20"/>
                <w:szCs w:val="20"/>
                <w:lang w:val="ka-GE"/>
              </w:rPr>
            </w:pPr>
            <w:del w:id="4346" w:author="Darejan Iakobishvili" w:date="2019-06-28T10:20:00Z">
              <w:r w:rsidRPr="00D47C32" w:rsidDel="002D5048">
                <w:rPr>
                  <w:rFonts w:ascii="Sylfaen" w:hAnsi="Sylfaen"/>
                  <w:sz w:val="20"/>
                  <w:szCs w:val="20"/>
                </w:rPr>
                <w:delText xml:space="preserve">სტაციონარული პალიატიური ზრუნვით მოცული ინკურაბელური ბენეფიციარების რაოდენობა - </w:delText>
              </w:r>
              <w:r w:rsidDel="002D5048">
                <w:rPr>
                  <w:rFonts w:ascii="Sylfaen" w:hAnsi="Sylfaen"/>
                  <w:sz w:val="20"/>
                  <w:szCs w:val="20"/>
                  <w:lang w:val="ka-GE"/>
                </w:rPr>
                <w:delText>1853;</w:delText>
              </w:r>
            </w:del>
          </w:p>
        </w:tc>
      </w:tr>
      <w:tr w:rsidR="00DD29CD" w:rsidRPr="007C2A7A" w:rsidDel="002D5048" w14:paraId="2BACDCF6" w14:textId="44BC452B" w:rsidTr="00DD29CD">
        <w:tblPrEx>
          <w:tblBorders>
            <w:insideH w:val="single" w:sz="4" w:space="0" w:color="000000"/>
          </w:tblBorders>
        </w:tblPrEx>
        <w:trPr>
          <w:trHeight w:val="229"/>
          <w:del w:id="4347"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0F0C7C5D" w14:textId="2D313302"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348"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D0BB1F5" w14:textId="4B2E8FE9"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349" w:author="Darejan Iakobishvili" w:date="2019-06-28T10:20:00Z"/>
                <w:rFonts w:ascii="Sylfaen" w:eastAsia="Sylfaen" w:hAnsi="Sylfaen"/>
                <w:b/>
                <w:color w:val="000000" w:themeColor="text1"/>
                <w:sz w:val="20"/>
                <w:szCs w:val="20"/>
              </w:rPr>
            </w:pPr>
            <w:del w:id="4350" w:author="Darejan Iakobishvili" w:date="2019-06-28T10:20:00Z">
              <w:r w:rsidRPr="007C2A7A" w:rsidDel="002D5048">
                <w:rPr>
                  <w:rFonts w:ascii="Sylfaen" w:eastAsia="Sylfaen" w:hAnsi="Sylfaen"/>
                  <w:b/>
                  <w:color w:val="000000" w:themeColor="text1"/>
                  <w:sz w:val="20"/>
                  <w:szCs w:val="20"/>
                </w:rPr>
                <w:delText>მიზნობრივი მაჩვენებელი</w:delText>
              </w:r>
            </w:del>
          </w:p>
        </w:tc>
        <w:tc>
          <w:tcPr>
            <w:tcW w:w="3260" w:type="dxa"/>
            <w:tcBorders>
              <w:top w:val="single" w:sz="4" w:space="0" w:color="auto"/>
              <w:left w:val="single" w:sz="4" w:space="0" w:color="auto"/>
              <w:bottom w:val="single" w:sz="4" w:space="0" w:color="auto"/>
              <w:right w:val="single" w:sz="4" w:space="0" w:color="auto"/>
            </w:tcBorders>
          </w:tcPr>
          <w:p w14:paraId="74B6EA5A" w14:textId="17492753" w:rsidR="00DD29CD" w:rsidRPr="007C2A7A" w:rsidDel="002D5048" w:rsidRDefault="00DD29CD" w:rsidP="00DD29CD">
            <w:pPr>
              <w:spacing w:after="0" w:line="240" w:lineRule="auto"/>
              <w:jc w:val="center"/>
              <w:rPr>
                <w:del w:id="4351" w:author="Darejan Iakobishvili" w:date="2019-06-28T10:20:00Z"/>
                <w:rFonts w:ascii="Sylfaen" w:hAnsi="Sylfaen"/>
                <w:color w:val="000000" w:themeColor="text1"/>
                <w:sz w:val="20"/>
                <w:szCs w:val="20"/>
              </w:rPr>
            </w:pPr>
            <w:del w:id="4352" w:author="Darejan Iakobishvili" w:date="2019-06-28T10:20:00Z">
              <w:r w:rsidRPr="007C2A7A" w:rsidDel="002D5048">
                <w:rPr>
                  <w:rFonts w:ascii="Sylfaen" w:hAnsi="Sylfaen"/>
                  <w:color w:val="000000" w:themeColor="text1"/>
                  <w:sz w:val="20"/>
                  <w:szCs w:val="20"/>
                  <w:lang w:val="ka-GE"/>
                </w:rPr>
                <w:delText xml:space="preserve">მომართული </w:delText>
              </w:r>
              <w:r w:rsidRPr="007C2A7A" w:rsidDel="002D5048">
                <w:rPr>
                  <w:rFonts w:ascii="Sylfaen" w:hAnsi="Sylfaen"/>
                  <w:color w:val="000000" w:themeColor="text1"/>
                  <w:sz w:val="20"/>
                  <w:szCs w:val="20"/>
                </w:rPr>
                <w:delText>ინკურაბელური პაციენტები</w:delText>
              </w:r>
              <w:r w:rsidRPr="007C2A7A" w:rsidDel="002D5048">
                <w:rPr>
                  <w:rFonts w:ascii="Sylfaen" w:hAnsi="Sylfaen"/>
                  <w:color w:val="000000" w:themeColor="text1"/>
                  <w:sz w:val="20"/>
                  <w:szCs w:val="20"/>
                  <w:lang w:val="ka-GE"/>
                </w:rPr>
                <w:delText>ს</w:delText>
              </w:r>
              <w:r w:rsidRPr="007C2A7A" w:rsidDel="002D5048">
                <w:rPr>
                  <w:rFonts w:ascii="Sylfaen" w:hAnsi="Sylfaen"/>
                  <w:color w:val="000000" w:themeColor="text1"/>
                  <w:sz w:val="20"/>
                  <w:szCs w:val="20"/>
                </w:rPr>
                <w:delText xml:space="preserve"> 100% უზრუნველყოფილია სტაციონარული პალიატიური მზრუნველობით</w:delText>
              </w:r>
            </w:del>
          </w:p>
        </w:tc>
        <w:tc>
          <w:tcPr>
            <w:tcW w:w="2835" w:type="dxa"/>
            <w:tcBorders>
              <w:top w:val="single" w:sz="4" w:space="0" w:color="auto"/>
              <w:left w:val="single" w:sz="4" w:space="0" w:color="auto"/>
              <w:bottom w:val="single" w:sz="4" w:space="0" w:color="auto"/>
              <w:right w:val="single" w:sz="4" w:space="0" w:color="auto"/>
            </w:tcBorders>
          </w:tcPr>
          <w:p w14:paraId="284983B2" w14:textId="308742D4" w:rsidR="00DD29CD" w:rsidRPr="007C2A7A" w:rsidDel="002D5048" w:rsidRDefault="00DD29CD" w:rsidP="00DD29CD">
            <w:pPr>
              <w:spacing w:after="0" w:line="240" w:lineRule="auto"/>
              <w:jc w:val="center"/>
              <w:rPr>
                <w:del w:id="4353" w:author="Darejan Iakobishvili" w:date="2019-06-28T10:20:00Z"/>
                <w:rFonts w:ascii="Sylfaen" w:hAnsi="Sylfaen"/>
                <w:color w:val="000000" w:themeColor="text1"/>
                <w:sz w:val="20"/>
                <w:szCs w:val="20"/>
              </w:rPr>
            </w:pPr>
            <w:del w:id="4354" w:author="Darejan Iakobishvili" w:date="2019-06-28T10:20:00Z">
              <w:r w:rsidRPr="007C2A7A" w:rsidDel="002D5048">
                <w:rPr>
                  <w:rFonts w:ascii="Sylfaen" w:hAnsi="Sylfaen" w:cs="Sylfaen"/>
                  <w:color w:val="000000" w:themeColor="text1"/>
                  <w:sz w:val="20"/>
                  <w:szCs w:val="20"/>
                  <w:lang w:val="ka-GE"/>
                </w:rPr>
                <w:delText>მაჩვენებელი შენარჩუნებულია</w:delText>
              </w:r>
            </w:del>
          </w:p>
        </w:tc>
        <w:tc>
          <w:tcPr>
            <w:tcW w:w="2552" w:type="dxa"/>
            <w:tcBorders>
              <w:top w:val="single" w:sz="4" w:space="0" w:color="auto"/>
              <w:left w:val="single" w:sz="4" w:space="0" w:color="auto"/>
              <w:bottom w:val="single" w:sz="4" w:space="0" w:color="auto"/>
              <w:right w:val="single" w:sz="4" w:space="0" w:color="auto"/>
            </w:tcBorders>
          </w:tcPr>
          <w:p w14:paraId="274E0707" w14:textId="009DDCD2" w:rsidR="00DD29CD" w:rsidRPr="007C2A7A" w:rsidDel="002D5048" w:rsidRDefault="00DD29CD" w:rsidP="00DD29CD">
            <w:pPr>
              <w:spacing w:after="0" w:line="240" w:lineRule="auto"/>
              <w:jc w:val="center"/>
              <w:rPr>
                <w:del w:id="4355" w:author="Darejan Iakobishvili" w:date="2019-06-28T10:20:00Z"/>
                <w:rFonts w:ascii="Sylfaen" w:hAnsi="Sylfaen"/>
                <w:color w:val="000000" w:themeColor="text1"/>
                <w:sz w:val="20"/>
                <w:szCs w:val="20"/>
              </w:rPr>
            </w:pPr>
            <w:del w:id="4356" w:author="Darejan Iakobishvili" w:date="2019-06-28T10:20:00Z">
              <w:r w:rsidRPr="007C2A7A" w:rsidDel="002D5048">
                <w:rPr>
                  <w:rFonts w:ascii="Sylfaen" w:hAnsi="Sylfaen" w:cs="Sylfaen"/>
                  <w:color w:val="000000" w:themeColor="text1"/>
                  <w:sz w:val="20"/>
                  <w:szCs w:val="20"/>
                  <w:lang w:val="ka-GE"/>
                </w:rPr>
                <w:delText>მაჩვენებელი შენარჩუნებულია</w:delText>
              </w:r>
            </w:del>
          </w:p>
        </w:tc>
        <w:tc>
          <w:tcPr>
            <w:tcW w:w="2551" w:type="dxa"/>
            <w:tcBorders>
              <w:top w:val="single" w:sz="4" w:space="0" w:color="auto"/>
              <w:left w:val="single" w:sz="4" w:space="0" w:color="auto"/>
              <w:bottom w:val="single" w:sz="4" w:space="0" w:color="auto"/>
              <w:right w:val="single" w:sz="4" w:space="0" w:color="auto"/>
            </w:tcBorders>
          </w:tcPr>
          <w:p w14:paraId="77705654" w14:textId="696E3A37" w:rsidR="00DD29CD" w:rsidRPr="007C2A7A" w:rsidDel="002D5048" w:rsidRDefault="00DD29CD" w:rsidP="00DD29CD">
            <w:pPr>
              <w:spacing w:after="0" w:line="240" w:lineRule="auto"/>
              <w:jc w:val="center"/>
              <w:rPr>
                <w:del w:id="4357" w:author="Darejan Iakobishvili" w:date="2019-06-28T10:20:00Z"/>
                <w:rFonts w:ascii="Sylfaen" w:hAnsi="Sylfaen"/>
                <w:color w:val="000000" w:themeColor="text1"/>
                <w:sz w:val="20"/>
                <w:szCs w:val="20"/>
              </w:rPr>
            </w:pPr>
            <w:del w:id="4358" w:author="Darejan Iakobishvili" w:date="2019-06-28T10:20:00Z">
              <w:r w:rsidRPr="007C2A7A" w:rsidDel="002D5048">
                <w:rPr>
                  <w:rFonts w:ascii="Sylfaen" w:hAnsi="Sylfaen" w:cs="Sylfaen"/>
                  <w:color w:val="000000" w:themeColor="text1"/>
                  <w:sz w:val="20"/>
                  <w:szCs w:val="20"/>
                  <w:lang w:val="ka-GE"/>
                </w:rPr>
                <w:delText>მაჩვენებელი შენარჩუნებულია</w:delText>
              </w:r>
            </w:del>
          </w:p>
        </w:tc>
      </w:tr>
      <w:tr w:rsidR="00DD29CD" w:rsidRPr="007C2A7A" w:rsidDel="002D5048" w14:paraId="54937632" w14:textId="073059FD" w:rsidTr="00DD29CD">
        <w:tblPrEx>
          <w:tblBorders>
            <w:insideH w:val="single" w:sz="4" w:space="0" w:color="000000"/>
          </w:tblBorders>
        </w:tblPrEx>
        <w:trPr>
          <w:trHeight w:val="472"/>
          <w:del w:id="4359"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21A59A5E" w14:textId="05B65FC3"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360"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91FC92F" w14:textId="201FE5B4"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361" w:author="Darejan Iakobishvili" w:date="2019-06-28T10:20:00Z"/>
                <w:rFonts w:ascii="Sylfaen" w:eastAsia="Sylfaen" w:hAnsi="Sylfaen"/>
                <w:b/>
                <w:color w:val="000000" w:themeColor="text1"/>
                <w:sz w:val="20"/>
                <w:szCs w:val="20"/>
              </w:rPr>
            </w:pPr>
            <w:del w:id="4362" w:author="Darejan Iakobishvili" w:date="2019-06-28T10:20:00Z">
              <w:r w:rsidRPr="007C2A7A" w:rsidDel="002D5048">
                <w:rPr>
                  <w:rFonts w:ascii="Sylfaen" w:eastAsia="Sylfaen" w:hAnsi="Sylfaen"/>
                  <w:b/>
                  <w:color w:val="000000" w:themeColor="text1"/>
                  <w:sz w:val="20"/>
                  <w:szCs w:val="20"/>
                </w:rPr>
                <w:delText>ცდომილების</w:delText>
              </w:r>
              <w:r w:rsidRPr="007C2A7A" w:rsidDel="002D5048">
                <w:rPr>
                  <w:rFonts w:ascii="Sylfaen" w:eastAsia="Sylfaen" w:hAnsi="Sylfaen"/>
                  <w:b/>
                  <w:color w:val="000000" w:themeColor="text1"/>
                  <w:sz w:val="20"/>
                  <w:szCs w:val="20"/>
                  <w:lang w:val="ka-GE"/>
                </w:rPr>
                <w:delText xml:space="preserve"> </w:delText>
              </w:r>
              <w:r w:rsidRPr="007C2A7A" w:rsidDel="002D5048">
                <w:rPr>
                  <w:rFonts w:ascii="Sylfaen" w:eastAsia="Sylfaen" w:hAnsi="Sylfaen"/>
                  <w:b/>
                  <w:color w:val="000000" w:themeColor="text1"/>
                  <w:sz w:val="20"/>
                  <w:szCs w:val="20"/>
                </w:rPr>
                <w:delText>ალბათობა (%/აღწერა)</w:delText>
              </w:r>
            </w:del>
          </w:p>
        </w:tc>
        <w:tc>
          <w:tcPr>
            <w:tcW w:w="3260" w:type="dxa"/>
            <w:tcBorders>
              <w:top w:val="single" w:sz="4" w:space="0" w:color="auto"/>
              <w:left w:val="single" w:sz="4" w:space="0" w:color="auto"/>
              <w:bottom w:val="single" w:sz="4" w:space="0" w:color="auto"/>
              <w:right w:val="single" w:sz="4" w:space="0" w:color="auto"/>
            </w:tcBorders>
          </w:tcPr>
          <w:p w14:paraId="03760365" w14:textId="0068AF37" w:rsidR="00DD29CD" w:rsidRPr="007C2A7A" w:rsidDel="002D5048" w:rsidRDefault="00DD29CD" w:rsidP="00DD29CD">
            <w:pPr>
              <w:spacing w:after="0" w:line="240" w:lineRule="auto"/>
              <w:jc w:val="center"/>
              <w:rPr>
                <w:del w:id="4363" w:author="Darejan Iakobishvili" w:date="2019-06-28T10:20:00Z"/>
                <w:rFonts w:ascii="Sylfaen" w:hAnsi="Sylfaen"/>
                <w:color w:val="000000" w:themeColor="text1"/>
                <w:sz w:val="20"/>
                <w:szCs w:val="20"/>
              </w:rPr>
            </w:pPr>
            <w:del w:id="4364" w:author="Darejan Iakobishvili" w:date="2019-06-28T10:20:00Z">
              <w:r w:rsidRPr="007C2A7A" w:rsidDel="002D5048">
                <w:rPr>
                  <w:rFonts w:ascii="Sylfaen" w:hAnsi="Sylfaen" w:cs="Sylfaen"/>
                  <w:color w:val="000000" w:themeColor="text1"/>
                  <w:sz w:val="20"/>
                  <w:szCs w:val="20"/>
                  <w:lang w:val="ka-GE"/>
                </w:rPr>
                <w:delText>5%</w:delText>
              </w:r>
            </w:del>
          </w:p>
        </w:tc>
        <w:tc>
          <w:tcPr>
            <w:tcW w:w="2835" w:type="dxa"/>
            <w:tcBorders>
              <w:top w:val="single" w:sz="4" w:space="0" w:color="auto"/>
              <w:left w:val="single" w:sz="4" w:space="0" w:color="auto"/>
              <w:bottom w:val="single" w:sz="4" w:space="0" w:color="auto"/>
              <w:right w:val="single" w:sz="4" w:space="0" w:color="auto"/>
            </w:tcBorders>
          </w:tcPr>
          <w:p w14:paraId="616CDBB5" w14:textId="3A0CA35D" w:rsidR="00DD29CD" w:rsidRPr="007C2A7A" w:rsidDel="002D5048" w:rsidRDefault="00DD29CD" w:rsidP="00DD29CD">
            <w:pPr>
              <w:spacing w:after="0" w:line="240" w:lineRule="auto"/>
              <w:jc w:val="center"/>
              <w:rPr>
                <w:del w:id="4365" w:author="Darejan Iakobishvili" w:date="2019-06-28T10:20:00Z"/>
                <w:rFonts w:ascii="Sylfaen" w:hAnsi="Sylfaen"/>
                <w:color w:val="000000" w:themeColor="text1"/>
                <w:sz w:val="20"/>
                <w:szCs w:val="20"/>
              </w:rPr>
            </w:pPr>
            <w:del w:id="4366" w:author="Darejan Iakobishvili" w:date="2019-06-28T10:20:00Z">
              <w:r w:rsidRPr="007C2A7A" w:rsidDel="002D5048">
                <w:rPr>
                  <w:rFonts w:ascii="Sylfaen" w:hAnsi="Sylfaen" w:cs="Sylfaen"/>
                  <w:color w:val="000000" w:themeColor="text1"/>
                  <w:sz w:val="20"/>
                  <w:szCs w:val="20"/>
                  <w:lang w:val="ka-GE"/>
                </w:rPr>
                <w:delText>5%</w:delText>
              </w:r>
            </w:del>
          </w:p>
        </w:tc>
        <w:tc>
          <w:tcPr>
            <w:tcW w:w="2552" w:type="dxa"/>
            <w:tcBorders>
              <w:top w:val="single" w:sz="4" w:space="0" w:color="auto"/>
              <w:left w:val="single" w:sz="4" w:space="0" w:color="auto"/>
              <w:bottom w:val="single" w:sz="4" w:space="0" w:color="auto"/>
              <w:right w:val="single" w:sz="4" w:space="0" w:color="auto"/>
            </w:tcBorders>
          </w:tcPr>
          <w:p w14:paraId="28359A6D" w14:textId="71F6176F" w:rsidR="00DD29CD" w:rsidRPr="007C2A7A" w:rsidDel="002D5048" w:rsidRDefault="00DD29CD" w:rsidP="00DD29CD">
            <w:pPr>
              <w:spacing w:after="0" w:line="240" w:lineRule="auto"/>
              <w:jc w:val="center"/>
              <w:rPr>
                <w:del w:id="4367" w:author="Darejan Iakobishvili" w:date="2019-06-28T10:20:00Z"/>
                <w:rFonts w:ascii="Sylfaen" w:hAnsi="Sylfaen"/>
                <w:color w:val="000000" w:themeColor="text1"/>
                <w:sz w:val="20"/>
                <w:szCs w:val="20"/>
              </w:rPr>
            </w:pPr>
            <w:del w:id="4368" w:author="Darejan Iakobishvili" w:date="2019-06-28T10:20:00Z">
              <w:r w:rsidRPr="007C2A7A" w:rsidDel="002D5048">
                <w:rPr>
                  <w:rFonts w:ascii="Sylfaen" w:hAnsi="Sylfaen" w:cs="Sylfaen"/>
                  <w:color w:val="000000" w:themeColor="text1"/>
                  <w:sz w:val="20"/>
                  <w:szCs w:val="20"/>
                  <w:lang w:val="ka-GE"/>
                </w:rPr>
                <w:delText>5%</w:delText>
              </w:r>
            </w:del>
          </w:p>
        </w:tc>
        <w:tc>
          <w:tcPr>
            <w:tcW w:w="2551" w:type="dxa"/>
            <w:tcBorders>
              <w:top w:val="single" w:sz="4" w:space="0" w:color="auto"/>
              <w:left w:val="single" w:sz="4" w:space="0" w:color="auto"/>
              <w:bottom w:val="single" w:sz="4" w:space="0" w:color="auto"/>
              <w:right w:val="single" w:sz="4" w:space="0" w:color="auto"/>
            </w:tcBorders>
          </w:tcPr>
          <w:p w14:paraId="2B72221D" w14:textId="2B2A0C8D" w:rsidR="00DD29CD" w:rsidRPr="007C2A7A" w:rsidDel="002D5048" w:rsidRDefault="00DD29CD" w:rsidP="00DD29CD">
            <w:pPr>
              <w:spacing w:after="0" w:line="240" w:lineRule="auto"/>
              <w:jc w:val="center"/>
              <w:rPr>
                <w:del w:id="4369" w:author="Darejan Iakobishvili" w:date="2019-06-28T10:20:00Z"/>
                <w:rFonts w:ascii="Sylfaen" w:hAnsi="Sylfaen"/>
                <w:color w:val="000000" w:themeColor="text1"/>
                <w:sz w:val="20"/>
                <w:szCs w:val="20"/>
              </w:rPr>
            </w:pPr>
            <w:del w:id="4370" w:author="Darejan Iakobishvili" w:date="2019-06-28T10:20:00Z">
              <w:r w:rsidRPr="007C2A7A" w:rsidDel="002D5048">
                <w:rPr>
                  <w:rFonts w:ascii="Sylfaen" w:hAnsi="Sylfaen" w:cs="Sylfaen"/>
                  <w:color w:val="000000" w:themeColor="text1"/>
                  <w:sz w:val="20"/>
                  <w:szCs w:val="20"/>
                  <w:lang w:val="ka-GE"/>
                </w:rPr>
                <w:delText>5%</w:delText>
              </w:r>
            </w:del>
          </w:p>
        </w:tc>
      </w:tr>
      <w:tr w:rsidR="00392335" w:rsidRPr="007C2A7A" w:rsidDel="002D5048" w14:paraId="183C600C" w14:textId="3F101E9B" w:rsidTr="00DD29CD">
        <w:tblPrEx>
          <w:tblBorders>
            <w:insideH w:val="single" w:sz="4" w:space="0" w:color="000000"/>
          </w:tblBorders>
        </w:tblPrEx>
        <w:trPr>
          <w:trHeight w:val="369"/>
          <w:del w:id="4371"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382A36D4" w14:textId="64F8ED70" w:rsidR="00392335" w:rsidRPr="007C2A7A" w:rsidDel="002D5048" w:rsidRDefault="00392335" w:rsidP="003923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372"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686349D" w14:textId="4980802B" w:rsidR="00392335" w:rsidRPr="007C2A7A" w:rsidDel="002D5048" w:rsidRDefault="00392335" w:rsidP="003923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373" w:author="Darejan Iakobishvili" w:date="2019-06-28T10:20:00Z"/>
                <w:rFonts w:ascii="Sylfaen" w:eastAsia="Sylfaen" w:hAnsi="Sylfaen"/>
                <w:b/>
                <w:color w:val="000000" w:themeColor="text1"/>
                <w:sz w:val="20"/>
                <w:szCs w:val="20"/>
              </w:rPr>
            </w:pPr>
            <w:del w:id="4374" w:author="Darejan Iakobishvili" w:date="2019-06-28T10:20:00Z">
              <w:r w:rsidRPr="007C2A7A" w:rsidDel="002D5048">
                <w:rPr>
                  <w:rFonts w:ascii="Sylfaen" w:eastAsia="Sylfaen" w:hAnsi="Sylfaen"/>
                  <w:b/>
                  <w:color w:val="000000" w:themeColor="text1"/>
                  <w:sz w:val="20"/>
                  <w:szCs w:val="20"/>
                </w:rPr>
                <w:delText>შესაძლო რისკები</w:delText>
              </w:r>
            </w:del>
          </w:p>
        </w:tc>
        <w:tc>
          <w:tcPr>
            <w:tcW w:w="3260" w:type="dxa"/>
            <w:tcBorders>
              <w:top w:val="single" w:sz="4" w:space="0" w:color="auto"/>
              <w:left w:val="single" w:sz="4" w:space="0" w:color="auto"/>
              <w:bottom w:val="single" w:sz="4" w:space="0" w:color="auto"/>
              <w:right w:val="single" w:sz="4" w:space="0" w:color="auto"/>
            </w:tcBorders>
          </w:tcPr>
          <w:p w14:paraId="2F415F7F" w14:textId="4C6DBFA3" w:rsidR="00392335" w:rsidDel="002D5048" w:rsidRDefault="00392335" w:rsidP="00392335">
            <w:pPr>
              <w:spacing w:after="0" w:line="240" w:lineRule="auto"/>
              <w:jc w:val="center"/>
              <w:rPr>
                <w:del w:id="4375" w:author="Darejan Iakobishvili" w:date="2019-06-28T10:20:00Z"/>
                <w:rFonts w:ascii="Sylfaen" w:hAnsi="Sylfaen"/>
                <w:sz w:val="20"/>
                <w:szCs w:val="20"/>
                <w:lang w:val="ka-GE"/>
              </w:rPr>
            </w:pPr>
            <w:del w:id="4376" w:author="Darejan Iakobishvili" w:date="2019-06-28T10:20:00Z">
              <w:r w:rsidRPr="00D47C32" w:rsidDel="002D5048">
                <w:rPr>
                  <w:rFonts w:ascii="Sylfaen" w:hAnsi="Sylfaen"/>
                  <w:sz w:val="20"/>
                  <w:szCs w:val="20"/>
                  <w:lang w:val="ka-GE"/>
                </w:rPr>
                <w:delText>გეოგრაფიული ხელმისაწვდომობა</w:delText>
              </w:r>
              <w:r w:rsidDel="002D5048">
                <w:rPr>
                  <w:rFonts w:ascii="Sylfaen" w:hAnsi="Sylfaen"/>
                  <w:sz w:val="20"/>
                  <w:szCs w:val="20"/>
                  <w:lang w:val="ka-GE"/>
                </w:rPr>
                <w:delText>;</w:delText>
              </w:r>
            </w:del>
          </w:p>
          <w:p w14:paraId="259D3D75" w14:textId="271F45BC" w:rsidR="00392335" w:rsidRPr="007C2A7A" w:rsidDel="002D5048" w:rsidRDefault="00392335" w:rsidP="00392335">
            <w:pPr>
              <w:spacing w:after="0" w:line="240" w:lineRule="auto"/>
              <w:jc w:val="center"/>
              <w:rPr>
                <w:del w:id="4377" w:author="Darejan Iakobishvili" w:date="2019-06-28T10:20:00Z"/>
                <w:rFonts w:ascii="Sylfaen" w:hAnsi="Sylfaen"/>
                <w:color w:val="000000" w:themeColor="text1"/>
                <w:sz w:val="20"/>
                <w:szCs w:val="20"/>
              </w:rPr>
            </w:pPr>
            <w:del w:id="4378" w:author="Darejan Iakobishvili" w:date="2019-06-28T10:20:00Z">
              <w:r w:rsidRPr="00D47C32" w:rsidDel="002D5048">
                <w:rPr>
                  <w:rFonts w:ascii="Sylfaen" w:hAnsi="Sylfaen" w:cs="Sylfaen"/>
                  <w:sz w:val="20"/>
                  <w:szCs w:val="20"/>
                  <w:lang w:val="ka-GE"/>
                </w:rPr>
                <w:delText>პაციენტთა რაოდენობის დაუგეგმავი ზრდა</w:delText>
              </w:r>
              <w:r w:rsidDel="002D5048">
                <w:rPr>
                  <w:rFonts w:ascii="Sylfaen" w:hAnsi="Sylfaen" w:cs="Sylfaen"/>
                  <w:sz w:val="20"/>
                  <w:szCs w:val="20"/>
                  <w:lang w:val="ka-GE"/>
                </w:rPr>
                <w:delText xml:space="preserve"> არსებულ სტაციონარულ საწოლფონდთან შეფარდებით</w:delText>
              </w:r>
            </w:del>
          </w:p>
        </w:tc>
        <w:tc>
          <w:tcPr>
            <w:tcW w:w="2835" w:type="dxa"/>
            <w:tcBorders>
              <w:top w:val="single" w:sz="4" w:space="0" w:color="auto"/>
              <w:left w:val="single" w:sz="4" w:space="0" w:color="auto"/>
              <w:bottom w:val="single" w:sz="4" w:space="0" w:color="auto"/>
              <w:right w:val="single" w:sz="4" w:space="0" w:color="auto"/>
            </w:tcBorders>
          </w:tcPr>
          <w:p w14:paraId="282263C8" w14:textId="74CEF1BA" w:rsidR="00392335" w:rsidDel="002D5048" w:rsidRDefault="00392335" w:rsidP="00392335">
            <w:pPr>
              <w:spacing w:after="0" w:line="240" w:lineRule="auto"/>
              <w:jc w:val="center"/>
              <w:rPr>
                <w:del w:id="4379" w:author="Darejan Iakobishvili" w:date="2019-06-28T10:20:00Z"/>
                <w:rFonts w:ascii="Sylfaen" w:hAnsi="Sylfaen"/>
                <w:sz w:val="20"/>
                <w:szCs w:val="20"/>
                <w:lang w:val="ka-GE"/>
              </w:rPr>
            </w:pPr>
            <w:del w:id="4380" w:author="Darejan Iakobishvili" w:date="2019-06-28T10:20:00Z">
              <w:r w:rsidRPr="00D47C32" w:rsidDel="002D5048">
                <w:rPr>
                  <w:rFonts w:ascii="Sylfaen" w:hAnsi="Sylfaen"/>
                  <w:sz w:val="20"/>
                  <w:szCs w:val="20"/>
                  <w:lang w:val="ka-GE"/>
                </w:rPr>
                <w:delText>გეოგრაფიული ხელმისაწვდომობა</w:delText>
              </w:r>
              <w:r w:rsidDel="002D5048">
                <w:rPr>
                  <w:rFonts w:ascii="Sylfaen" w:hAnsi="Sylfaen"/>
                  <w:sz w:val="20"/>
                  <w:szCs w:val="20"/>
                  <w:lang w:val="ka-GE"/>
                </w:rPr>
                <w:delText>;</w:delText>
              </w:r>
            </w:del>
          </w:p>
          <w:p w14:paraId="1C4B83DA" w14:textId="593A6FF7" w:rsidR="00392335" w:rsidRPr="007C2A7A" w:rsidDel="002D5048" w:rsidRDefault="00392335" w:rsidP="00392335">
            <w:pPr>
              <w:spacing w:after="0" w:line="240" w:lineRule="auto"/>
              <w:jc w:val="center"/>
              <w:rPr>
                <w:del w:id="4381" w:author="Darejan Iakobishvili" w:date="2019-06-28T10:20:00Z"/>
                <w:rFonts w:ascii="Sylfaen" w:hAnsi="Sylfaen"/>
                <w:color w:val="000000" w:themeColor="text1"/>
                <w:sz w:val="20"/>
                <w:szCs w:val="20"/>
              </w:rPr>
            </w:pPr>
            <w:del w:id="4382" w:author="Darejan Iakobishvili" w:date="2019-06-28T10:20:00Z">
              <w:r w:rsidRPr="00D47C32" w:rsidDel="002D5048">
                <w:rPr>
                  <w:rFonts w:ascii="Sylfaen" w:hAnsi="Sylfaen" w:cs="Sylfaen"/>
                  <w:sz w:val="20"/>
                  <w:szCs w:val="20"/>
                  <w:lang w:val="ka-GE"/>
                </w:rPr>
                <w:delText>პაციენტთა რაოდენობის დაუგეგმავი ზრდა</w:delText>
              </w:r>
              <w:r w:rsidDel="002D5048">
                <w:rPr>
                  <w:rFonts w:ascii="Sylfaen" w:hAnsi="Sylfaen" w:cs="Sylfaen"/>
                  <w:sz w:val="20"/>
                  <w:szCs w:val="20"/>
                  <w:lang w:val="ka-GE"/>
                </w:rPr>
                <w:delText xml:space="preserve"> არსებულ სტაციონარულ საწოლფონდთან შეფარდებით</w:delText>
              </w:r>
            </w:del>
          </w:p>
        </w:tc>
        <w:tc>
          <w:tcPr>
            <w:tcW w:w="2552" w:type="dxa"/>
            <w:tcBorders>
              <w:top w:val="single" w:sz="4" w:space="0" w:color="auto"/>
              <w:left w:val="single" w:sz="4" w:space="0" w:color="auto"/>
              <w:bottom w:val="single" w:sz="4" w:space="0" w:color="auto"/>
              <w:right w:val="single" w:sz="4" w:space="0" w:color="auto"/>
            </w:tcBorders>
          </w:tcPr>
          <w:p w14:paraId="5FC3FFFC" w14:textId="445ECA5E" w:rsidR="00392335" w:rsidDel="002D5048" w:rsidRDefault="00392335" w:rsidP="00392335">
            <w:pPr>
              <w:spacing w:after="0" w:line="240" w:lineRule="auto"/>
              <w:jc w:val="center"/>
              <w:rPr>
                <w:del w:id="4383" w:author="Darejan Iakobishvili" w:date="2019-06-28T10:20:00Z"/>
                <w:rFonts w:ascii="Sylfaen" w:hAnsi="Sylfaen"/>
                <w:sz w:val="20"/>
                <w:szCs w:val="20"/>
                <w:lang w:val="ka-GE"/>
              </w:rPr>
            </w:pPr>
            <w:del w:id="4384" w:author="Darejan Iakobishvili" w:date="2019-06-28T10:20:00Z">
              <w:r w:rsidRPr="00D47C32" w:rsidDel="002D5048">
                <w:rPr>
                  <w:rFonts w:ascii="Sylfaen" w:hAnsi="Sylfaen"/>
                  <w:sz w:val="20"/>
                  <w:szCs w:val="20"/>
                  <w:lang w:val="ka-GE"/>
                </w:rPr>
                <w:delText>გეოგრაფიული ხელმისაწვდომობა</w:delText>
              </w:r>
              <w:r w:rsidDel="002D5048">
                <w:rPr>
                  <w:rFonts w:ascii="Sylfaen" w:hAnsi="Sylfaen"/>
                  <w:sz w:val="20"/>
                  <w:szCs w:val="20"/>
                  <w:lang w:val="ka-GE"/>
                </w:rPr>
                <w:delText>;</w:delText>
              </w:r>
            </w:del>
          </w:p>
          <w:p w14:paraId="180E0D93" w14:textId="58582099" w:rsidR="00392335" w:rsidRPr="007C2A7A" w:rsidDel="002D5048" w:rsidRDefault="00392335" w:rsidP="00392335">
            <w:pPr>
              <w:spacing w:after="0" w:line="240" w:lineRule="auto"/>
              <w:jc w:val="center"/>
              <w:rPr>
                <w:del w:id="4385" w:author="Darejan Iakobishvili" w:date="2019-06-28T10:20:00Z"/>
                <w:rFonts w:ascii="Sylfaen" w:hAnsi="Sylfaen"/>
                <w:color w:val="000000" w:themeColor="text1"/>
                <w:sz w:val="20"/>
                <w:szCs w:val="20"/>
              </w:rPr>
            </w:pPr>
            <w:del w:id="4386" w:author="Darejan Iakobishvili" w:date="2019-06-28T10:20:00Z">
              <w:r w:rsidRPr="00D47C32" w:rsidDel="002D5048">
                <w:rPr>
                  <w:rFonts w:ascii="Sylfaen" w:hAnsi="Sylfaen" w:cs="Sylfaen"/>
                  <w:sz w:val="20"/>
                  <w:szCs w:val="20"/>
                  <w:lang w:val="ka-GE"/>
                </w:rPr>
                <w:delText>პაციენტთა რაოდენობის დაუგეგმავი ზრდა</w:delText>
              </w:r>
              <w:r w:rsidDel="002D5048">
                <w:rPr>
                  <w:rFonts w:ascii="Sylfaen" w:hAnsi="Sylfaen" w:cs="Sylfaen"/>
                  <w:sz w:val="20"/>
                  <w:szCs w:val="20"/>
                  <w:lang w:val="ka-GE"/>
                </w:rPr>
                <w:delText xml:space="preserve"> არსებულ სტაციონარულ საწოლფონდთან შეფარდებით</w:delText>
              </w:r>
            </w:del>
          </w:p>
        </w:tc>
        <w:tc>
          <w:tcPr>
            <w:tcW w:w="2551" w:type="dxa"/>
            <w:tcBorders>
              <w:top w:val="single" w:sz="4" w:space="0" w:color="auto"/>
              <w:left w:val="single" w:sz="4" w:space="0" w:color="auto"/>
              <w:bottom w:val="single" w:sz="4" w:space="0" w:color="auto"/>
              <w:right w:val="single" w:sz="4" w:space="0" w:color="auto"/>
            </w:tcBorders>
          </w:tcPr>
          <w:p w14:paraId="0D37D5AE" w14:textId="6576DDDA" w:rsidR="00392335" w:rsidDel="002D5048" w:rsidRDefault="00392335" w:rsidP="00392335">
            <w:pPr>
              <w:spacing w:after="0" w:line="240" w:lineRule="auto"/>
              <w:jc w:val="center"/>
              <w:rPr>
                <w:del w:id="4387" w:author="Darejan Iakobishvili" w:date="2019-06-28T10:20:00Z"/>
                <w:rFonts w:ascii="Sylfaen" w:hAnsi="Sylfaen"/>
                <w:sz w:val="20"/>
                <w:szCs w:val="20"/>
                <w:lang w:val="ka-GE"/>
              </w:rPr>
            </w:pPr>
            <w:del w:id="4388" w:author="Darejan Iakobishvili" w:date="2019-06-28T10:20:00Z">
              <w:r w:rsidRPr="00D47C32" w:rsidDel="002D5048">
                <w:rPr>
                  <w:rFonts w:ascii="Sylfaen" w:hAnsi="Sylfaen"/>
                  <w:sz w:val="20"/>
                  <w:szCs w:val="20"/>
                  <w:lang w:val="ka-GE"/>
                </w:rPr>
                <w:delText>გეოგრაფიული ხელმისაწვდომობა</w:delText>
              </w:r>
              <w:r w:rsidDel="002D5048">
                <w:rPr>
                  <w:rFonts w:ascii="Sylfaen" w:hAnsi="Sylfaen"/>
                  <w:sz w:val="20"/>
                  <w:szCs w:val="20"/>
                  <w:lang w:val="ka-GE"/>
                </w:rPr>
                <w:delText>;</w:delText>
              </w:r>
            </w:del>
          </w:p>
          <w:p w14:paraId="6E2B8FE6" w14:textId="4F9C6D0B" w:rsidR="00392335" w:rsidRPr="007C2A7A" w:rsidDel="002D5048" w:rsidRDefault="00392335" w:rsidP="00392335">
            <w:pPr>
              <w:spacing w:after="0" w:line="240" w:lineRule="auto"/>
              <w:jc w:val="center"/>
              <w:rPr>
                <w:del w:id="4389" w:author="Darejan Iakobishvili" w:date="2019-06-28T10:20:00Z"/>
                <w:rFonts w:ascii="Sylfaen" w:hAnsi="Sylfaen"/>
                <w:color w:val="000000" w:themeColor="text1"/>
                <w:sz w:val="20"/>
                <w:szCs w:val="20"/>
              </w:rPr>
            </w:pPr>
            <w:del w:id="4390" w:author="Darejan Iakobishvili" w:date="2019-06-28T10:20:00Z">
              <w:r w:rsidRPr="00D47C32" w:rsidDel="002D5048">
                <w:rPr>
                  <w:rFonts w:ascii="Sylfaen" w:hAnsi="Sylfaen" w:cs="Sylfaen"/>
                  <w:sz w:val="20"/>
                  <w:szCs w:val="20"/>
                  <w:lang w:val="ka-GE"/>
                </w:rPr>
                <w:delText>პაციენტთა რაოდენობის დაუგეგმავი ზრდა</w:delText>
              </w:r>
              <w:r w:rsidDel="002D5048">
                <w:rPr>
                  <w:rFonts w:ascii="Sylfaen" w:hAnsi="Sylfaen" w:cs="Sylfaen"/>
                  <w:sz w:val="20"/>
                  <w:szCs w:val="20"/>
                  <w:lang w:val="ka-GE"/>
                </w:rPr>
                <w:delText xml:space="preserve"> არსებულ სტაციონარულ საწოლფონდთან შეფარდებით</w:delText>
              </w:r>
            </w:del>
          </w:p>
        </w:tc>
      </w:tr>
      <w:tr w:rsidR="00DD29CD" w:rsidRPr="007C2A7A" w:rsidDel="002D5048" w14:paraId="6E033750" w14:textId="5AAEF291" w:rsidTr="00DD29CD">
        <w:trPr>
          <w:trHeight w:val="229"/>
          <w:del w:id="4391"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5F3D58A4" w14:textId="1CA5E47B"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392" w:author="Darejan Iakobishvili" w:date="2019-06-28T10:20:00Z"/>
                <w:rFonts w:ascii="Sylfaen" w:eastAsia="Sylfaen" w:hAnsi="Sylfaen"/>
                <w:b/>
                <w:color w:val="000000" w:themeColor="text1"/>
                <w:sz w:val="20"/>
                <w:szCs w:val="20"/>
                <w:lang w:val="ka-GE"/>
              </w:rPr>
            </w:pPr>
            <w:del w:id="4393" w:author="Darejan Iakobishvili" w:date="2019-06-28T10:20:00Z">
              <w:r w:rsidRPr="007C2A7A" w:rsidDel="002D5048">
                <w:rPr>
                  <w:rFonts w:ascii="Sylfaen" w:eastAsia="Sylfaen" w:hAnsi="Sylfaen"/>
                  <w:b/>
                  <w:color w:val="000000" w:themeColor="text1"/>
                  <w:sz w:val="20"/>
                  <w:szCs w:val="20"/>
                  <w:lang w:val="ka-GE"/>
                </w:rPr>
                <w:delText>3.</w:delText>
              </w:r>
            </w:del>
          </w:p>
        </w:tc>
        <w:tc>
          <w:tcPr>
            <w:tcW w:w="2977" w:type="dxa"/>
            <w:tcBorders>
              <w:top w:val="single" w:sz="4" w:space="0" w:color="auto"/>
              <w:left w:val="single" w:sz="4" w:space="0" w:color="auto"/>
              <w:bottom w:val="single" w:sz="4" w:space="0" w:color="auto"/>
              <w:right w:val="single" w:sz="4" w:space="0" w:color="auto"/>
            </w:tcBorders>
          </w:tcPr>
          <w:p w14:paraId="4F7E72D4" w14:textId="5CFF2109"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394" w:author="Darejan Iakobishvili" w:date="2019-06-28T10:20:00Z"/>
                <w:rFonts w:ascii="Sylfaen" w:eastAsia="Sylfaen" w:hAnsi="Sylfaen"/>
                <w:b/>
                <w:color w:val="000000" w:themeColor="text1"/>
                <w:sz w:val="20"/>
                <w:szCs w:val="20"/>
              </w:rPr>
            </w:pPr>
            <w:del w:id="4395" w:author="Darejan Iakobishvili" w:date="2019-06-28T10:20:00Z">
              <w:r w:rsidRPr="007C2A7A" w:rsidDel="002D5048">
                <w:rPr>
                  <w:rFonts w:ascii="Sylfaen" w:eastAsia="Sylfaen" w:hAnsi="Sylfaen"/>
                  <w:b/>
                  <w:color w:val="000000" w:themeColor="text1"/>
                  <w:sz w:val="20"/>
                  <w:szCs w:val="20"/>
                </w:rPr>
                <w:delText>საბაზისო მაჩვენებელი</w:delText>
              </w:r>
            </w:del>
          </w:p>
        </w:tc>
        <w:tc>
          <w:tcPr>
            <w:tcW w:w="11198" w:type="dxa"/>
            <w:gridSpan w:val="4"/>
            <w:tcBorders>
              <w:top w:val="single" w:sz="4" w:space="0" w:color="auto"/>
              <w:left w:val="single" w:sz="4" w:space="0" w:color="auto"/>
              <w:bottom w:val="single" w:sz="4" w:space="0" w:color="auto"/>
              <w:right w:val="single" w:sz="4" w:space="0" w:color="auto"/>
            </w:tcBorders>
          </w:tcPr>
          <w:p w14:paraId="41081465" w14:textId="4F7F1E01" w:rsidR="00DD29CD" w:rsidRPr="007C2A7A" w:rsidDel="002D5048" w:rsidRDefault="00DD29CD" w:rsidP="00DD29CD">
            <w:pPr>
              <w:spacing w:after="0" w:line="240" w:lineRule="auto"/>
              <w:jc w:val="center"/>
              <w:rPr>
                <w:del w:id="4396" w:author="Darejan Iakobishvili" w:date="2019-06-28T10:20:00Z"/>
                <w:rFonts w:ascii="Sylfaen" w:hAnsi="Sylfaen"/>
                <w:color w:val="000000" w:themeColor="text1"/>
                <w:sz w:val="20"/>
                <w:szCs w:val="20"/>
                <w:lang w:val="ka-GE"/>
              </w:rPr>
            </w:pPr>
            <w:del w:id="4397" w:author="Darejan Iakobishvili" w:date="2019-06-28T10:20:00Z">
              <w:r w:rsidRPr="007C2A7A" w:rsidDel="002D5048">
                <w:rPr>
                  <w:rFonts w:ascii="Sylfaen" w:hAnsi="Sylfaen"/>
                  <w:color w:val="000000" w:themeColor="text1"/>
                  <w:sz w:val="20"/>
                  <w:szCs w:val="20"/>
                </w:rPr>
                <w:delText xml:space="preserve">შესაბამისი საჭიროების მქონე ინკურაბელური </w:delText>
              </w:r>
              <w:r w:rsidRPr="007C2A7A" w:rsidDel="002D5048">
                <w:rPr>
                  <w:rFonts w:ascii="Sylfaen" w:hAnsi="Sylfaen"/>
                  <w:color w:val="000000" w:themeColor="text1"/>
                  <w:sz w:val="20"/>
                  <w:szCs w:val="20"/>
                  <w:lang w:val="ka-GE"/>
                </w:rPr>
                <w:delText xml:space="preserve">ბენეფიციარების 100% </w:delText>
              </w:r>
              <w:r w:rsidRPr="007C2A7A" w:rsidDel="002D5048">
                <w:rPr>
                  <w:rFonts w:ascii="Sylfaen" w:hAnsi="Sylfaen"/>
                  <w:color w:val="000000" w:themeColor="text1"/>
                  <w:sz w:val="20"/>
                  <w:szCs w:val="20"/>
                </w:rPr>
                <w:delText>უზრუნველყოფილია ნარკოტიკული ტკივილგამაყუჩებელი მედიკამენტებით</w:delText>
              </w:r>
              <w:r w:rsidRPr="007C2A7A" w:rsidDel="002D5048">
                <w:rPr>
                  <w:rFonts w:ascii="Sylfaen" w:hAnsi="Sylfaen"/>
                  <w:color w:val="000000" w:themeColor="text1"/>
                  <w:sz w:val="20"/>
                  <w:szCs w:val="20"/>
                  <w:lang w:val="ka-GE"/>
                </w:rPr>
                <w:delText>;</w:delText>
              </w:r>
            </w:del>
          </w:p>
        </w:tc>
      </w:tr>
      <w:tr w:rsidR="00DD29CD" w:rsidRPr="007C2A7A" w:rsidDel="002D5048" w14:paraId="2D4E7A85" w14:textId="7FEF23AA" w:rsidTr="00DD29CD">
        <w:tblPrEx>
          <w:tblBorders>
            <w:insideH w:val="single" w:sz="4" w:space="0" w:color="000000"/>
          </w:tblBorders>
        </w:tblPrEx>
        <w:trPr>
          <w:trHeight w:val="229"/>
          <w:del w:id="4398"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0C6DE2FD" w14:textId="049C8317"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399"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EA9BF2D" w14:textId="61D205F8"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400" w:author="Darejan Iakobishvili" w:date="2019-06-28T10:20:00Z"/>
                <w:rFonts w:ascii="Sylfaen" w:eastAsia="Sylfaen" w:hAnsi="Sylfaen"/>
                <w:b/>
                <w:color w:val="000000" w:themeColor="text1"/>
                <w:sz w:val="20"/>
                <w:szCs w:val="20"/>
              </w:rPr>
            </w:pPr>
            <w:del w:id="4401" w:author="Darejan Iakobishvili" w:date="2019-06-28T10:20:00Z">
              <w:r w:rsidRPr="007C2A7A" w:rsidDel="002D5048">
                <w:rPr>
                  <w:rFonts w:ascii="Sylfaen" w:eastAsia="Sylfaen" w:hAnsi="Sylfaen"/>
                  <w:b/>
                  <w:color w:val="000000" w:themeColor="text1"/>
                  <w:sz w:val="20"/>
                  <w:szCs w:val="20"/>
                </w:rPr>
                <w:delText>მიზნობრივი მაჩვენებელი</w:delText>
              </w:r>
            </w:del>
          </w:p>
        </w:tc>
        <w:tc>
          <w:tcPr>
            <w:tcW w:w="3260" w:type="dxa"/>
            <w:tcBorders>
              <w:top w:val="single" w:sz="4" w:space="0" w:color="auto"/>
              <w:left w:val="single" w:sz="4" w:space="0" w:color="auto"/>
              <w:bottom w:val="single" w:sz="4" w:space="0" w:color="auto"/>
              <w:right w:val="single" w:sz="4" w:space="0" w:color="auto"/>
            </w:tcBorders>
          </w:tcPr>
          <w:p w14:paraId="01181531" w14:textId="302848C9" w:rsidR="00DD29CD" w:rsidRPr="007C2A7A" w:rsidDel="002D5048" w:rsidRDefault="00DD29CD" w:rsidP="00DD29CD">
            <w:pPr>
              <w:spacing w:after="0" w:line="240" w:lineRule="auto"/>
              <w:jc w:val="center"/>
              <w:rPr>
                <w:del w:id="4402" w:author="Darejan Iakobishvili" w:date="2019-06-28T10:20:00Z"/>
                <w:rFonts w:ascii="Sylfaen" w:hAnsi="Sylfaen"/>
                <w:color w:val="000000" w:themeColor="text1"/>
                <w:sz w:val="20"/>
                <w:szCs w:val="20"/>
              </w:rPr>
            </w:pPr>
            <w:del w:id="4403" w:author="Darejan Iakobishvili" w:date="2019-06-28T10:20:00Z">
              <w:r w:rsidRPr="007C2A7A" w:rsidDel="002D5048">
                <w:rPr>
                  <w:rFonts w:ascii="Sylfaen" w:hAnsi="Sylfaen" w:cs="Sylfaen"/>
                  <w:color w:val="000000" w:themeColor="text1"/>
                  <w:sz w:val="20"/>
                  <w:szCs w:val="20"/>
                  <w:lang w:val="ka-GE"/>
                </w:rPr>
                <w:delText>საბაზისო მაჩვენებლის შენარჩუნება;</w:delText>
              </w:r>
            </w:del>
          </w:p>
        </w:tc>
        <w:tc>
          <w:tcPr>
            <w:tcW w:w="2835" w:type="dxa"/>
            <w:tcBorders>
              <w:top w:val="single" w:sz="4" w:space="0" w:color="auto"/>
              <w:left w:val="single" w:sz="4" w:space="0" w:color="auto"/>
              <w:bottom w:val="single" w:sz="4" w:space="0" w:color="auto"/>
              <w:right w:val="single" w:sz="4" w:space="0" w:color="auto"/>
            </w:tcBorders>
          </w:tcPr>
          <w:p w14:paraId="13F1A563" w14:textId="3C588156" w:rsidR="00DD29CD" w:rsidRPr="007C2A7A" w:rsidDel="002D5048" w:rsidRDefault="00DD29CD" w:rsidP="00DD29CD">
            <w:pPr>
              <w:spacing w:after="0" w:line="240" w:lineRule="auto"/>
              <w:jc w:val="center"/>
              <w:rPr>
                <w:del w:id="4404" w:author="Darejan Iakobishvili" w:date="2019-06-28T10:20:00Z"/>
                <w:rFonts w:ascii="Sylfaen" w:hAnsi="Sylfaen"/>
                <w:color w:val="000000" w:themeColor="text1"/>
                <w:sz w:val="20"/>
                <w:szCs w:val="20"/>
              </w:rPr>
            </w:pPr>
            <w:del w:id="4405" w:author="Darejan Iakobishvili" w:date="2019-06-28T10:20:00Z">
              <w:r w:rsidRPr="007C2A7A" w:rsidDel="002D5048">
                <w:rPr>
                  <w:rFonts w:ascii="Sylfaen" w:hAnsi="Sylfaen" w:cs="Sylfaen"/>
                  <w:color w:val="000000" w:themeColor="text1"/>
                  <w:sz w:val="20"/>
                  <w:szCs w:val="20"/>
                  <w:lang w:val="ka-GE"/>
                </w:rPr>
                <w:delText>საბაზისო მაჩვენებლის შენარჩუნება;</w:delText>
              </w:r>
            </w:del>
          </w:p>
        </w:tc>
        <w:tc>
          <w:tcPr>
            <w:tcW w:w="2552" w:type="dxa"/>
            <w:tcBorders>
              <w:top w:val="single" w:sz="4" w:space="0" w:color="auto"/>
              <w:left w:val="single" w:sz="4" w:space="0" w:color="auto"/>
              <w:bottom w:val="single" w:sz="4" w:space="0" w:color="auto"/>
              <w:right w:val="single" w:sz="4" w:space="0" w:color="auto"/>
            </w:tcBorders>
          </w:tcPr>
          <w:p w14:paraId="38627D5D" w14:textId="45699DCF" w:rsidR="00DD29CD" w:rsidRPr="007C2A7A" w:rsidDel="002D5048" w:rsidRDefault="00DD29CD" w:rsidP="00DD29CD">
            <w:pPr>
              <w:spacing w:after="0" w:line="240" w:lineRule="auto"/>
              <w:jc w:val="center"/>
              <w:rPr>
                <w:del w:id="4406" w:author="Darejan Iakobishvili" w:date="2019-06-28T10:20:00Z"/>
                <w:rFonts w:ascii="Sylfaen" w:hAnsi="Sylfaen"/>
                <w:color w:val="000000" w:themeColor="text1"/>
                <w:sz w:val="20"/>
                <w:szCs w:val="20"/>
              </w:rPr>
            </w:pPr>
            <w:del w:id="4407" w:author="Darejan Iakobishvili" w:date="2019-06-28T10:20:00Z">
              <w:r w:rsidRPr="007C2A7A" w:rsidDel="002D5048">
                <w:rPr>
                  <w:rFonts w:ascii="Sylfaen" w:hAnsi="Sylfaen" w:cs="Sylfaen"/>
                  <w:color w:val="000000" w:themeColor="text1"/>
                  <w:sz w:val="20"/>
                  <w:szCs w:val="20"/>
                  <w:lang w:val="ka-GE"/>
                </w:rPr>
                <w:delText>საბაზისო მაჩვენებლის შენარჩუნება;</w:delText>
              </w:r>
            </w:del>
          </w:p>
        </w:tc>
        <w:tc>
          <w:tcPr>
            <w:tcW w:w="2551" w:type="dxa"/>
            <w:tcBorders>
              <w:top w:val="single" w:sz="4" w:space="0" w:color="auto"/>
              <w:left w:val="single" w:sz="4" w:space="0" w:color="auto"/>
              <w:bottom w:val="single" w:sz="4" w:space="0" w:color="auto"/>
              <w:right w:val="single" w:sz="4" w:space="0" w:color="auto"/>
            </w:tcBorders>
          </w:tcPr>
          <w:p w14:paraId="3570392E" w14:textId="51493124" w:rsidR="00DD29CD" w:rsidRPr="007C2A7A" w:rsidDel="002D5048" w:rsidRDefault="00DD29CD" w:rsidP="00DD29CD">
            <w:pPr>
              <w:spacing w:after="0" w:line="240" w:lineRule="auto"/>
              <w:jc w:val="center"/>
              <w:rPr>
                <w:del w:id="4408" w:author="Darejan Iakobishvili" w:date="2019-06-28T10:20:00Z"/>
                <w:rFonts w:ascii="Sylfaen" w:hAnsi="Sylfaen"/>
                <w:color w:val="000000" w:themeColor="text1"/>
                <w:sz w:val="20"/>
                <w:szCs w:val="20"/>
              </w:rPr>
            </w:pPr>
            <w:del w:id="4409" w:author="Darejan Iakobishvili" w:date="2019-06-28T10:20:00Z">
              <w:r w:rsidRPr="007C2A7A" w:rsidDel="002D5048">
                <w:rPr>
                  <w:rFonts w:ascii="Sylfaen" w:hAnsi="Sylfaen" w:cs="Sylfaen"/>
                  <w:color w:val="000000" w:themeColor="text1"/>
                  <w:sz w:val="20"/>
                  <w:szCs w:val="20"/>
                  <w:lang w:val="ka-GE"/>
                </w:rPr>
                <w:delText>საბაზისო მაჩვენებლის შენარჩუნება;</w:delText>
              </w:r>
            </w:del>
          </w:p>
        </w:tc>
      </w:tr>
      <w:tr w:rsidR="00DD29CD" w:rsidRPr="007C2A7A" w:rsidDel="002D5048" w14:paraId="6739FCD2" w14:textId="71C4B3F5" w:rsidTr="00DD29CD">
        <w:tblPrEx>
          <w:tblBorders>
            <w:insideH w:val="single" w:sz="4" w:space="0" w:color="000000"/>
          </w:tblBorders>
        </w:tblPrEx>
        <w:trPr>
          <w:trHeight w:val="472"/>
          <w:del w:id="4410"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36BF0DDE" w14:textId="14383F0D"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411"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A83D769" w14:textId="553FD948"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412" w:author="Darejan Iakobishvili" w:date="2019-06-28T10:20:00Z"/>
                <w:rFonts w:ascii="Sylfaen" w:eastAsia="Sylfaen" w:hAnsi="Sylfaen"/>
                <w:b/>
                <w:color w:val="000000" w:themeColor="text1"/>
                <w:sz w:val="20"/>
                <w:szCs w:val="20"/>
              </w:rPr>
            </w:pPr>
            <w:del w:id="4413" w:author="Darejan Iakobishvili" w:date="2019-06-28T10:20:00Z">
              <w:r w:rsidRPr="007C2A7A" w:rsidDel="002D5048">
                <w:rPr>
                  <w:rFonts w:ascii="Sylfaen" w:eastAsia="Sylfaen" w:hAnsi="Sylfaen"/>
                  <w:b/>
                  <w:color w:val="000000" w:themeColor="text1"/>
                  <w:sz w:val="20"/>
                  <w:szCs w:val="20"/>
                </w:rPr>
                <w:delText>ცდომილების</w:delText>
              </w:r>
              <w:r w:rsidRPr="007C2A7A" w:rsidDel="002D5048">
                <w:rPr>
                  <w:rFonts w:ascii="Sylfaen" w:eastAsia="Sylfaen" w:hAnsi="Sylfaen"/>
                  <w:b/>
                  <w:color w:val="000000" w:themeColor="text1"/>
                  <w:sz w:val="20"/>
                  <w:szCs w:val="20"/>
                  <w:lang w:val="ka-GE"/>
                </w:rPr>
                <w:delText xml:space="preserve"> </w:delText>
              </w:r>
              <w:r w:rsidRPr="007C2A7A" w:rsidDel="002D5048">
                <w:rPr>
                  <w:rFonts w:ascii="Sylfaen" w:eastAsia="Sylfaen" w:hAnsi="Sylfaen"/>
                  <w:b/>
                  <w:color w:val="000000" w:themeColor="text1"/>
                  <w:sz w:val="20"/>
                  <w:szCs w:val="20"/>
                </w:rPr>
                <w:delText>ალბათობა (%/აღწერა)</w:delText>
              </w:r>
            </w:del>
          </w:p>
        </w:tc>
        <w:tc>
          <w:tcPr>
            <w:tcW w:w="3260" w:type="dxa"/>
            <w:tcBorders>
              <w:top w:val="single" w:sz="4" w:space="0" w:color="auto"/>
              <w:left w:val="single" w:sz="4" w:space="0" w:color="auto"/>
              <w:bottom w:val="single" w:sz="4" w:space="0" w:color="auto"/>
              <w:right w:val="single" w:sz="4" w:space="0" w:color="auto"/>
            </w:tcBorders>
          </w:tcPr>
          <w:p w14:paraId="0EEBC837" w14:textId="717C3BD6" w:rsidR="00DD29CD" w:rsidRPr="007C2A7A" w:rsidDel="002D5048" w:rsidRDefault="00DD29CD" w:rsidP="00DD29CD">
            <w:pPr>
              <w:spacing w:after="0" w:line="240" w:lineRule="auto"/>
              <w:jc w:val="center"/>
              <w:rPr>
                <w:del w:id="4414" w:author="Darejan Iakobishvili" w:date="2019-06-28T10:20:00Z"/>
                <w:rFonts w:ascii="Sylfaen" w:hAnsi="Sylfaen"/>
                <w:color w:val="000000" w:themeColor="text1"/>
                <w:sz w:val="20"/>
                <w:szCs w:val="20"/>
                <w:lang w:val="ka-GE"/>
              </w:rPr>
            </w:pPr>
            <w:del w:id="4415" w:author="Darejan Iakobishvili" w:date="2019-06-28T10:20:00Z">
              <w:r w:rsidRPr="007C2A7A" w:rsidDel="002D5048">
                <w:rPr>
                  <w:rFonts w:ascii="Sylfaen" w:hAnsi="Sylfaen"/>
                  <w:color w:val="000000" w:themeColor="text1"/>
                  <w:sz w:val="20"/>
                  <w:szCs w:val="20"/>
                  <w:lang w:val="ka-GE"/>
                </w:rPr>
                <w:delText>1%</w:delText>
              </w:r>
            </w:del>
          </w:p>
        </w:tc>
        <w:tc>
          <w:tcPr>
            <w:tcW w:w="2835" w:type="dxa"/>
            <w:tcBorders>
              <w:top w:val="single" w:sz="4" w:space="0" w:color="auto"/>
              <w:left w:val="single" w:sz="4" w:space="0" w:color="auto"/>
              <w:bottom w:val="single" w:sz="4" w:space="0" w:color="auto"/>
              <w:right w:val="single" w:sz="4" w:space="0" w:color="auto"/>
            </w:tcBorders>
          </w:tcPr>
          <w:p w14:paraId="066C9D22" w14:textId="006F29D7" w:rsidR="00DD29CD" w:rsidRPr="007C2A7A" w:rsidDel="002D5048" w:rsidRDefault="00DD29CD" w:rsidP="00DD29CD">
            <w:pPr>
              <w:spacing w:after="0" w:line="240" w:lineRule="auto"/>
              <w:jc w:val="center"/>
              <w:rPr>
                <w:del w:id="4416" w:author="Darejan Iakobishvili" w:date="2019-06-28T10:20:00Z"/>
                <w:rFonts w:ascii="Sylfaen" w:hAnsi="Sylfaen"/>
                <w:color w:val="000000" w:themeColor="text1"/>
                <w:sz w:val="20"/>
                <w:szCs w:val="20"/>
              </w:rPr>
            </w:pPr>
            <w:del w:id="4417" w:author="Darejan Iakobishvili" w:date="2019-06-28T10:20:00Z">
              <w:r w:rsidRPr="007C2A7A" w:rsidDel="002D5048">
                <w:rPr>
                  <w:rFonts w:ascii="Sylfaen" w:hAnsi="Sylfaen"/>
                  <w:color w:val="000000" w:themeColor="text1"/>
                  <w:sz w:val="20"/>
                  <w:szCs w:val="20"/>
                  <w:lang w:val="ka-GE"/>
                </w:rPr>
                <w:delText>1%</w:delText>
              </w:r>
            </w:del>
          </w:p>
        </w:tc>
        <w:tc>
          <w:tcPr>
            <w:tcW w:w="2552" w:type="dxa"/>
            <w:tcBorders>
              <w:top w:val="single" w:sz="4" w:space="0" w:color="auto"/>
              <w:left w:val="single" w:sz="4" w:space="0" w:color="auto"/>
              <w:bottom w:val="single" w:sz="4" w:space="0" w:color="auto"/>
              <w:right w:val="single" w:sz="4" w:space="0" w:color="auto"/>
            </w:tcBorders>
          </w:tcPr>
          <w:p w14:paraId="0FD4C8D8" w14:textId="24785A97" w:rsidR="00DD29CD" w:rsidRPr="007C2A7A" w:rsidDel="002D5048" w:rsidRDefault="00DD29CD" w:rsidP="00DD29CD">
            <w:pPr>
              <w:spacing w:after="0" w:line="240" w:lineRule="auto"/>
              <w:jc w:val="center"/>
              <w:rPr>
                <w:del w:id="4418" w:author="Darejan Iakobishvili" w:date="2019-06-28T10:20:00Z"/>
                <w:rFonts w:ascii="Sylfaen" w:hAnsi="Sylfaen"/>
                <w:color w:val="000000" w:themeColor="text1"/>
                <w:sz w:val="20"/>
                <w:szCs w:val="20"/>
              </w:rPr>
            </w:pPr>
            <w:del w:id="4419" w:author="Darejan Iakobishvili" w:date="2019-06-28T10:20:00Z">
              <w:r w:rsidRPr="007C2A7A" w:rsidDel="002D5048">
                <w:rPr>
                  <w:rFonts w:ascii="Sylfaen" w:hAnsi="Sylfaen"/>
                  <w:color w:val="000000" w:themeColor="text1"/>
                  <w:sz w:val="20"/>
                  <w:szCs w:val="20"/>
                  <w:lang w:val="ka-GE"/>
                </w:rPr>
                <w:delText>1%</w:delText>
              </w:r>
            </w:del>
          </w:p>
        </w:tc>
        <w:tc>
          <w:tcPr>
            <w:tcW w:w="2551" w:type="dxa"/>
            <w:tcBorders>
              <w:top w:val="single" w:sz="4" w:space="0" w:color="auto"/>
              <w:left w:val="single" w:sz="4" w:space="0" w:color="auto"/>
              <w:bottom w:val="single" w:sz="4" w:space="0" w:color="auto"/>
              <w:right w:val="single" w:sz="4" w:space="0" w:color="auto"/>
            </w:tcBorders>
          </w:tcPr>
          <w:p w14:paraId="7129AF60" w14:textId="59D8EB38" w:rsidR="00DD29CD" w:rsidRPr="007C2A7A" w:rsidDel="002D5048" w:rsidRDefault="00DD29CD" w:rsidP="00DD29CD">
            <w:pPr>
              <w:spacing w:after="0" w:line="240" w:lineRule="auto"/>
              <w:jc w:val="center"/>
              <w:rPr>
                <w:del w:id="4420" w:author="Darejan Iakobishvili" w:date="2019-06-28T10:20:00Z"/>
                <w:rFonts w:ascii="Sylfaen" w:hAnsi="Sylfaen"/>
                <w:color w:val="000000" w:themeColor="text1"/>
                <w:sz w:val="20"/>
                <w:szCs w:val="20"/>
              </w:rPr>
            </w:pPr>
            <w:del w:id="4421" w:author="Darejan Iakobishvili" w:date="2019-06-28T10:20:00Z">
              <w:r w:rsidRPr="007C2A7A" w:rsidDel="002D5048">
                <w:rPr>
                  <w:rFonts w:ascii="Sylfaen" w:hAnsi="Sylfaen"/>
                  <w:color w:val="000000" w:themeColor="text1"/>
                  <w:sz w:val="20"/>
                  <w:szCs w:val="20"/>
                  <w:lang w:val="ka-GE"/>
                </w:rPr>
                <w:delText>1%</w:delText>
              </w:r>
            </w:del>
          </w:p>
        </w:tc>
      </w:tr>
      <w:tr w:rsidR="00DD29CD" w:rsidRPr="007C2A7A" w:rsidDel="002D5048" w14:paraId="42CBCE60" w14:textId="624AB3E8" w:rsidTr="00DD29CD">
        <w:tblPrEx>
          <w:tblBorders>
            <w:insideH w:val="single" w:sz="4" w:space="0" w:color="000000"/>
          </w:tblBorders>
        </w:tblPrEx>
        <w:trPr>
          <w:trHeight w:val="369"/>
          <w:del w:id="4422"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36A4E360" w14:textId="2238BE6F"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423"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EB3A09B" w14:textId="58CFD138"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424" w:author="Darejan Iakobishvili" w:date="2019-06-28T10:20:00Z"/>
                <w:rFonts w:ascii="Sylfaen" w:eastAsia="Sylfaen" w:hAnsi="Sylfaen"/>
                <w:b/>
                <w:color w:val="000000" w:themeColor="text1"/>
                <w:sz w:val="20"/>
                <w:szCs w:val="20"/>
              </w:rPr>
            </w:pPr>
            <w:del w:id="4425" w:author="Darejan Iakobishvili" w:date="2019-06-28T10:20:00Z">
              <w:r w:rsidRPr="007C2A7A" w:rsidDel="002D5048">
                <w:rPr>
                  <w:rFonts w:ascii="Sylfaen" w:eastAsia="Sylfaen" w:hAnsi="Sylfaen"/>
                  <w:b/>
                  <w:color w:val="000000" w:themeColor="text1"/>
                  <w:sz w:val="20"/>
                  <w:szCs w:val="20"/>
                </w:rPr>
                <w:delText>შესაძლო რისკები</w:delText>
              </w:r>
            </w:del>
          </w:p>
        </w:tc>
        <w:tc>
          <w:tcPr>
            <w:tcW w:w="3260" w:type="dxa"/>
            <w:tcBorders>
              <w:top w:val="single" w:sz="4" w:space="0" w:color="auto"/>
              <w:left w:val="single" w:sz="4" w:space="0" w:color="auto"/>
              <w:bottom w:val="single" w:sz="4" w:space="0" w:color="auto"/>
              <w:right w:val="single" w:sz="4" w:space="0" w:color="auto"/>
            </w:tcBorders>
          </w:tcPr>
          <w:p w14:paraId="7C254621" w14:textId="43D0FD03" w:rsidR="00DD29CD" w:rsidRPr="007C2A7A" w:rsidDel="002D5048" w:rsidRDefault="00DD29CD" w:rsidP="00DD29CD">
            <w:pPr>
              <w:spacing w:after="0" w:line="240" w:lineRule="auto"/>
              <w:jc w:val="center"/>
              <w:rPr>
                <w:del w:id="4426" w:author="Darejan Iakobishvili" w:date="2019-06-28T10:20:00Z"/>
                <w:rFonts w:ascii="Sylfaen" w:hAnsi="Sylfaen"/>
                <w:color w:val="000000" w:themeColor="text1"/>
                <w:sz w:val="20"/>
                <w:szCs w:val="20"/>
              </w:rPr>
            </w:pPr>
            <w:del w:id="4427" w:author="Darejan Iakobishvili" w:date="2019-06-28T10:20:00Z">
              <w:r w:rsidRPr="007C2A7A" w:rsidDel="002D5048">
                <w:rPr>
                  <w:rFonts w:ascii="Sylfaen" w:hAnsi="Sylfaen"/>
                  <w:color w:val="000000" w:themeColor="text1"/>
                  <w:sz w:val="20"/>
                  <w:szCs w:val="20"/>
                </w:rPr>
                <w:delText>ჰიპერდიაგნოსტიკა</w:delText>
              </w:r>
              <w:r w:rsidDel="002D5048">
                <w:rPr>
                  <w:rFonts w:ascii="Sylfaen" w:hAnsi="Sylfaen"/>
                  <w:color w:val="000000" w:themeColor="text1"/>
                  <w:sz w:val="20"/>
                  <w:szCs w:val="20"/>
                </w:rPr>
                <w:delText xml:space="preserve"> (</w:delText>
              </w:r>
              <w:r w:rsidRPr="007C2A7A" w:rsidDel="002D5048">
                <w:rPr>
                  <w:rFonts w:ascii="Sylfaen" w:hAnsi="Sylfaen"/>
                  <w:color w:val="000000" w:themeColor="text1"/>
                  <w:sz w:val="20"/>
                  <w:szCs w:val="20"/>
                </w:rPr>
                <w:delText xml:space="preserve">დაავადების ან მისი გართულების მცდარი </w:delText>
              </w:r>
              <w:r w:rsidRPr="007C2A7A" w:rsidDel="002D5048">
                <w:rPr>
                  <w:rFonts w:ascii="Sylfaen" w:hAnsi="Sylfaen"/>
                  <w:color w:val="000000" w:themeColor="text1"/>
                  <w:sz w:val="20"/>
                  <w:szCs w:val="20"/>
                  <w:lang w:val="ka-GE"/>
                </w:rPr>
                <w:delText>დიაგნოზი</w:delText>
              </w:r>
              <w:r w:rsidRPr="007C2A7A" w:rsidDel="002D5048">
                <w:rPr>
                  <w:rFonts w:ascii="Sylfaen" w:hAnsi="Sylfaen"/>
                  <w:color w:val="000000" w:themeColor="text1"/>
                  <w:sz w:val="20"/>
                  <w:szCs w:val="20"/>
                </w:rPr>
                <w:delText>)</w:delText>
              </w:r>
              <w:r w:rsidRPr="007C2A7A" w:rsidDel="002D5048">
                <w:rPr>
                  <w:rFonts w:ascii="Sylfaen" w:hAnsi="Sylfaen"/>
                  <w:color w:val="000000" w:themeColor="text1"/>
                  <w:sz w:val="20"/>
                  <w:szCs w:val="20"/>
                  <w:lang w:val="ka-GE"/>
                </w:rPr>
                <w:delText>;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delText>
              </w:r>
            </w:del>
          </w:p>
        </w:tc>
        <w:tc>
          <w:tcPr>
            <w:tcW w:w="2835" w:type="dxa"/>
            <w:tcBorders>
              <w:top w:val="single" w:sz="4" w:space="0" w:color="auto"/>
              <w:left w:val="single" w:sz="4" w:space="0" w:color="auto"/>
              <w:bottom w:val="single" w:sz="4" w:space="0" w:color="auto"/>
              <w:right w:val="single" w:sz="4" w:space="0" w:color="auto"/>
            </w:tcBorders>
          </w:tcPr>
          <w:p w14:paraId="3D004884" w14:textId="40D772DF" w:rsidR="00DD29CD" w:rsidRPr="007C2A7A" w:rsidDel="002D5048" w:rsidRDefault="00DD29CD" w:rsidP="00DD29CD">
            <w:pPr>
              <w:spacing w:after="0" w:line="240" w:lineRule="auto"/>
              <w:jc w:val="center"/>
              <w:rPr>
                <w:del w:id="4428" w:author="Darejan Iakobishvili" w:date="2019-06-28T10:20:00Z"/>
                <w:rFonts w:ascii="Sylfaen" w:hAnsi="Sylfaen"/>
                <w:color w:val="000000" w:themeColor="text1"/>
                <w:sz w:val="20"/>
                <w:szCs w:val="20"/>
              </w:rPr>
            </w:pPr>
            <w:del w:id="4429" w:author="Darejan Iakobishvili" w:date="2019-06-28T10:20:00Z">
              <w:r w:rsidRPr="007C2A7A" w:rsidDel="002D5048">
                <w:rPr>
                  <w:rFonts w:ascii="Sylfaen" w:hAnsi="Sylfaen"/>
                  <w:color w:val="000000" w:themeColor="text1"/>
                  <w:sz w:val="20"/>
                  <w:szCs w:val="20"/>
                </w:rPr>
                <w:delText>ჰიპერდიაგნოსტიკა</w:delText>
              </w:r>
              <w:r w:rsidDel="002D5048">
                <w:rPr>
                  <w:rFonts w:ascii="Sylfaen" w:hAnsi="Sylfaen"/>
                  <w:color w:val="000000" w:themeColor="text1"/>
                  <w:sz w:val="20"/>
                  <w:szCs w:val="20"/>
                </w:rPr>
                <w:delText xml:space="preserve"> (</w:delText>
              </w:r>
              <w:r w:rsidRPr="007C2A7A" w:rsidDel="002D5048">
                <w:rPr>
                  <w:rFonts w:ascii="Sylfaen" w:hAnsi="Sylfaen"/>
                  <w:color w:val="000000" w:themeColor="text1"/>
                  <w:sz w:val="20"/>
                  <w:szCs w:val="20"/>
                </w:rPr>
                <w:delText xml:space="preserve">დაავადების ან მისი გართულების მცდარი </w:delText>
              </w:r>
              <w:r w:rsidRPr="007C2A7A" w:rsidDel="002D5048">
                <w:rPr>
                  <w:rFonts w:ascii="Sylfaen" w:hAnsi="Sylfaen"/>
                  <w:color w:val="000000" w:themeColor="text1"/>
                  <w:sz w:val="20"/>
                  <w:szCs w:val="20"/>
                  <w:lang w:val="ka-GE"/>
                </w:rPr>
                <w:delText>დიაგნოზი</w:delText>
              </w:r>
              <w:r w:rsidRPr="007C2A7A" w:rsidDel="002D5048">
                <w:rPr>
                  <w:rFonts w:ascii="Sylfaen" w:hAnsi="Sylfaen"/>
                  <w:color w:val="000000" w:themeColor="text1"/>
                  <w:sz w:val="20"/>
                  <w:szCs w:val="20"/>
                </w:rPr>
                <w:delText>)</w:delText>
              </w:r>
              <w:r w:rsidRPr="007C2A7A" w:rsidDel="002D5048">
                <w:rPr>
                  <w:rFonts w:ascii="Sylfaen" w:hAnsi="Sylfaen"/>
                  <w:color w:val="000000" w:themeColor="text1"/>
                  <w:sz w:val="20"/>
                  <w:szCs w:val="20"/>
                  <w:lang w:val="ka-GE"/>
                </w:rPr>
                <w:delText>;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delText>
              </w:r>
            </w:del>
          </w:p>
        </w:tc>
        <w:tc>
          <w:tcPr>
            <w:tcW w:w="2552" w:type="dxa"/>
            <w:tcBorders>
              <w:top w:val="single" w:sz="4" w:space="0" w:color="auto"/>
              <w:left w:val="single" w:sz="4" w:space="0" w:color="auto"/>
              <w:bottom w:val="single" w:sz="4" w:space="0" w:color="auto"/>
              <w:right w:val="single" w:sz="4" w:space="0" w:color="auto"/>
            </w:tcBorders>
          </w:tcPr>
          <w:p w14:paraId="4EEAB26A" w14:textId="6489C564" w:rsidR="00DD29CD" w:rsidRPr="007C2A7A" w:rsidDel="002D5048" w:rsidRDefault="00DD29CD" w:rsidP="00DD29CD">
            <w:pPr>
              <w:spacing w:after="0" w:line="240" w:lineRule="auto"/>
              <w:jc w:val="center"/>
              <w:rPr>
                <w:del w:id="4430" w:author="Darejan Iakobishvili" w:date="2019-06-28T10:20:00Z"/>
                <w:rFonts w:ascii="Sylfaen" w:hAnsi="Sylfaen"/>
                <w:color w:val="000000" w:themeColor="text1"/>
                <w:sz w:val="20"/>
                <w:szCs w:val="20"/>
              </w:rPr>
            </w:pPr>
            <w:del w:id="4431" w:author="Darejan Iakobishvili" w:date="2019-06-28T10:20:00Z">
              <w:r w:rsidRPr="007C2A7A" w:rsidDel="002D5048">
                <w:rPr>
                  <w:rFonts w:ascii="Sylfaen" w:hAnsi="Sylfaen"/>
                  <w:color w:val="000000" w:themeColor="text1"/>
                  <w:sz w:val="20"/>
                  <w:szCs w:val="20"/>
                </w:rPr>
                <w:delText>ჰიპერდიაგნოსტიკა</w:delText>
              </w:r>
              <w:r w:rsidDel="002D5048">
                <w:rPr>
                  <w:rFonts w:ascii="Sylfaen" w:hAnsi="Sylfaen"/>
                  <w:color w:val="000000" w:themeColor="text1"/>
                  <w:sz w:val="20"/>
                  <w:szCs w:val="20"/>
                </w:rPr>
                <w:delText xml:space="preserve"> (</w:delText>
              </w:r>
              <w:r w:rsidRPr="007C2A7A" w:rsidDel="002D5048">
                <w:rPr>
                  <w:rFonts w:ascii="Sylfaen" w:hAnsi="Sylfaen"/>
                  <w:color w:val="000000" w:themeColor="text1"/>
                  <w:sz w:val="20"/>
                  <w:szCs w:val="20"/>
                </w:rPr>
                <w:delText xml:space="preserve">დაავადების ან მისი გართულების მცდარი </w:delText>
              </w:r>
              <w:r w:rsidRPr="007C2A7A" w:rsidDel="002D5048">
                <w:rPr>
                  <w:rFonts w:ascii="Sylfaen" w:hAnsi="Sylfaen"/>
                  <w:color w:val="000000" w:themeColor="text1"/>
                  <w:sz w:val="20"/>
                  <w:szCs w:val="20"/>
                  <w:lang w:val="ka-GE"/>
                </w:rPr>
                <w:delText>დიაგნოზი</w:delText>
              </w:r>
              <w:r w:rsidRPr="007C2A7A" w:rsidDel="002D5048">
                <w:rPr>
                  <w:rFonts w:ascii="Sylfaen" w:hAnsi="Sylfaen"/>
                  <w:color w:val="000000" w:themeColor="text1"/>
                  <w:sz w:val="20"/>
                  <w:szCs w:val="20"/>
                </w:rPr>
                <w:delText>)</w:delText>
              </w:r>
              <w:r w:rsidRPr="007C2A7A" w:rsidDel="002D5048">
                <w:rPr>
                  <w:rFonts w:ascii="Sylfaen" w:hAnsi="Sylfaen"/>
                  <w:color w:val="000000" w:themeColor="text1"/>
                  <w:sz w:val="20"/>
                  <w:szCs w:val="20"/>
                  <w:lang w:val="ka-GE"/>
                </w:rPr>
                <w:delText>;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delText>
              </w:r>
            </w:del>
          </w:p>
        </w:tc>
        <w:tc>
          <w:tcPr>
            <w:tcW w:w="2551" w:type="dxa"/>
            <w:tcBorders>
              <w:top w:val="single" w:sz="4" w:space="0" w:color="auto"/>
              <w:left w:val="single" w:sz="4" w:space="0" w:color="auto"/>
              <w:bottom w:val="single" w:sz="4" w:space="0" w:color="auto"/>
              <w:right w:val="single" w:sz="4" w:space="0" w:color="auto"/>
            </w:tcBorders>
          </w:tcPr>
          <w:p w14:paraId="1CCB6AC5" w14:textId="6C390391" w:rsidR="00DD29CD" w:rsidRPr="007C2A7A" w:rsidDel="002D5048" w:rsidRDefault="00DD29CD" w:rsidP="00DD29CD">
            <w:pPr>
              <w:spacing w:after="0" w:line="240" w:lineRule="auto"/>
              <w:jc w:val="center"/>
              <w:rPr>
                <w:del w:id="4432" w:author="Darejan Iakobishvili" w:date="2019-06-28T10:20:00Z"/>
                <w:rFonts w:ascii="Sylfaen" w:hAnsi="Sylfaen"/>
                <w:color w:val="000000" w:themeColor="text1"/>
                <w:sz w:val="20"/>
                <w:szCs w:val="20"/>
              </w:rPr>
            </w:pPr>
            <w:del w:id="4433" w:author="Darejan Iakobishvili" w:date="2019-06-28T10:20:00Z">
              <w:r w:rsidRPr="007C2A7A" w:rsidDel="002D5048">
                <w:rPr>
                  <w:rFonts w:ascii="Sylfaen" w:hAnsi="Sylfaen"/>
                  <w:color w:val="000000" w:themeColor="text1"/>
                  <w:sz w:val="20"/>
                  <w:szCs w:val="20"/>
                </w:rPr>
                <w:delText>ჰიპერდიაგნოსტიკა</w:delText>
              </w:r>
              <w:r w:rsidDel="002D5048">
                <w:rPr>
                  <w:rFonts w:ascii="Sylfaen" w:hAnsi="Sylfaen"/>
                  <w:color w:val="000000" w:themeColor="text1"/>
                  <w:sz w:val="20"/>
                  <w:szCs w:val="20"/>
                </w:rPr>
                <w:delText xml:space="preserve"> (</w:delText>
              </w:r>
              <w:r w:rsidRPr="007C2A7A" w:rsidDel="002D5048">
                <w:rPr>
                  <w:rFonts w:ascii="Sylfaen" w:hAnsi="Sylfaen"/>
                  <w:color w:val="000000" w:themeColor="text1"/>
                  <w:sz w:val="20"/>
                  <w:szCs w:val="20"/>
                </w:rPr>
                <w:delText xml:space="preserve">დაავადების ან მისი გართულების მცდარი </w:delText>
              </w:r>
              <w:r w:rsidRPr="007C2A7A" w:rsidDel="002D5048">
                <w:rPr>
                  <w:rFonts w:ascii="Sylfaen" w:hAnsi="Sylfaen"/>
                  <w:color w:val="000000" w:themeColor="text1"/>
                  <w:sz w:val="20"/>
                  <w:szCs w:val="20"/>
                  <w:lang w:val="ka-GE"/>
                </w:rPr>
                <w:delText>დიაგნოზი</w:delText>
              </w:r>
              <w:r w:rsidRPr="007C2A7A" w:rsidDel="002D5048">
                <w:rPr>
                  <w:rFonts w:ascii="Sylfaen" w:hAnsi="Sylfaen"/>
                  <w:color w:val="000000" w:themeColor="text1"/>
                  <w:sz w:val="20"/>
                  <w:szCs w:val="20"/>
                </w:rPr>
                <w:delText>)</w:delText>
              </w:r>
              <w:r w:rsidRPr="007C2A7A" w:rsidDel="002D5048">
                <w:rPr>
                  <w:rFonts w:ascii="Sylfaen" w:hAnsi="Sylfaen"/>
                  <w:color w:val="000000" w:themeColor="text1"/>
                  <w:sz w:val="20"/>
                  <w:szCs w:val="20"/>
                  <w:lang w:val="ka-GE"/>
                </w:rPr>
                <w:delText>;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delText>
              </w:r>
            </w:del>
          </w:p>
        </w:tc>
      </w:tr>
    </w:tbl>
    <w:p w14:paraId="1FB9054E" w14:textId="66E4AA37" w:rsidR="001A53C8" w:rsidRPr="007C2A7A" w:rsidDel="002D5048" w:rsidRDefault="001A53C8" w:rsidP="001A53C8">
      <w:pPr>
        <w:pStyle w:val="ListParagraph"/>
        <w:tabs>
          <w:tab w:val="left" w:pos="450"/>
        </w:tabs>
        <w:spacing w:after="0" w:line="240" w:lineRule="auto"/>
        <w:jc w:val="both"/>
        <w:rPr>
          <w:del w:id="4434" w:author="Darejan Iakobishvili" w:date="2019-06-28T10:20:00Z"/>
          <w:rFonts w:ascii="Sylfaen" w:eastAsia="Sylfaen" w:hAnsi="Sylfaen"/>
          <w:color w:val="000000" w:themeColor="text1"/>
          <w:sz w:val="24"/>
          <w:szCs w:val="24"/>
          <w:lang w:val="ka-GE"/>
        </w:rPr>
      </w:pPr>
    </w:p>
    <w:p w14:paraId="180D3F4E" w14:textId="56F3EFF5" w:rsidR="001A53C8" w:rsidRPr="007C2A7A" w:rsidDel="002D5048" w:rsidRDefault="001A53C8" w:rsidP="001A53C8">
      <w:pPr>
        <w:spacing w:after="0" w:line="240" w:lineRule="auto"/>
        <w:jc w:val="both"/>
        <w:rPr>
          <w:del w:id="4435" w:author="Darejan Iakobishvili" w:date="2019-06-28T10:20:00Z"/>
          <w:rFonts w:ascii="Sylfaen" w:eastAsia="Sylfaen" w:hAnsi="Sylfaen"/>
          <w:color w:val="000000" w:themeColor="text1"/>
          <w:sz w:val="24"/>
          <w:szCs w:val="24"/>
          <w:lang w:val="ka-GE"/>
        </w:rPr>
      </w:pPr>
      <w:del w:id="4436" w:author="Darejan Iakobishvili" w:date="2019-06-28T10:20:00Z">
        <w:r w:rsidRPr="007C2A7A" w:rsidDel="002D5048">
          <w:rPr>
            <w:rFonts w:ascii="Sylfaen" w:eastAsia="Sylfaen" w:hAnsi="Sylfaen" w:cs="Sylfaen"/>
            <w:b/>
            <w:color w:val="000000" w:themeColor="text1"/>
            <w:sz w:val="24"/>
            <w:szCs w:val="24"/>
            <w:lang w:val="ka-GE"/>
          </w:rPr>
          <w:delText>განხორციელების</w:delText>
        </w:r>
        <w:r w:rsidRPr="007C2A7A" w:rsidDel="002D5048">
          <w:rPr>
            <w:rFonts w:ascii="Sylfaen" w:eastAsia="Sylfaen" w:hAnsi="Sylfaen"/>
            <w:b/>
            <w:color w:val="000000" w:themeColor="text1"/>
            <w:sz w:val="24"/>
            <w:szCs w:val="24"/>
            <w:lang w:val="ka-GE"/>
          </w:rPr>
          <w:delText xml:space="preserve"> ვადები: </w:delText>
        </w:r>
        <w:r w:rsidRPr="007C2A7A" w:rsidDel="002D5048">
          <w:rPr>
            <w:rFonts w:ascii="Sylfaen" w:eastAsia="Sylfaen" w:hAnsi="Sylfaen"/>
            <w:color w:val="000000" w:themeColor="text1"/>
            <w:sz w:val="24"/>
            <w:szCs w:val="24"/>
            <w:lang w:val="ka-GE"/>
          </w:rPr>
          <w:delText>მიმდინარე.</w:delText>
        </w:r>
      </w:del>
    </w:p>
    <w:p w14:paraId="4F424F21" w14:textId="67497BF8" w:rsidR="001A53C8" w:rsidRPr="007C2A7A" w:rsidDel="002D5048" w:rsidRDefault="001A53C8" w:rsidP="001A53C8">
      <w:pPr>
        <w:spacing w:after="0" w:line="240" w:lineRule="auto"/>
        <w:jc w:val="both"/>
        <w:rPr>
          <w:del w:id="4437" w:author="Darejan Iakobishvili" w:date="2019-06-28T10:20:00Z"/>
          <w:rFonts w:ascii="Sylfaen" w:eastAsia="Sylfaen" w:hAnsi="Sylfaen"/>
          <w:color w:val="000000" w:themeColor="text1"/>
          <w:sz w:val="24"/>
          <w:szCs w:val="24"/>
          <w:lang w:val="ka-GE"/>
        </w:rPr>
      </w:pPr>
    </w:p>
    <w:p w14:paraId="21AB3079" w14:textId="5179C141" w:rsidR="001A53C8" w:rsidRPr="007C2A7A" w:rsidDel="002D5048" w:rsidRDefault="001A53C8" w:rsidP="001A53C8">
      <w:pPr>
        <w:tabs>
          <w:tab w:val="left" w:pos="450"/>
        </w:tabs>
        <w:spacing w:after="0" w:line="240" w:lineRule="auto"/>
        <w:jc w:val="both"/>
        <w:rPr>
          <w:del w:id="4438" w:author="Darejan Iakobishvili" w:date="2019-06-28T10:20:00Z"/>
          <w:rFonts w:ascii="Sylfaen" w:eastAsia="Sylfaen" w:hAnsi="Sylfaen"/>
          <w:color w:val="000000" w:themeColor="text1"/>
          <w:sz w:val="24"/>
          <w:szCs w:val="24"/>
          <w:lang w:val="ka-GE"/>
        </w:rPr>
      </w:pPr>
      <w:del w:id="4439" w:author="Darejan Iakobishvili" w:date="2019-06-28T10:20:00Z">
        <w:r w:rsidRPr="007C2A7A" w:rsidDel="002D5048">
          <w:rPr>
            <w:rFonts w:ascii="Sylfaen" w:eastAsia="Sylfaen" w:hAnsi="Sylfaen"/>
            <w:b/>
            <w:color w:val="000000" w:themeColor="text1"/>
            <w:sz w:val="24"/>
            <w:szCs w:val="24"/>
            <w:lang w:val="ka-GE"/>
          </w:rPr>
          <w:lastRenderedPageBreak/>
          <w:delText xml:space="preserve">ღონისძიების დასახელება: </w:delText>
        </w:r>
        <w:r w:rsidRPr="007C2A7A" w:rsidDel="002D5048">
          <w:rPr>
            <w:rFonts w:ascii="Sylfaen" w:eastAsia="Sylfaen" w:hAnsi="Sylfaen"/>
            <w:color w:val="000000" w:themeColor="text1"/>
            <w:sz w:val="24"/>
            <w:szCs w:val="24"/>
          </w:rPr>
          <w:delText>იშვიათი დაავადებების მქონე და მუდმივ ჩანაცვლებით მკურნალობას დაქვემდებარებულ პაციენტთა მკურნალობა (</w:delText>
        </w:r>
        <w:r w:rsidR="00267B1D" w:rsidRPr="007C2A7A" w:rsidDel="002D5048">
          <w:rPr>
            <w:rFonts w:ascii="Sylfaen" w:eastAsia="Sylfaen" w:hAnsi="Sylfaen"/>
            <w:color w:val="000000" w:themeColor="text1"/>
            <w:sz w:val="24"/>
            <w:szCs w:val="24"/>
            <w:lang w:val="ka-GE"/>
          </w:rPr>
          <w:delText>27</w:delText>
        </w:r>
        <w:r w:rsidR="00267B1D" w:rsidRPr="007C2A7A" w:rsidDel="002D5048">
          <w:rPr>
            <w:rFonts w:ascii="Sylfaen" w:eastAsia="Sylfaen" w:hAnsi="Sylfaen"/>
            <w:color w:val="000000" w:themeColor="text1"/>
            <w:sz w:val="24"/>
            <w:szCs w:val="24"/>
          </w:rPr>
          <w:delText xml:space="preserve"> </w:delText>
        </w:r>
        <w:r w:rsidRPr="007C2A7A" w:rsidDel="002D5048">
          <w:rPr>
            <w:rFonts w:ascii="Sylfaen" w:eastAsia="Sylfaen" w:hAnsi="Sylfaen"/>
            <w:color w:val="000000" w:themeColor="text1"/>
            <w:sz w:val="24"/>
            <w:szCs w:val="24"/>
          </w:rPr>
          <w:delText>03 03 06)</w:delText>
        </w:r>
      </w:del>
    </w:p>
    <w:p w14:paraId="3F6F462F" w14:textId="68688DF7" w:rsidR="001A53C8" w:rsidRPr="007C2A7A" w:rsidDel="002D5048" w:rsidRDefault="001A53C8" w:rsidP="001A53C8">
      <w:pPr>
        <w:tabs>
          <w:tab w:val="left" w:pos="450"/>
        </w:tabs>
        <w:spacing w:after="0" w:line="240" w:lineRule="auto"/>
        <w:jc w:val="both"/>
        <w:rPr>
          <w:del w:id="4440" w:author="Darejan Iakobishvili" w:date="2019-06-28T10:20:00Z"/>
          <w:rFonts w:ascii="Sylfaen" w:eastAsia="Sylfaen" w:hAnsi="Sylfaen"/>
          <w:b/>
          <w:color w:val="000000" w:themeColor="text1"/>
          <w:sz w:val="24"/>
          <w:szCs w:val="24"/>
          <w:lang w:val="ka-GE"/>
        </w:rPr>
      </w:pPr>
      <w:del w:id="4441" w:author="Darejan Iakobishvili" w:date="2019-06-28T10:20:00Z">
        <w:r w:rsidRPr="007C2A7A" w:rsidDel="002D5048">
          <w:rPr>
            <w:rFonts w:ascii="Sylfaen" w:eastAsia="Sylfaen" w:hAnsi="Sylfaen"/>
            <w:b/>
            <w:color w:val="000000" w:themeColor="text1"/>
            <w:sz w:val="24"/>
            <w:szCs w:val="24"/>
            <w:lang w:val="ka-GE"/>
          </w:rPr>
          <w:delText>ღონისძიების განმახორციელებელი:</w:delText>
        </w:r>
      </w:del>
    </w:p>
    <w:p w14:paraId="2AE443B4" w14:textId="05DC9564" w:rsidR="001A53C8" w:rsidRPr="007C2A7A" w:rsidDel="002D5048" w:rsidRDefault="001A53C8" w:rsidP="000A49EF">
      <w:pPr>
        <w:pStyle w:val="ListParagraph"/>
        <w:numPr>
          <w:ilvl w:val="0"/>
          <w:numId w:val="65"/>
        </w:numPr>
        <w:tabs>
          <w:tab w:val="left" w:pos="450"/>
        </w:tabs>
        <w:spacing w:after="0" w:line="240" w:lineRule="auto"/>
        <w:jc w:val="both"/>
        <w:rPr>
          <w:del w:id="4442" w:author="Darejan Iakobishvili" w:date="2019-06-28T10:20:00Z"/>
          <w:rFonts w:ascii="Sylfaen" w:eastAsia="Sylfaen" w:hAnsi="Sylfaen"/>
          <w:color w:val="000000" w:themeColor="text1"/>
          <w:sz w:val="24"/>
          <w:szCs w:val="24"/>
          <w:lang w:val="ka-GE"/>
        </w:rPr>
      </w:pPr>
      <w:del w:id="4443" w:author="Darejan Iakobishvili" w:date="2019-06-28T10:20:00Z">
        <w:r w:rsidRPr="007C2A7A" w:rsidDel="002D5048">
          <w:rPr>
            <w:rFonts w:ascii="Sylfaen" w:eastAsia="Sylfaen" w:hAnsi="Sylfaen" w:cs="Sylfaen"/>
            <w:color w:val="000000" w:themeColor="text1"/>
            <w:sz w:val="24"/>
            <w:szCs w:val="24"/>
          </w:rPr>
          <w:delText>სსიპ</w:delText>
        </w:r>
        <w:r w:rsidRPr="007C2A7A" w:rsidDel="002D5048">
          <w:rPr>
            <w:rFonts w:ascii="Sylfaen" w:eastAsia="Sylfaen" w:hAnsi="Sylfaen"/>
            <w:color w:val="000000" w:themeColor="text1"/>
            <w:sz w:val="24"/>
            <w:szCs w:val="24"/>
          </w:rPr>
          <w:delText xml:space="preserve"> - სოციალური მომსახურების სააგენტო</w:delText>
        </w:r>
      </w:del>
    </w:p>
    <w:p w14:paraId="120626F0" w14:textId="5E28864B" w:rsidR="001A53C8" w:rsidRPr="007C2A7A" w:rsidDel="002D5048" w:rsidRDefault="001A53C8" w:rsidP="001A53C8">
      <w:pPr>
        <w:tabs>
          <w:tab w:val="left" w:pos="450"/>
        </w:tabs>
        <w:spacing w:after="0" w:line="240" w:lineRule="auto"/>
        <w:jc w:val="both"/>
        <w:rPr>
          <w:del w:id="4444" w:author="Darejan Iakobishvili" w:date="2019-06-28T10:20:00Z"/>
          <w:rFonts w:ascii="Sylfaen" w:eastAsia="Sylfaen" w:hAnsi="Sylfaen"/>
          <w:b/>
          <w:color w:val="000000" w:themeColor="text1"/>
          <w:sz w:val="24"/>
          <w:szCs w:val="24"/>
          <w:lang w:val="ka-GE"/>
        </w:rPr>
      </w:pPr>
      <w:del w:id="4445" w:author="Darejan Iakobishvili" w:date="2019-06-28T10:20:00Z">
        <w:r w:rsidRPr="007C2A7A" w:rsidDel="002D5048">
          <w:rPr>
            <w:rFonts w:ascii="Sylfaen" w:eastAsia="Sylfaen" w:hAnsi="Sylfaen"/>
            <w:b/>
            <w:color w:val="000000" w:themeColor="text1"/>
            <w:sz w:val="24"/>
            <w:szCs w:val="24"/>
            <w:lang w:val="ka-GE"/>
          </w:rPr>
          <w:delText xml:space="preserve">ღონისძიების აღწერა და მიზანი:   </w:delText>
        </w:r>
      </w:del>
    </w:p>
    <w:p w14:paraId="111070CD" w14:textId="0CBA3045" w:rsidR="001A53C8" w:rsidRPr="007C2A7A" w:rsidDel="002D5048" w:rsidRDefault="001A53C8" w:rsidP="000A49EF">
      <w:pPr>
        <w:pStyle w:val="ListParagraph"/>
        <w:numPr>
          <w:ilvl w:val="0"/>
          <w:numId w:val="58"/>
        </w:numPr>
        <w:tabs>
          <w:tab w:val="left" w:pos="450"/>
        </w:tabs>
        <w:spacing w:after="0" w:line="240" w:lineRule="auto"/>
        <w:jc w:val="both"/>
        <w:rPr>
          <w:del w:id="4446" w:author="Darejan Iakobishvili" w:date="2019-06-28T10:20:00Z"/>
          <w:rFonts w:ascii="Sylfaen" w:eastAsia="Sylfaen" w:hAnsi="Sylfaen"/>
          <w:color w:val="000000" w:themeColor="text1"/>
          <w:sz w:val="24"/>
          <w:szCs w:val="24"/>
          <w:lang w:val="ka-GE"/>
        </w:rPr>
      </w:pPr>
      <w:del w:id="4447" w:author="Darejan Iakobishvili" w:date="2019-06-28T10:20:00Z">
        <w:r w:rsidRPr="007C2A7A" w:rsidDel="002D5048">
          <w:rPr>
            <w:rFonts w:ascii="Sylfaen" w:eastAsia="Sylfaen" w:hAnsi="Sylfaen"/>
            <w:color w:val="000000" w:themeColor="text1"/>
            <w:sz w:val="24"/>
            <w:szCs w:val="24"/>
          </w:rPr>
          <w:delText>იშვიათი დაავადებების მქონე 18 წლამდე ასაკის ბავშვთა ამბულატორიული მომსახურება;</w:delText>
        </w:r>
      </w:del>
    </w:p>
    <w:p w14:paraId="3EC41102" w14:textId="4C96CED0" w:rsidR="001A53C8" w:rsidRPr="007C2A7A" w:rsidDel="002D5048" w:rsidRDefault="001A53C8" w:rsidP="000A49EF">
      <w:pPr>
        <w:pStyle w:val="ListParagraph"/>
        <w:numPr>
          <w:ilvl w:val="0"/>
          <w:numId w:val="58"/>
        </w:numPr>
        <w:tabs>
          <w:tab w:val="left" w:pos="450"/>
        </w:tabs>
        <w:spacing w:after="0" w:line="240" w:lineRule="auto"/>
        <w:jc w:val="both"/>
        <w:rPr>
          <w:del w:id="4448" w:author="Darejan Iakobishvili" w:date="2019-06-28T10:20:00Z"/>
          <w:rFonts w:ascii="Sylfaen" w:eastAsia="Sylfaen" w:hAnsi="Sylfaen"/>
          <w:color w:val="000000" w:themeColor="text1"/>
          <w:sz w:val="24"/>
          <w:szCs w:val="24"/>
          <w:lang w:val="ka-GE"/>
        </w:rPr>
      </w:pPr>
      <w:del w:id="4449" w:author="Darejan Iakobishvili" w:date="2019-06-28T10:20:00Z">
        <w:r w:rsidRPr="007C2A7A" w:rsidDel="002D5048">
          <w:rPr>
            <w:rFonts w:ascii="Sylfaen" w:eastAsia="Sylfaen" w:hAnsi="Sylfaen"/>
            <w:color w:val="000000" w:themeColor="text1"/>
            <w:sz w:val="24"/>
            <w:szCs w:val="24"/>
          </w:rPr>
          <w:delText xml:space="preserve">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 </w:delText>
        </w:r>
      </w:del>
    </w:p>
    <w:p w14:paraId="58A4F488" w14:textId="6678E286" w:rsidR="00DD29CD" w:rsidRPr="00DD29CD" w:rsidDel="002D5048" w:rsidRDefault="001A53C8" w:rsidP="000A49EF">
      <w:pPr>
        <w:pStyle w:val="ListParagraph"/>
        <w:numPr>
          <w:ilvl w:val="0"/>
          <w:numId w:val="58"/>
        </w:numPr>
        <w:tabs>
          <w:tab w:val="left" w:pos="450"/>
        </w:tabs>
        <w:spacing w:after="0" w:line="240" w:lineRule="auto"/>
        <w:jc w:val="both"/>
        <w:rPr>
          <w:del w:id="4450" w:author="Darejan Iakobishvili" w:date="2019-06-28T10:20:00Z"/>
          <w:rFonts w:ascii="Sylfaen" w:eastAsia="Sylfaen" w:hAnsi="Sylfaen"/>
          <w:color w:val="000000" w:themeColor="text1"/>
          <w:sz w:val="24"/>
          <w:szCs w:val="24"/>
          <w:lang w:val="ka-GE"/>
        </w:rPr>
      </w:pPr>
      <w:del w:id="4451" w:author="Darejan Iakobishvili" w:date="2019-06-28T10:20:00Z">
        <w:r w:rsidRPr="007C2A7A" w:rsidDel="002D5048">
          <w:rPr>
            <w:rFonts w:ascii="Sylfaen" w:eastAsia="Sylfaen" w:hAnsi="Sylfaen"/>
            <w:color w:val="000000" w:themeColor="text1"/>
            <w:sz w:val="24"/>
            <w:szCs w:val="24"/>
          </w:rPr>
          <w:delText>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w:delText>
        </w:r>
      </w:del>
    </w:p>
    <w:p w14:paraId="02CD5DD6" w14:textId="5229862C" w:rsidR="001A53C8" w:rsidRPr="007C2A7A" w:rsidDel="002D5048" w:rsidRDefault="001A53C8" w:rsidP="000A49EF">
      <w:pPr>
        <w:pStyle w:val="ListParagraph"/>
        <w:numPr>
          <w:ilvl w:val="0"/>
          <w:numId w:val="58"/>
        </w:numPr>
        <w:tabs>
          <w:tab w:val="left" w:pos="450"/>
        </w:tabs>
        <w:spacing w:after="0" w:line="240" w:lineRule="auto"/>
        <w:jc w:val="both"/>
        <w:rPr>
          <w:del w:id="4452" w:author="Darejan Iakobishvili" w:date="2019-06-28T10:20:00Z"/>
          <w:rFonts w:ascii="Sylfaen" w:eastAsia="Sylfaen" w:hAnsi="Sylfaen"/>
          <w:color w:val="000000" w:themeColor="text1"/>
          <w:sz w:val="24"/>
          <w:szCs w:val="24"/>
          <w:lang w:val="ka-GE"/>
        </w:rPr>
      </w:pPr>
      <w:del w:id="4453" w:author="Darejan Iakobishvili" w:date="2019-06-28T10:20:00Z">
        <w:r w:rsidRPr="007C2A7A" w:rsidDel="002D5048">
          <w:rPr>
            <w:rFonts w:ascii="Sylfaen" w:eastAsia="Sylfaen" w:hAnsi="Sylfaen"/>
            <w:color w:val="000000" w:themeColor="text1"/>
            <w:sz w:val="24"/>
            <w:szCs w:val="24"/>
          </w:rPr>
          <w:delText>იშვიათი დაავადებების მქონე პაციენტების სპეციფიკური მედიკამენტებით უზრუნველყოფა</w:delText>
        </w:r>
        <w:r w:rsidRPr="007C2A7A" w:rsidDel="002D5048">
          <w:rPr>
            <w:rFonts w:ascii="Sylfaen" w:eastAsia="Sylfaen" w:hAnsi="Sylfaen"/>
            <w:color w:val="000000" w:themeColor="text1"/>
            <w:sz w:val="24"/>
            <w:szCs w:val="24"/>
            <w:lang w:val="en-US"/>
          </w:rPr>
          <w:delText>.</w:delText>
        </w:r>
        <w:r w:rsidRPr="007C2A7A" w:rsidDel="002D5048">
          <w:rPr>
            <w:rFonts w:ascii="Sylfaen" w:eastAsia="Sylfaen" w:hAnsi="Sylfaen"/>
            <w:color w:val="000000" w:themeColor="text1"/>
            <w:sz w:val="24"/>
            <w:szCs w:val="24"/>
          </w:rPr>
          <w:delText xml:space="preserve"> </w:delText>
        </w:r>
      </w:del>
    </w:p>
    <w:p w14:paraId="1B9581A2" w14:textId="09868795" w:rsidR="001A53C8" w:rsidRPr="007C2A7A" w:rsidDel="002D5048" w:rsidRDefault="001A53C8" w:rsidP="001A53C8">
      <w:pPr>
        <w:tabs>
          <w:tab w:val="left" w:pos="450"/>
        </w:tabs>
        <w:spacing w:after="0" w:line="240" w:lineRule="auto"/>
        <w:jc w:val="both"/>
        <w:rPr>
          <w:del w:id="4454" w:author="Darejan Iakobishvili" w:date="2019-06-28T10:20:00Z"/>
          <w:rFonts w:ascii="Sylfaen" w:eastAsia="Sylfaen" w:hAnsi="Sylfaen"/>
          <w:b/>
          <w:color w:val="000000" w:themeColor="text1"/>
          <w:sz w:val="24"/>
          <w:szCs w:val="24"/>
          <w:lang w:val="ka-GE"/>
        </w:rPr>
      </w:pPr>
      <w:del w:id="4455" w:author="Darejan Iakobishvili" w:date="2019-06-28T10:20:00Z">
        <w:r w:rsidRPr="007C2A7A" w:rsidDel="002D5048">
          <w:rPr>
            <w:rFonts w:ascii="Sylfaen" w:eastAsia="Sylfaen" w:hAnsi="Sylfaen" w:cs="Sylfaen"/>
            <w:b/>
            <w:color w:val="000000" w:themeColor="text1"/>
            <w:sz w:val="24"/>
            <w:szCs w:val="24"/>
            <w:lang w:val="ka-GE"/>
          </w:rPr>
          <w:delText>მოსალოდნელი</w:delText>
        </w:r>
        <w:r w:rsidRPr="007C2A7A" w:rsidDel="002D5048">
          <w:rPr>
            <w:rFonts w:ascii="Sylfaen" w:eastAsia="Sylfaen" w:hAnsi="Sylfaen"/>
            <w:b/>
            <w:color w:val="000000" w:themeColor="text1"/>
            <w:sz w:val="24"/>
            <w:szCs w:val="24"/>
            <w:lang w:val="ka-GE"/>
          </w:rPr>
          <w:delText xml:space="preserve"> შუალედური შედეგები: </w:delText>
        </w:r>
      </w:del>
    </w:p>
    <w:p w14:paraId="519AE1BE" w14:textId="75650EB2" w:rsidR="001A53C8" w:rsidRPr="007C2A7A" w:rsidDel="002D5048" w:rsidRDefault="001A53C8" w:rsidP="000A49EF">
      <w:pPr>
        <w:pStyle w:val="ListParagraph"/>
        <w:numPr>
          <w:ilvl w:val="0"/>
          <w:numId w:val="66"/>
        </w:numPr>
        <w:tabs>
          <w:tab w:val="left" w:pos="450"/>
        </w:tabs>
        <w:spacing w:after="0" w:line="240" w:lineRule="auto"/>
        <w:jc w:val="both"/>
        <w:rPr>
          <w:del w:id="4456" w:author="Darejan Iakobishvili" w:date="2019-06-28T10:20:00Z"/>
          <w:rFonts w:ascii="Sylfaen" w:eastAsia="Sylfaen" w:hAnsi="Sylfaen" w:cs="Sylfaen"/>
          <w:color w:val="000000" w:themeColor="text1"/>
          <w:sz w:val="24"/>
          <w:szCs w:val="24"/>
        </w:rPr>
      </w:pPr>
      <w:del w:id="4457" w:author="Darejan Iakobishvili" w:date="2019-06-28T10:20:00Z">
        <w:r w:rsidRPr="007C2A7A" w:rsidDel="002D5048">
          <w:rPr>
            <w:rFonts w:ascii="Sylfaen" w:eastAsia="Sylfaen" w:hAnsi="Sylfaen" w:cs="Sylfaen"/>
            <w:color w:val="000000" w:themeColor="text1"/>
            <w:sz w:val="24"/>
            <w:szCs w:val="24"/>
          </w:rPr>
          <w:delText xml:space="preserve">ქვეპროგრამით მოცული ბენეფიციარები; </w:delText>
        </w:r>
      </w:del>
    </w:p>
    <w:p w14:paraId="3DD32837" w14:textId="76D5F7E5" w:rsidR="001A53C8" w:rsidRPr="007C2A7A" w:rsidDel="002D5048" w:rsidRDefault="001A53C8" w:rsidP="000A49EF">
      <w:pPr>
        <w:pStyle w:val="ListParagraph"/>
        <w:numPr>
          <w:ilvl w:val="0"/>
          <w:numId w:val="66"/>
        </w:numPr>
        <w:tabs>
          <w:tab w:val="left" w:pos="450"/>
        </w:tabs>
        <w:spacing w:after="0" w:line="240" w:lineRule="auto"/>
        <w:jc w:val="both"/>
        <w:rPr>
          <w:del w:id="4458" w:author="Darejan Iakobishvili" w:date="2019-06-28T10:20:00Z"/>
          <w:rFonts w:ascii="Sylfaen" w:eastAsia="Sylfaen" w:hAnsi="Sylfaen"/>
          <w:color w:val="000000" w:themeColor="text1"/>
          <w:sz w:val="24"/>
          <w:szCs w:val="24"/>
          <w:lang w:val="ka-GE"/>
        </w:rPr>
      </w:pPr>
      <w:del w:id="4459" w:author="Darejan Iakobishvili" w:date="2019-06-28T10:20:00Z">
        <w:r w:rsidRPr="007C2A7A" w:rsidDel="002D5048">
          <w:rPr>
            <w:rFonts w:ascii="Sylfaen" w:eastAsia="Sylfaen" w:hAnsi="Sylfaen" w:cs="Sylfaen"/>
            <w:color w:val="000000" w:themeColor="text1"/>
            <w:sz w:val="24"/>
            <w:szCs w:val="24"/>
          </w:rPr>
          <w:delTex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delText>
        </w:r>
      </w:del>
    </w:p>
    <w:p w14:paraId="68BA98ED" w14:textId="67D3D716" w:rsidR="001A53C8" w:rsidRPr="007C2A7A" w:rsidDel="002D5048" w:rsidRDefault="001A53C8" w:rsidP="001A53C8">
      <w:pPr>
        <w:tabs>
          <w:tab w:val="left" w:pos="450"/>
        </w:tabs>
        <w:spacing w:after="0" w:line="240" w:lineRule="auto"/>
        <w:jc w:val="both"/>
        <w:rPr>
          <w:del w:id="4460" w:author="Darejan Iakobishvili" w:date="2019-06-28T10:20:00Z"/>
          <w:rFonts w:ascii="Sylfaen" w:eastAsia="Sylfaen" w:hAnsi="Sylfaen" w:cs="Sylfaen"/>
          <w:b/>
          <w:color w:val="000000" w:themeColor="text1"/>
          <w:sz w:val="24"/>
          <w:szCs w:val="24"/>
          <w:lang w:val="ka-GE"/>
        </w:rPr>
      </w:pPr>
      <w:del w:id="4461" w:author="Darejan Iakobishvili" w:date="2019-06-28T10:20:00Z">
        <w:r w:rsidRPr="007C2A7A" w:rsidDel="002D5048">
          <w:rPr>
            <w:rFonts w:ascii="Sylfaen" w:eastAsia="Sylfaen" w:hAnsi="Sylfaen" w:cs="Sylfaen"/>
            <w:b/>
            <w:color w:val="000000" w:themeColor="text1"/>
            <w:sz w:val="24"/>
            <w:szCs w:val="24"/>
            <w:lang w:val="ka-GE"/>
          </w:rPr>
          <w:delText>მოსალოდნელი შუალედური შედეგების შეფასების ინდიკატორები:</w:delText>
        </w:r>
      </w:del>
    </w:p>
    <w:p w14:paraId="598998DC" w14:textId="44EF4660" w:rsidR="001A53C8" w:rsidRPr="007C2A7A" w:rsidDel="002D5048" w:rsidRDefault="001A53C8" w:rsidP="001A53C8">
      <w:pPr>
        <w:tabs>
          <w:tab w:val="left" w:pos="450"/>
        </w:tabs>
        <w:spacing w:after="0" w:line="240" w:lineRule="auto"/>
        <w:jc w:val="both"/>
        <w:rPr>
          <w:del w:id="4462" w:author="Darejan Iakobishvili" w:date="2019-06-28T10:20:00Z"/>
          <w:rFonts w:ascii="Sylfaen" w:eastAsia="Sylfaen" w:hAnsi="Sylfaen" w:cs="Sylfaen"/>
          <w:b/>
          <w:color w:val="000000" w:themeColor="text1"/>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DD29CD" w:rsidRPr="007C2A7A" w:rsidDel="002D5048" w14:paraId="7EE1E217" w14:textId="5E1531B0" w:rsidTr="00DD29CD">
        <w:trPr>
          <w:trHeight w:val="229"/>
          <w:del w:id="4463"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0EBA04D2" w14:textId="00D15106"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464" w:author="Darejan Iakobishvili" w:date="2019-06-28T10:20:00Z"/>
                <w:rFonts w:ascii="Sylfaen" w:eastAsia="Sylfaen" w:hAnsi="Sylfaen"/>
                <w:b/>
                <w:color w:val="000000" w:themeColor="text1"/>
                <w:sz w:val="20"/>
                <w:szCs w:val="20"/>
              </w:rPr>
            </w:pPr>
            <w:del w:id="4465" w:author="Darejan Iakobishvili" w:date="2019-06-28T10:20:00Z">
              <w:r w:rsidRPr="007C2A7A" w:rsidDel="002D5048">
                <w:rPr>
                  <w:rFonts w:ascii="Sylfaen" w:eastAsia="Sylfaen" w:hAnsi="Sylfaen"/>
                  <w:b/>
                  <w:color w:val="000000" w:themeColor="text1"/>
                  <w:sz w:val="20"/>
                  <w:szCs w:val="20"/>
                </w:rPr>
                <w:delText>№</w:delText>
              </w:r>
            </w:del>
          </w:p>
        </w:tc>
        <w:tc>
          <w:tcPr>
            <w:tcW w:w="2977" w:type="dxa"/>
            <w:tcBorders>
              <w:top w:val="single" w:sz="4" w:space="0" w:color="auto"/>
              <w:left w:val="single" w:sz="4" w:space="0" w:color="auto"/>
              <w:bottom w:val="single" w:sz="4" w:space="0" w:color="auto"/>
              <w:right w:val="single" w:sz="4" w:space="0" w:color="auto"/>
            </w:tcBorders>
          </w:tcPr>
          <w:p w14:paraId="1157980D" w14:textId="791E16C3"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466" w:author="Darejan Iakobishvili" w:date="2019-06-28T10:20:00Z"/>
                <w:rFonts w:ascii="Sylfaen" w:eastAsia="Sylfaen" w:hAnsi="Sylfaen"/>
                <w:b/>
                <w:color w:val="000000" w:themeColor="text1"/>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870E132" w14:textId="0657FE98"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4467" w:author="Darejan Iakobishvili" w:date="2019-06-28T10:20:00Z"/>
                <w:rFonts w:ascii="Sylfaen" w:eastAsia="Sylfaen" w:hAnsi="Sylfaen"/>
                <w:b/>
                <w:color w:val="000000" w:themeColor="text1"/>
                <w:sz w:val="20"/>
                <w:szCs w:val="20"/>
                <w:lang w:val="ka-GE"/>
              </w:rPr>
            </w:pPr>
            <w:del w:id="4468"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20</w:delText>
              </w:r>
              <w:r w:rsidRPr="007C2A7A" w:rsidDel="002D5048">
                <w:rPr>
                  <w:rFonts w:ascii="Sylfaen" w:eastAsia="Sylfaen" w:hAnsi="Sylfaen"/>
                  <w:b/>
                  <w:color w:val="000000" w:themeColor="text1"/>
                  <w:sz w:val="20"/>
                  <w:szCs w:val="20"/>
                </w:rPr>
                <w:delText xml:space="preserve"> წელი</w:delText>
              </w:r>
            </w:del>
          </w:p>
        </w:tc>
        <w:tc>
          <w:tcPr>
            <w:tcW w:w="2835" w:type="dxa"/>
            <w:tcBorders>
              <w:top w:val="single" w:sz="4" w:space="0" w:color="auto"/>
              <w:left w:val="single" w:sz="4" w:space="0" w:color="auto"/>
              <w:bottom w:val="single" w:sz="4" w:space="0" w:color="auto"/>
              <w:right w:val="single" w:sz="4" w:space="0" w:color="auto"/>
            </w:tcBorders>
          </w:tcPr>
          <w:p w14:paraId="4D7C1707" w14:textId="388DE109"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4469" w:author="Darejan Iakobishvili" w:date="2019-06-28T10:20:00Z"/>
                <w:rFonts w:ascii="Sylfaen" w:eastAsia="Sylfaen" w:hAnsi="Sylfaen"/>
                <w:b/>
                <w:color w:val="000000" w:themeColor="text1"/>
                <w:sz w:val="20"/>
                <w:szCs w:val="20"/>
              </w:rPr>
            </w:pPr>
            <w:del w:id="4470"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21</w:delText>
              </w:r>
              <w:r w:rsidRPr="007C2A7A" w:rsidDel="002D5048">
                <w:rPr>
                  <w:rFonts w:ascii="Sylfaen" w:eastAsia="Sylfaen" w:hAnsi="Sylfaen"/>
                  <w:b/>
                  <w:color w:val="000000" w:themeColor="text1"/>
                  <w:sz w:val="20"/>
                  <w:szCs w:val="20"/>
                </w:rPr>
                <w:delText xml:space="preserve"> წელი</w:delText>
              </w:r>
            </w:del>
          </w:p>
        </w:tc>
        <w:tc>
          <w:tcPr>
            <w:tcW w:w="2552" w:type="dxa"/>
            <w:tcBorders>
              <w:top w:val="single" w:sz="4" w:space="0" w:color="auto"/>
              <w:left w:val="single" w:sz="4" w:space="0" w:color="auto"/>
              <w:bottom w:val="single" w:sz="4" w:space="0" w:color="auto"/>
              <w:right w:val="single" w:sz="4" w:space="0" w:color="auto"/>
            </w:tcBorders>
          </w:tcPr>
          <w:p w14:paraId="2C8C358B" w14:textId="7A0264F5"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4471" w:author="Darejan Iakobishvili" w:date="2019-06-28T10:20:00Z"/>
                <w:rFonts w:ascii="Sylfaen" w:eastAsia="Sylfaen" w:hAnsi="Sylfaen"/>
                <w:b/>
                <w:color w:val="000000" w:themeColor="text1"/>
                <w:sz w:val="20"/>
                <w:szCs w:val="20"/>
              </w:rPr>
            </w:pPr>
            <w:del w:id="4472"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22</w:delText>
              </w:r>
              <w:r w:rsidRPr="007C2A7A" w:rsidDel="002D5048">
                <w:rPr>
                  <w:rFonts w:ascii="Sylfaen" w:eastAsia="Sylfaen" w:hAnsi="Sylfaen"/>
                  <w:b/>
                  <w:color w:val="000000" w:themeColor="text1"/>
                  <w:sz w:val="20"/>
                  <w:szCs w:val="20"/>
                </w:rPr>
                <w:delText xml:space="preserve"> წელი</w:delText>
              </w:r>
            </w:del>
          </w:p>
        </w:tc>
        <w:tc>
          <w:tcPr>
            <w:tcW w:w="2551" w:type="dxa"/>
            <w:tcBorders>
              <w:top w:val="single" w:sz="4" w:space="0" w:color="auto"/>
              <w:left w:val="single" w:sz="4" w:space="0" w:color="auto"/>
              <w:bottom w:val="single" w:sz="4" w:space="0" w:color="auto"/>
              <w:right w:val="single" w:sz="4" w:space="0" w:color="auto"/>
            </w:tcBorders>
          </w:tcPr>
          <w:p w14:paraId="19EEF2B6" w14:textId="7663648B"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4473" w:author="Darejan Iakobishvili" w:date="2019-06-28T10:20:00Z"/>
                <w:rFonts w:ascii="Sylfaen" w:eastAsia="Sylfaen" w:hAnsi="Sylfaen"/>
                <w:b/>
                <w:color w:val="000000" w:themeColor="text1"/>
                <w:sz w:val="20"/>
                <w:szCs w:val="20"/>
              </w:rPr>
            </w:pPr>
            <w:del w:id="4474"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w:delText>
              </w:r>
              <w:r w:rsidDel="002D5048">
                <w:rPr>
                  <w:rFonts w:ascii="Sylfaen" w:eastAsia="Sylfaen" w:hAnsi="Sylfaen"/>
                  <w:b/>
                  <w:color w:val="000000" w:themeColor="text1"/>
                  <w:sz w:val="20"/>
                  <w:szCs w:val="20"/>
                  <w:lang w:val="ka-GE"/>
                </w:rPr>
                <w:delText>3</w:delText>
              </w:r>
              <w:r w:rsidRPr="007C2A7A" w:rsidDel="002D5048">
                <w:rPr>
                  <w:rFonts w:ascii="Sylfaen" w:eastAsia="Sylfaen" w:hAnsi="Sylfaen"/>
                  <w:b/>
                  <w:color w:val="000000" w:themeColor="text1"/>
                  <w:sz w:val="20"/>
                  <w:szCs w:val="20"/>
                </w:rPr>
                <w:delText xml:space="preserve"> წელი</w:delText>
              </w:r>
            </w:del>
          </w:p>
        </w:tc>
      </w:tr>
      <w:tr w:rsidR="00DD29CD" w:rsidRPr="007C2A7A" w:rsidDel="002D5048" w14:paraId="704D4631" w14:textId="6430B580" w:rsidTr="00DD29CD">
        <w:trPr>
          <w:trHeight w:val="229"/>
          <w:del w:id="4475"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3AAB927A" w14:textId="1DF7E179"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476" w:author="Darejan Iakobishvili" w:date="2019-06-28T10:20:00Z"/>
                <w:rFonts w:ascii="Sylfaen" w:eastAsia="Sylfaen" w:hAnsi="Sylfaen"/>
                <w:b/>
                <w:color w:val="000000" w:themeColor="text1"/>
                <w:sz w:val="20"/>
                <w:szCs w:val="20"/>
                <w:lang w:val="ka-GE"/>
              </w:rPr>
            </w:pPr>
            <w:del w:id="4477" w:author="Darejan Iakobishvili" w:date="2019-06-28T10:20:00Z">
              <w:r w:rsidRPr="007C2A7A" w:rsidDel="002D5048">
                <w:rPr>
                  <w:rFonts w:ascii="Sylfaen" w:eastAsia="Sylfaen" w:hAnsi="Sylfaen"/>
                  <w:b/>
                  <w:color w:val="000000" w:themeColor="text1"/>
                  <w:sz w:val="20"/>
                  <w:szCs w:val="20"/>
                </w:rPr>
                <w:delText>1</w:delText>
              </w:r>
              <w:r w:rsidRPr="007C2A7A" w:rsidDel="002D5048">
                <w:rPr>
                  <w:rFonts w:ascii="Sylfaen" w:eastAsia="Sylfaen" w:hAnsi="Sylfaen"/>
                  <w:b/>
                  <w:color w:val="000000" w:themeColor="text1"/>
                  <w:sz w:val="20"/>
                  <w:szCs w:val="20"/>
                  <w:lang w:val="ka-GE"/>
                </w:rPr>
                <w:delText>.</w:delText>
              </w:r>
            </w:del>
          </w:p>
        </w:tc>
        <w:tc>
          <w:tcPr>
            <w:tcW w:w="2977" w:type="dxa"/>
            <w:tcBorders>
              <w:top w:val="single" w:sz="4" w:space="0" w:color="auto"/>
              <w:left w:val="single" w:sz="4" w:space="0" w:color="auto"/>
              <w:bottom w:val="single" w:sz="4" w:space="0" w:color="auto"/>
              <w:right w:val="single" w:sz="4" w:space="0" w:color="auto"/>
            </w:tcBorders>
          </w:tcPr>
          <w:p w14:paraId="631F318D" w14:textId="556B3EC1"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478" w:author="Darejan Iakobishvili" w:date="2019-06-28T10:20:00Z"/>
                <w:rFonts w:ascii="Sylfaen" w:eastAsia="Sylfaen" w:hAnsi="Sylfaen"/>
                <w:b/>
                <w:color w:val="000000" w:themeColor="text1"/>
                <w:sz w:val="20"/>
                <w:szCs w:val="20"/>
              </w:rPr>
            </w:pPr>
            <w:del w:id="4479" w:author="Darejan Iakobishvili" w:date="2019-06-28T10:20:00Z">
              <w:r w:rsidRPr="007C2A7A" w:rsidDel="002D5048">
                <w:rPr>
                  <w:rFonts w:ascii="Sylfaen" w:eastAsia="Sylfaen" w:hAnsi="Sylfaen"/>
                  <w:b/>
                  <w:color w:val="000000" w:themeColor="text1"/>
                  <w:sz w:val="20"/>
                  <w:szCs w:val="20"/>
                </w:rPr>
                <w:delText>საბაზისო მაჩვენებელი</w:delText>
              </w:r>
            </w:del>
          </w:p>
        </w:tc>
        <w:tc>
          <w:tcPr>
            <w:tcW w:w="11198" w:type="dxa"/>
            <w:gridSpan w:val="4"/>
            <w:tcBorders>
              <w:top w:val="single" w:sz="4" w:space="0" w:color="auto"/>
              <w:left w:val="single" w:sz="4" w:space="0" w:color="auto"/>
              <w:bottom w:val="single" w:sz="4" w:space="0" w:color="auto"/>
              <w:right w:val="single" w:sz="4" w:space="0" w:color="auto"/>
            </w:tcBorders>
          </w:tcPr>
          <w:p w14:paraId="16963599" w14:textId="05336535" w:rsidR="00DD29CD" w:rsidDel="002D5048" w:rsidRDefault="00DD29CD" w:rsidP="00DD29CD">
            <w:pPr>
              <w:spacing w:after="0" w:line="240" w:lineRule="auto"/>
              <w:jc w:val="center"/>
              <w:rPr>
                <w:del w:id="4480" w:author="Darejan Iakobishvili" w:date="2019-06-28T10:20:00Z"/>
                <w:rFonts w:ascii="Sylfaen" w:hAnsi="Sylfaen"/>
                <w:sz w:val="20"/>
                <w:szCs w:val="20"/>
                <w:lang w:val="ka-GE"/>
              </w:rPr>
            </w:pPr>
            <w:del w:id="4481" w:author="Darejan Iakobishvili" w:date="2019-06-28T10:20:00Z">
              <w:r w:rsidRPr="00D47C32" w:rsidDel="002D5048">
                <w:rPr>
                  <w:rFonts w:ascii="Sylfaen" w:hAnsi="Sylfaen"/>
                  <w:sz w:val="20"/>
                  <w:szCs w:val="20"/>
                </w:rPr>
                <w:delText xml:space="preserve">ამბულატორიული მომსახურება გაეწია </w:delText>
              </w:r>
              <w:r w:rsidDel="002D5048">
                <w:rPr>
                  <w:rFonts w:ascii="Sylfaen" w:hAnsi="Sylfaen"/>
                  <w:sz w:val="20"/>
                  <w:szCs w:val="20"/>
                  <w:lang w:val="ka-GE"/>
                </w:rPr>
                <w:delText>196</w:delText>
              </w:r>
              <w:r w:rsidRPr="00D47C32" w:rsidDel="002D5048">
                <w:rPr>
                  <w:rFonts w:ascii="Sylfaen" w:hAnsi="Sylfaen"/>
                  <w:sz w:val="20"/>
                  <w:szCs w:val="20"/>
                </w:rPr>
                <w:delText xml:space="preserve"> ბავშვს</w:delText>
              </w:r>
              <w:r w:rsidDel="002D5048">
                <w:rPr>
                  <w:rFonts w:ascii="Sylfaen" w:hAnsi="Sylfaen"/>
                  <w:sz w:val="20"/>
                  <w:szCs w:val="20"/>
                  <w:lang w:val="ka-GE"/>
                </w:rPr>
                <w:delText>;</w:delText>
              </w:r>
            </w:del>
          </w:p>
          <w:p w14:paraId="3EBCE941" w14:textId="1FBE5788" w:rsidR="00DD29CD" w:rsidRPr="007C2A7A" w:rsidDel="002D5048" w:rsidRDefault="00DD29CD" w:rsidP="00DD29CD">
            <w:pPr>
              <w:spacing w:after="0" w:line="240" w:lineRule="auto"/>
              <w:jc w:val="center"/>
              <w:rPr>
                <w:del w:id="4482" w:author="Darejan Iakobishvili" w:date="2019-06-28T10:20:00Z"/>
                <w:rFonts w:ascii="Sylfaen" w:hAnsi="Sylfaen" w:cs="Sylfaen"/>
                <w:color w:val="000000" w:themeColor="text1"/>
                <w:sz w:val="20"/>
                <w:szCs w:val="20"/>
                <w:lang w:val="ka-GE"/>
              </w:rPr>
            </w:pPr>
          </w:p>
        </w:tc>
      </w:tr>
      <w:tr w:rsidR="00DD29CD" w:rsidRPr="007C2A7A" w:rsidDel="002D5048" w14:paraId="51E3BEED" w14:textId="188150FD" w:rsidTr="00DD29CD">
        <w:tblPrEx>
          <w:tblBorders>
            <w:insideH w:val="single" w:sz="4" w:space="0" w:color="000000"/>
          </w:tblBorders>
        </w:tblPrEx>
        <w:trPr>
          <w:trHeight w:val="229"/>
          <w:del w:id="4483"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5F8AAF00" w14:textId="3BAFD913"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484"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6686DBC" w14:textId="032A5B38"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485" w:author="Darejan Iakobishvili" w:date="2019-06-28T10:20:00Z"/>
                <w:rFonts w:ascii="Sylfaen" w:eastAsia="Sylfaen" w:hAnsi="Sylfaen"/>
                <w:b/>
                <w:color w:val="000000" w:themeColor="text1"/>
                <w:sz w:val="20"/>
                <w:szCs w:val="20"/>
              </w:rPr>
            </w:pPr>
            <w:del w:id="4486" w:author="Darejan Iakobishvili" w:date="2019-06-28T10:20:00Z">
              <w:r w:rsidRPr="007C2A7A" w:rsidDel="002D5048">
                <w:rPr>
                  <w:rFonts w:ascii="Sylfaen" w:eastAsia="Sylfaen" w:hAnsi="Sylfaen"/>
                  <w:b/>
                  <w:color w:val="000000" w:themeColor="text1"/>
                  <w:sz w:val="20"/>
                  <w:szCs w:val="20"/>
                </w:rPr>
                <w:delText>მიზნობრივი მაჩვენებელი</w:delText>
              </w:r>
            </w:del>
          </w:p>
        </w:tc>
        <w:tc>
          <w:tcPr>
            <w:tcW w:w="3260" w:type="dxa"/>
            <w:tcBorders>
              <w:top w:val="single" w:sz="4" w:space="0" w:color="auto"/>
              <w:left w:val="single" w:sz="4" w:space="0" w:color="auto"/>
              <w:bottom w:val="single" w:sz="4" w:space="0" w:color="auto"/>
              <w:right w:val="single" w:sz="4" w:space="0" w:color="auto"/>
            </w:tcBorders>
          </w:tcPr>
          <w:p w14:paraId="4F46C43A" w14:textId="1BA546B4" w:rsidR="00DD29CD" w:rsidRPr="007C2A7A" w:rsidDel="002D5048" w:rsidRDefault="00DD29CD" w:rsidP="00DD29CD">
            <w:pPr>
              <w:spacing w:after="0" w:line="240" w:lineRule="auto"/>
              <w:jc w:val="center"/>
              <w:rPr>
                <w:del w:id="4487" w:author="Darejan Iakobishvili" w:date="2019-06-28T10:20:00Z"/>
                <w:rFonts w:ascii="Sylfaen" w:hAnsi="Sylfaen" w:cs="Sylfaen"/>
                <w:color w:val="000000" w:themeColor="text1"/>
                <w:sz w:val="20"/>
                <w:szCs w:val="20"/>
                <w:lang w:val="en-US"/>
              </w:rPr>
            </w:pPr>
            <w:del w:id="4488" w:author="Darejan Iakobishvili" w:date="2019-06-28T10:20:00Z">
              <w:r w:rsidRPr="007C2A7A" w:rsidDel="002D5048">
                <w:rPr>
                  <w:rFonts w:ascii="Sylfaen" w:hAnsi="Sylfaen"/>
                  <w:color w:val="000000" w:themeColor="text1"/>
                  <w:sz w:val="20"/>
                  <w:szCs w:val="20"/>
                </w:rPr>
                <w:delText>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w:delText>
              </w:r>
            </w:del>
          </w:p>
        </w:tc>
        <w:tc>
          <w:tcPr>
            <w:tcW w:w="2835" w:type="dxa"/>
            <w:tcBorders>
              <w:top w:val="single" w:sz="4" w:space="0" w:color="auto"/>
              <w:left w:val="single" w:sz="4" w:space="0" w:color="auto"/>
              <w:bottom w:val="single" w:sz="4" w:space="0" w:color="auto"/>
              <w:right w:val="single" w:sz="4" w:space="0" w:color="auto"/>
            </w:tcBorders>
          </w:tcPr>
          <w:p w14:paraId="68E2B35E" w14:textId="16E061C6" w:rsidR="00DD29CD" w:rsidRPr="007C2A7A" w:rsidDel="002D5048" w:rsidRDefault="00DD29CD" w:rsidP="00DD29CD">
            <w:pPr>
              <w:widowControl w:val="0"/>
              <w:autoSpaceDE w:val="0"/>
              <w:autoSpaceDN w:val="0"/>
              <w:adjustRightInd w:val="0"/>
              <w:spacing w:after="0" w:line="240" w:lineRule="auto"/>
              <w:jc w:val="center"/>
              <w:rPr>
                <w:del w:id="4489" w:author="Darejan Iakobishvili" w:date="2019-06-28T10:20:00Z"/>
                <w:rFonts w:ascii="Sylfaen" w:hAnsi="Sylfaen" w:cs="Sylfaen"/>
                <w:color w:val="000000" w:themeColor="text1"/>
                <w:sz w:val="20"/>
                <w:szCs w:val="20"/>
                <w:lang w:val="ka-GE"/>
              </w:rPr>
            </w:pPr>
            <w:del w:id="4490" w:author="Darejan Iakobishvili" w:date="2019-06-28T10:20:00Z">
              <w:r w:rsidRPr="007C2A7A" w:rsidDel="002D5048">
                <w:rPr>
                  <w:rFonts w:ascii="Sylfaen" w:hAnsi="Sylfaen" w:cs="Sylfaen"/>
                  <w:color w:val="000000" w:themeColor="text1"/>
                  <w:sz w:val="20"/>
                  <w:szCs w:val="20"/>
                  <w:lang w:val="ka-GE"/>
                </w:rPr>
                <w:delText>მაჩვენებელი შენარჩუნებულია</w:delText>
              </w:r>
            </w:del>
          </w:p>
        </w:tc>
        <w:tc>
          <w:tcPr>
            <w:tcW w:w="2552" w:type="dxa"/>
            <w:tcBorders>
              <w:top w:val="single" w:sz="4" w:space="0" w:color="auto"/>
              <w:left w:val="single" w:sz="4" w:space="0" w:color="auto"/>
              <w:bottom w:val="single" w:sz="4" w:space="0" w:color="auto"/>
              <w:right w:val="single" w:sz="4" w:space="0" w:color="auto"/>
            </w:tcBorders>
          </w:tcPr>
          <w:p w14:paraId="5C08163B" w14:textId="0427F08C" w:rsidR="00DD29CD" w:rsidRPr="007C2A7A" w:rsidDel="002D5048" w:rsidRDefault="00DD29CD" w:rsidP="00DD29CD">
            <w:pPr>
              <w:widowControl w:val="0"/>
              <w:autoSpaceDE w:val="0"/>
              <w:autoSpaceDN w:val="0"/>
              <w:adjustRightInd w:val="0"/>
              <w:spacing w:after="0" w:line="240" w:lineRule="auto"/>
              <w:jc w:val="center"/>
              <w:rPr>
                <w:del w:id="4491" w:author="Darejan Iakobishvili" w:date="2019-06-28T10:20:00Z"/>
                <w:rFonts w:ascii="Sylfaen" w:hAnsi="Sylfaen" w:cs="Sylfaen"/>
                <w:color w:val="000000" w:themeColor="text1"/>
                <w:sz w:val="20"/>
                <w:szCs w:val="20"/>
                <w:lang w:val="ka-GE"/>
              </w:rPr>
            </w:pPr>
            <w:del w:id="4492" w:author="Darejan Iakobishvili" w:date="2019-06-28T10:20:00Z">
              <w:r w:rsidRPr="007C2A7A" w:rsidDel="002D5048">
                <w:rPr>
                  <w:rFonts w:ascii="Sylfaen" w:hAnsi="Sylfaen" w:cs="Sylfaen"/>
                  <w:color w:val="000000" w:themeColor="text1"/>
                  <w:sz w:val="20"/>
                  <w:szCs w:val="20"/>
                  <w:lang w:val="ka-GE"/>
                </w:rPr>
                <w:delText>მაჩვენებელი შენარჩუნებულია</w:delText>
              </w:r>
            </w:del>
          </w:p>
        </w:tc>
        <w:tc>
          <w:tcPr>
            <w:tcW w:w="2551" w:type="dxa"/>
            <w:tcBorders>
              <w:top w:val="single" w:sz="4" w:space="0" w:color="auto"/>
              <w:left w:val="single" w:sz="4" w:space="0" w:color="auto"/>
              <w:bottom w:val="single" w:sz="4" w:space="0" w:color="auto"/>
              <w:right w:val="single" w:sz="4" w:space="0" w:color="auto"/>
            </w:tcBorders>
          </w:tcPr>
          <w:p w14:paraId="3D49C3A7" w14:textId="13BB6E40" w:rsidR="00DD29CD" w:rsidRPr="007C2A7A" w:rsidDel="002D5048" w:rsidRDefault="00DD29CD" w:rsidP="00DD29CD">
            <w:pPr>
              <w:widowControl w:val="0"/>
              <w:autoSpaceDE w:val="0"/>
              <w:autoSpaceDN w:val="0"/>
              <w:adjustRightInd w:val="0"/>
              <w:spacing w:after="0" w:line="240" w:lineRule="auto"/>
              <w:jc w:val="center"/>
              <w:rPr>
                <w:del w:id="4493" w:author="Darejan Iakobishvili" w:date="2019-06-28T10:20:00Z"/>
                <w:rFonts w:ascii="Sylfaen" w:hAnsi="Sylfaen" w:cs="Sylfaen"/>
                <w:color w:val="000000" w:themeColor="text1"/>
                <w:sz w:val="20"/>
                <w:szCs w:val="20"/>
                <w:lang w:val="ka-GE"/>
              </w:rPr>
            </w:pPr>
            <w:del w:id="4494" w:author="Darejan Iakobishvili" w:date="2019-06-28T10:20:00Z">
              <w:r w:rsidRPr="007C2A7A" w:rsidDel="002D5048">
                <w:rPr>
                  <w:rFonts w:ascii="Sylfaen" w:hAnsi="Sylfaen" w:cs="Sylfaen"/>
                  <w:color w:val="000000" w:themeColor="text1"/>
                  <w:sz w:val="20"/>
                  <w:szCs w:val="20"/>
                  <w:lang w:val="ka-GE"/>
                </w:rPr>
                <w:delText>მაჩვენებელი შენარჩუნებულია</w:delText>
              </w:r>
            </w:del>
          </w:p>
        </w:tc>
      </w:tr>
      <w:tr w:rsidR="00DD29CD" w:rsidRPr="007C2A7A" w:rsidDel="002D5048" w14:paraId="4DDC0C3D" w14:textId="68B03FF7" w:rsidTr="00DD29CD">
        <w:tblPrEx>
          <w:tblBorders>
            <w:insideH w:val="single" w:sz="4" w:space="0" w:color="000000"/>
          </w:tblBorders>
        </w:tblPrEx>
        <w:trPr>
          <w:trHeight w:val="472"/>
          <w:del w:id="4495"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29205B19" w14:textId="340CB52E"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496"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9538F1E" w14:textId="135A3388"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497" w:author="Darejan Iakobishvili" w:date="2019-06-28T10:20:00Z"/>
                <w:rFonts w:ascii="Sylfaen" w:eastAsia="Sylfaen" w:hAnsi="Sylfaen"/>
                <w:b/>
                <w:color w:val="000000" w:themeColor="text1"/>
                <w:sz w:val="20"/>
                <w:szCs w:val="20"/>
              </w:rPr>
            </w:pPr>
            <w:del w:id="4498" w:author="Darejan Iakobishvili" w:date="2019-06-28T10:20:00Z">
              <w:r w:rsidRPr="007C2A7A" w:rsidDel="002D5048">
                <w:rPr>
                  <w:rFonts w:ascii="Sylfaen" w:eastAsia="Sylfaen" w:hAnsi="Sylfaen"/>
                  <w:b/>
                  <w:color w:val="000000" w:themeColor="text1"/>
                  <w:sz w:val="20"/>
                  <w:szCs w:val="20"/>
                </w:rPr>
                <w:delText>ცდომილების</w:delText>
              </w:r>
              <w:r w:rsidRPr="007C2A7A" w:rsidDel="002D5048">
                <w:rPr>
                  <w:rFonts w:ascii="Sylfaen" w:eastAsia="Sylfaen" w:hAnsi="Sylfaen"/>
                  <w:b/>
                  <w:color w:val="000000" w:themeColor="text1"/>
                  <w:sz w:val="20"/>
                  <w:szCs w:val="20"/>
                  <w:lang w:val="ka-GE"/>
                </w:rPr>
                <w:delText xml:space="preserve"> </w:delText>
              </w:r>
              <w:r w:rsidRPr="007C2A7A" w:rsidDel="002D5048">
                <w:rPr>
                  <w:rFonts w:ascii="Sylfaen" w:eastAsia="Sylfaen" w:hAnsi="Sylfaen"/>
                  <w:b/>
                  <w:color w:val="000000" w:themeColor="text1"/>
                  <w:sz w:val="20"/>
                  <w:szCs w:val="20"/>
                </w:rPr>
                <w:delText>ალბათობა (%/აღწერა)</w:delText>
              </w:r>
            </w:del>
          </w:p>
        </w:tc>
        <w:tc>
          <w:tcPr>
            <w:tcW w:w="3260" w:type="dxa"/>
            <w:tcBorders>
              <w:top w:val="single" w:sz="4" w:space="0" w:color="auto"/>
              <w:left w:val="single" w:sz="4" w:space="0" w:color="auto"/>
              <w:bottom w:val="single" w:sz="4" w:space="0" w:color="auto"/>
              <w:right w:val="single" w:sz="4" w:space="0" w:color="auto"/>
            </w:tcBorders>
          </w:tcPr>
          <w:p w14:paraId="75A66536" w14:textId="390DD776" w:rsidR="00DD29CD" w:rsidRPr="007C2A7A" w:rsidDel="002D5048" w:rsidRDefault="00DD29CD" w:rsidP="00DD29CD">
            <w:pPr>
              <w:spacing w:after="0" w:line="240" w:lineRule="auto"/>
              <w:jc w:val="center"/>
              <w:rPr>
                <w:del w:id="4499" w:author="Darejan Iakobishvili" w:date="2019-06-28T10:20:00Z"/>
                <w:rFonts w:ascii="Sylfaen" w:hAnsi="Sylfaen" w:cs="Sylfaen"/>
                <w:color w:val="000000" w:themeColor="text1"/>
                <w:sz w:val="20"/>
                <w:szCs w:val="20"/>
                <w:lang w:val="ka-GE"/>
              </w:rPr>
            </w:pPr>
            <w:del w:id="4500" w:author="Darejan Iakobishvili" w:date="2019-06-28T10:20:00Z">
              <w:r w:rsidRPr="007C2A7A" w:rsidDel="002D5048">
                <w:rPr>
                  <w:rFonts w:ascii="Sylfaen" w:hAnsi="Sylfaen" w:cs="Sylfaen"/>
                  <w:color w:val="000000" w:themeColor="text1"/>
                  <w:sz w:val="20"/>
                  <w:szCs w:val="20"/>
                  <w:lang w:val="ka-GE"/>
                </w:rPr>
                <w:delText>20%</w:delText>
              </w:r>
            </w:del>
          </w:p>
        </w:tc>
        <w:tc>
          <w:tcPr>
            <w:tcW w:w="2835" w:type="dxa"/>
            <w:tcBorders>
              <w:top w:val="single" w:sz="4" w:space="0" w:color="auto"/>
              <w:left w:val="single" w:sz="4" w:space="0" w:color="auto"/>
              <w:bottom w:val="single" w:sz="4" w:space="0" w:color="auto"/>
              <w:right w:val="single" w:sz="4" w:space="0" w:color="auto"/>
            </w:tcBorders>
          </w:tcPr>
          <w:p w14:paraId="0B85B75D" w14:textId="663114A7" w:rsidR="00DD29CD" w:rsidRPr="007C2A7A" w:rsidDel="002D5048" w:rsidRDefault="00DD29CD" w:rsidP="00DD29CD">
            <w:pPr>
              <w:spacing w:after="0" w:line="240" w:lineRule="auto"/>
              <w:jc w:val="center"/>
              <w:rPr>
                <w:del w:id="4501" w:author="Darejan Iakobishvili" w:date="2019-06-28T10:20:00Z"/>
                <w:rFonts w:ascii="Sylfaen" w:hAnsi="Sylfaen" w:cs="Sylfaen"/>
                <w:color w:val="000000" w:themeColor="text1"/>
                <w:sz w:val="20"/>
                <w:szCs w:val="20"/>
                <w:lang w:val="ka-GE"/>
              </w:rPr>
            </w:pPr>
            <w:del w:id="4502" w:author="Darejan Iakobishvili" w:date="2019-06-28T10:20:00Z">
              <w:r w:rsidRPr="007C2A7A" w:rsidDel="002D5048">
                <w:rPr>
                  <w:rFonts w:ascii="Sylfaen" w:hAnsi="Sylfaen" w:cs="Sylfaen"/>
                  <w:color w:val="000000" w:themeColor="text1"/>
                  <w:sz w:val="20"/>
                  <w:szCs w:val="20"/>
                  <w:lang w:val="ka-GE"/>
                </w:rPr>
                <w:delText>20%</w:delText>
              </w:r>
            </w:del>
          </w:p>
        </w:tc>
        <w:tc>
          <w:tcPr>
            <w:tcW w:w="2552" w:type="dxa"/>
            <w:tcBorders>
              <w:top w:val="single" w:sz="4" w:space="0" w:color="auto"/>
              <w:left w:val="single" w:sz="4" w:space="0" w:color="auto"/>
              <w:bottom w:val="single" w:sz="4" w:space="0" w:color="auto"/>
              <w:right w:val="single" w:sz="4" w:space="0" w:color="auto"/>
            </w:tcBorders>
          </w:tcPr>
          <w:p w14:paraId="23D8303F" w14:textId="7F9CB0C9" w:rsidR="00DD29CD" w:rsidRPr="007C2A7A" w:rsidDel="002D5048" w:rsidRDefault="00DD29CD" w:rsidP="00DD29CD">
            <w:pPr>
              <w:spacing w:after="0" w:line="240" w:lineRule="auto"/>
              <w:jc w:val="center"/>
              <w:rPr>
                <w:del w:id="4503" w:author="Darejan Iakobishvili" w:date="2019-06-28T10:20:00Z"/>
                <w:rFonts w:ascii="Sylfaen" w:hAnsi="Sylfaen" w:cs="Sylfaen"/>
                <w:color w:val="000000" w:themeColor="text1"/>
                <w:sz w:val="20"/>
                <w:szCs w:val="20"/>
                <w:lang w:val="ka-GE"/>
              </w:rPr>
            </w:pPr>
            <w:del w:id="4504" w:author="Darejan Iakobishvili" w:date="2019-06-28T10:20:00Z">
              <w:r w:rsidRPr="007C2A7A" w:rsidDel="002D5048">
                <w:rPr>
                  <w:rFonts w:ascii="Sylfaen" w:hAnsi="Sylfaen" w:cs="Sylfaen"/>
                  <w:color w:val="000000" w:themeColor="text1"/>
                  <w:sz w:val="20"/>
                  <w:szCs w:val="20"/>
                  <w:lang w:val="ka-GE"/>
                </w:rPr>
                <w:delText>20%</w:delText>
              </w:r>
            </w:del>
          </w:p>
        </w:tc>
        <w:tc>
          <w:tcPr>
            <w:tcW w:w="2551" w:type="dxa"/>
            <w:tcBorders>
              <w:top w:val="single" w:sz="4" w:space="0" w:color="auto"/>
              <w:left w:val="single" w:sz="4" w:space="0" w:color="auto"/>
              <w:bottom w:val="single" w:sz="4" w:space="0" w:color="auto"/>
              <w:right w:val="single" w:sz="4" w:space="0" w:color="auto"/>
            </w:tcBorders>
          </w:tcPr>
          <w:p w14:paraId="37BFA2F9" w14:textId="10780DA5" w:rsidR="00DD29CD" w:rsidRPr="007C2A7A" w:rsidDel="002D5048" w:rsidRDefault="00DD29CD" w:rsidP="00DD29CD">
            <w:pPr>
              <w:widowControl w:val="0"/>
              <w:autoSpaceDE w:val="0"/>
              <w:autoSpaceDN w:val="0"/>
              <w:adjustRightInd w:val="0"/>
              <w:spacing w:after="0" w:line="240" w:lineRule="auto"/>
              <w:jc w:val="center"/>
              <w:rPr>
                <w:del w:id="4505" w:author="Darejan Iakobishvili" w:date="2019-06-28T10:20:00Z"/>
                <w:rFonts w:ascii="Sylfaen" w:hAnsi="Sylfaen" w:cs="Sylfaen"/>
                <w:color w:val="000000" w:themeColor="text1"/>
                <w:sz w:val="20"/>
                <w:szCs w:val="20"/>
                <w:lang w:val="ka-GE"/>
              </w:rPr>
            </w:pPr>
            <w:del w:id="4506" w:author="Darejan Iakobishvili" w:date="2019-06-28T10:20:00Z">
              <w:r w:rsidRPr="007C2A7A" w:rsidDel="002D5048">
                <w:rPr>
                  <w:rFonts w:ascii="Sylfaen" w:hAnsi="Sylfaen" w:cs="Sylfaen"/>
                  <w:color w:val="000000" w:themeColor="text1"/>
                  <w:sz w:val="20"/>
                  <w:szCs w:val="20"/>
                  <w:lang w:val="ka-GE"/>
                </w:rPr>
                <w:delText>20%</w:delText>
              </w:r>
            </w:del>
          </w:p>
        </w:tc>
      </w:tr>
      <w:tr w:rsidR="00DD29CD" w:rsidRPr="007C2A7A" w:rsidDel="002D5048" w14:paraId="0260382F" w14:textId="09009C0B" w:rsidTr="00DD29CD">
        <w:tblPrEx>
          <w:tblBorders>
            <w:insideH w:val="single" w:sz="4" w:space="0" w:color="000000"/>
          </w:tblBorders>
        </w:tblPrEx>
        <w:trPr>
          <w:trHeight w:val="369"/>
          <w:del w:id="4507"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0DCE5B93" w14:textId="4C92DC71"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508"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09BE0F5" w14:textId="5C973928"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509" w:author="Darejan Iakobishvili" w:date="2019-06-28T10:20:00Z"/>
                <w:rFonts w:ascii="Sylfaen" w:eastAsia="Sylfaen" w:hAnsi="Sylfaen"/>
                <w:b/>
                <w:color w:val="000000" w:themeColor="text1"/>
                <w:sz w:val="20"/>
                <w:szCs w:val="20"/>
              </w:rPr>
            </w:pPr>
            <w:del w:id="4510" w:author="Darejan Iakobishvili" w:date="2019-06-28T10:20:00Z">
              <w:r w:rsidRPr="007C2A7A" w:rsidDel="002D5048">
                <w:rPr>
                  <w:rFonts w:ascii="Sylfaen" w:eastAsia="Sylfaen" w:hAnsi="Sylfaen"/>
                  <w:b/>
                  <w:color w:val="000000" w:themeColor="text1"/>
                  <w:sz w:val="20"/>
                  <w:szCs w:val="20"/>
                </w:rPr>
                <w:delText>შესაძლო რისკები</w:delText>
              </w:r>
            </w:del>
          </w:p>
        </w:tc>
        <w:tc>
          <w:tcPr>
            <w:tcW w:w="3260" w:type="dxa"/>
            <w:tcBorders>
              <w:top w:val="single" w:sz="4" w:space="0" w:color="auto"/>
              <w:left w:val="single" w:sz="4" w:space="0" w:color="auto"/>
              <w:bottom w:val="single" w:sz="4" w:space="0" w:color="auto"/>
              <w:right w:val="single" w:sz="4" w:space="0" w:color="auto"/>
            </w:tcBorders>
          </w:tcPr>
          <w:p w14:paraId="3711E694" w14:textId="3CEC3328" w:rsidR="00DD29CD" w:rsidRPr="007C2A7A" w:rsidDel="002D5048" w:rsidRDefault="00DD29CD" w:rsidP="00DD29CD">
            <w:pPr>
              <w:spacing w:after="0" w:line="240" w:lineRule="auto"/>
              <w:jc w:val="center"/>
              <w:rPr>
                <w:del w:id="4511" w:author="Darejan Iakobishvili" w:date="2019-06-28T10:20:00Z"/>
                <w:rFonts w:ascii="Sylfaen" w:hAnsi="Sylfaen"/>
                <w:color w:val="000000" w:themeColor="text1"/>
                <w:sz w:val="20"/>
                <w:szCs w:val="20"/>
              </w:rPr>
            </w:pPr>
            <w:del w:id="4512" w:author="Darejan Iakobishvili" w:date="2019-06-28T10:20:00Z">
              <w:r w:rsidRPr="007C2A7A" w:rsidDel="002D5048">
                <w:rPr>
                  <w:rFonts w:ascii="Sylfaen" w:hAnsi="Sylfaen"/>
                  <w:color w:val="000000" w:themeColor="text1"/>
                  <w:sz w:val="20"/>
                  <w:szCs w:val="20"/>
                </w:rPr>
                <w:delText>არათანაბარი გეოგრაფიული ხელმისაწვდომობა</w:delText>
              </w:r>
            </w:del>
          </w:p>
          <w:p w14:paraId="44C791DC" w14:textId="4C734838" w:rsidR="00DD29CD" w:rsidRPr="007C2A7A" w:rsidDel="002D5048" w:rsidRDefault="00DD29CD" w:rsidP="00DD29CD">
            <w:pPr>
              <w:widowControl w:val="0"/>
              <w:autoSpaceDE w:val="0"/>
              <w:autoSpaceDN w:val="0"/>
              <w:adjustRightInd w:val="0"/>
              <w:spacing w:after="0" w:line="240" w:lineRule="auto"/>
              <w:ind w:right="-221"/>
              <w:jc w:val="center"/>
              <w:rPr>
                <w:del w:id="4513" w:author="Darejan Iakobishvili" w:date="2019-06-28T10:20:00Z"/>
                <w:rFonts w:ascii="Sylfaen" w:hAnsi="Sylfaen" w:cs="Sylfaen"/>
                <w:color w:val="000000" w:themeColor="text1"/>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37337373" w14:textId="7F2A02D5" w:rsidR="00DD29CD" w:rsidRPr="007C2A7A" w:rsidDel="002D5048" w:rsidRDefault="00DD29CD" w:rsidP="00DD29CD">
            <w:pPr>
              <w:spacing w:after="0" w:line="240" w:lineRule="auto"/>
              <w:jc w:val="center"/>
              <w:rPr>
                <w:del w:id="4514" w:author="Darejan Iakobishvili" w:date="2019-06-28T10:20:00Z"/>
                <w:rFonts w:ascii="Sylfaen" w:hAnsi="Sylfaen"/>
                <w:color w:val="000000" w:themeColor="text1"/>
                <w:sz w:val="20"/>
                <w:szCs w:val="20"/>
              </w:rPr>
            </w:pPr>
            <w:del w:id="4515" w:author="Darejan Iakobishvili" w:date="2019-06-28T10:20:00Z">
              <w:r w:rsidRPr="007C2A7A" w:rsidDel="002D5048">
                <w:rPr>
                  <w:rFonts w:ascii="Sylfaen" w:hAnsi="Sylfaen"/>
                  <w:color w:val="000000" w:themeColor="text1"/>
                  <w:sz w:val="20"/>
                  <w:szCs w:val="20"/>
                </w:rPr>
                <w:delText>არათანაბარი გეოგრაფიული ხელმისაწვდომობა</w:delText>
              </w:r>
            </w:del>
          </w:p>
          <w:p w14:paraId="4BE0C40A" w14:textId="09BBA7FC" w:rsidR="00DD29CD" w:rsidRPr="007C2A7A" w:rsidDel="002D5048" w:rsidRDefault="00DD29CD" w:rsidP="00DD29CD">
            <w:pPr>
              <w:widowControl w:val="0"/>
              <w:autoSpaceDE w:val="0"/>
              <w:autoSpaceDN w:val="0"/>
              <w:adjustRightInd w:val="0"/>
              <w:spacing w:after="0" w:line="240" w:lineRule="auto"/>
              <w:ind w:right="-221"/>
              <w:jc w:val="center"/>
              <w:rPr>
                <w:del w:id="4516" w:author="Darejan Iakobishvili" w:date="2019-06-28T10:20:00Z"/>
                <w:rFonts w:ascii="Sylfaen" w:hAnsi="Sylfaen" w:cs="Sylfaen"/>
                <w:color w:val="000000" w:themeColor="text1"/>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08CD957E" w14:textId="09B4EBCC" w:rsidR="00DD29CD" w:rsidRPr="007C2A7A" w:rsidDel="002D5048" w:rsidRDefault="00DD29CD" w:rsidP="00DD29CD">
            <w:pPr>
              <w:spacing w:after="0" w:line="240" w:lineRule="auto"/>
              <w:jc w:val="center"/>
              <w:rPr>
                <w:del w:id="4517" w:author="Darejan Iakobishvili" w:date="2019-06-28T10:20:00Z"/>
                <w:rFonts w:ascii="Sylfaen" w:hAnsi="Sylfaen" w:cs="Sylfaen"/>
                <w:color w:val="000000" w:themeColor="text1"/>
                <w:sz w:val="20"/>
                <w:szCs w:val="20"/>
                <w:lang w:val="ka-GE"/>
              </w:rPr>
            </w:pPr>
            <w:del w:id="4518" w:author="Darejan Iakobishvili" w:date="2019-06-28T10:20:00Z">
              <w:r w:rsidRPr="007C2A7A" w:rsidDel="002D5048">
                <w:rPr>
                  <w:rFonts w:ascii="Sylfaen" w:hAnsi="Sylfaen"/>
                  <w:color w:val="000000" w:themeColor="text1"/>
                  <w:sz w:val="20"/>
                  <w:szCs w:val="20"/>
                </w:rPr>
                <w:delText>არათანაბარი გეოგრაფიული ხელმისაწვდომობა</w:delText>
              </w:r>
            </w:del>
          </w:p>
        </w:tc>
        <w:tc>
          <w:tcPr>
            <w:tcW w:w="2551" w:type="dxa"/>
            <w:tcBorders>
              <w:top w:val="single" w:sz="4" w:space="0" w:color="auto"/>
              <w:left w:val="single" w:sz="4" w:space="0" w:color="auto"/>
              <w:bottom w:val="single" w:sz="4" w:space="0" w:color="auto"/>
              <w:right w:val="single" w:sz="4" w:space="0" w:color="auto"/>
            </w:tcBorders>
          </w:tcPr>
          <w:p w14:paraId="51ECBECA" w14:textId="59861C82" w:rsidR="00DD29CD" w:rsidRPr="007C2A7A" w:rsidDel="002D5048" w:rsidRDefault="00DD29CD" w:rsidP="00DD29CD">
            <w:pPr>
              <w:spacing w:after="0" w:line="240" w:lineRule="auto"/>
              <w:jc w:val="center"/>
              <w:rPr>
                <w:del w:id="4519" w:author="Darejan Iakobishvili" w:date="2019-06-28T10:20:00Z"/>
                <w:rFonts w:ascii="Sylfaen" w:hAnsi="Sylfaen" w:cs="Sylfaen"/>
                <w:color w:val="000000" w:themeColor="text1"/>
                <w:sz w:val="20"/>
                <w:szCs w:val="20"/>
                <w:lang w:val="ka-GE"/>
              </w:rPr>
            </w:pPr>
            <w:del w:id="4520" w:author="Darejan Iakobishvili" w:date="2019-06-28T10:20:00Z">
              <w:r w:rsidRPr="007C2A7A" w:rsidDel="002D5048">
                <w:rPr>
                  <w:rFonts w:ascii="Sylfaen" w:hAnsi="Sylfaen"/>
                  <w:color w:val="000000" w:themeColor="text1"/>
                  <w:sz w:val="20"/>
                  <w:szCs w:val="20"/>
                </w:rPr>
                <w:delText>არათანაბარი გეოგრაფიული ხელმისაწვდომობა</w:delText>
              </w:r>
            </w:del>
          </w:p>
        </w:tc>
      </w:tr>
      <w:tr w:rsidR="00DD29CD" w:rsidRPr="007C2A7A" w:rsidDel="002D5048" w14:paraId="6BD3F1E2" w14:textId="68B91573" w:rsidTr="00DD29CD">
        <w:trPr>
          <w:trHeight w:val="229"/>
          <w:del w:id="4521"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40580CA9" w14:textId="7A3758DB"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522" w:author="Darejan Iakobishvili" w:date="2019-06-28T10:20:00Z"/>
                <w:rFonts w:ascii="Sylfaen" w:eastAsia="Sylfaen" w:hAnsi="Sylfaen"/>
                <w:b/>
                <w:color w:val="000000" w:themeColor="text1"/>
                <w:sz w:val="20"/>
                <w:szCs w:val="20"/>
                <w:lang w:val="ka-GE"/>
              </w:rPr>
            </w:pPr>
            <w:del w:id="4523" w:author="Darejan Iakobishvili" w:date="2019-06-28T10:20:00Z">
              <w:r w:rsidRPr="007C2A7A" w:rsidDel="002D5048">
                <w:rPr>
                  <w:rFonts w:ascii="Sylfaen" w:eastAsia="Sylfaen" w:hAnsi="Sylfaen"/>
                  <w:b/>
                  <w:color w:val="000000" w:themeColor="text1"/>
                  <w:sz w:val="20"/>
                  <w:szCs w:val="20"/>
                  <w:lang w:val="ka-GE"/>
                </w:rPr>
                <w:lastRenderedPageBreak/>
                <w:delText>2.</w:delText>
              </w:r>
            </w:del>
          </w:p>
        </w:tc>
        <w:tc>
          <w:tcPr>
            <w:tcW w:w="2977" w:type="dxa"/>
            <w:tcBorders>
              <w:top w:val="single" w:sz="4" w:space="0" w:color="auto"/>
              <w:left w:val="single" w:sz="4" w:space="0" w:color="auto"/>
              <w:bottom w:val="single" w:sz="4" w:space="0" w:color="auto"/>
              <w:right w:val="single" w:sz="4" w:space="0" w:color="auto"/>
            </w:tcBorders>
          </w:tcPr>
          <w:p w14:paraId="0CEA81F9" w14:textId="1653649B"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524" w:author="Darejan Iakobishvili" w:date="2019-06-28T10:20:00Z"/>
                <w:rFonts w:ascii="Sylfaen" w:eastAsia="Sylfaen" w:hAnsi="Sylfaen"/>
                <w:b/>
                <w:color w:val="000000" w:themeColor="text1"/>
                <w:sz w:val="20"/>
                <w:szCs w:val="20"/>
              </w:rPr>
            </w:pPr>
            <w:del w:id="4525" w:author="Darejan Iakobishvili" w:date="2019-06-28T10:20:00Z">
              <w:r w:rsidRPr="007C2A7A" w:rsidDel="002D5048">
                <w:rPr>
                  <w:rFonts w:ascii="Sylfaen" w:eastAsia="Sylfaen" w:hAnsi="Sylfaen"/>
                  <w:b/>
                  <w:color w:val="000000" w:themeColor="text1"/>
                  <w:sz w:val="20"/>
                  <w:szCs w:val="20"/>
                </w:rPr>
                <w:delText>საბაზისო მაჩვენებელი</w:delText>
              </w:r>
            </w:del>
          </w:p>
        </w:tc>
        <w:tc>
          <w:tcPr>
            <w:tcW w:w="11198" w:type="dxa"/>
            <w:gridSpan w:val="4"/>
            <w:tcBorders>
              <w:top w:val="single" w:sz="4" w:space="0" w:color="auto"/>
              <w:left w:val="single" w:sz="4" w:space="0" w:color="auto"/>
              <w:bottom w:val="single" w:sz="4" w:space="0" w:color="auto"/>
              <w:right w:val="single" w:sz="4" w:space="0" w:color="auto"/>
            </w:tcBorders>
          </w:tcPr>
          <w:p w14:paraId="1B88D805" w14:textId="028CA596" w:rsidR="00DD29CD" w:rsidRPr="007C2A7A" w:rsidDel="002D5048" w:rsidRDefault="00DD29CD" w:rsidP="009661B0">
            <w:pPr>
              <w:spacing w:after="0" w:line="240" w:lineRule="auto"/>
              <w:jc w:val="center"/>
              <w:rPr>
                <w:del w:id="4526" w:author="Darejan Iakobishvili" w:date="2019-06-28T10:20:00Z"/>
                <w:rFonts w:ascii="Sylfaen" w:hAnsi="Sylfaen"/>
                <w:color w:val="000000" w:themeColor="text1"/>
                <w:sz w:val="20"/>
                <w:szCs w:val="20"/>
              </w:rPr>
            </w:pPr>
            <w:del w:id="4527" w:author="Darejan Iakobishvili" w:date="2019-06-28T10:20:00Z">
              <w:r w:rsidRPr="00D47C32" w:rsidDel="002D5048">
                <w:rPr>
                  <w:rFonts w:ascii="Sylfaen" w:hAnsi="Sylfaen"/>
                  <w:sz w:val="20"/>
                  <w:szCs w:val="20"/>
                </w:rPr>
                <w:delText>სტაციონარული მომსახურება</w:delText>
              </w:r>
              <w:r w:rsidDel="002D5048">
                <w:rPr>
                  <w:rFonts w:ascii="Sylfaen" w:hAnsi="Sylfaen"/>
                  <w:sz w:val="20"/>
                  <w:szCs w:val="20"/>
                  <w:lang w:val="ka-GE"/>
                </w:rPr>
                <w:delText xml:space="preserve"> </w:delText>
              </w:r>
              <w:r w:rsidRPr="00D47C32" w:rsidDel="002D5048">
                <w:rPr>
                  <w:rFonts w:ascii="Sylfaen" w:hAnsi="Sylfaen"/>
                  <w:sz w:val="20"/>
                  <w:szCs w:val="20"/>
                </w:rPr>
                <w:delText xml:space="preserve">გაეწია იშვიათი დაავადებების მქონე და მუდმივ ჩანაცვლებით მკურნალობას დაქვემდებარებულ 18 წლამდე ასაკის </w:delText>
              </w:r>
              <w:r w:rsidDel="002D5048">
                <w:rPr>
                  <w:rFonts w:ascii="Sylfaen" w:hAnsi="Sylfaen"/>
                  <w:sz w:val="20"/>
                  <w:szCs w:val="20"/>
                  <w:lang w:val="ka-GE"/>
                </w:rPr>
                <w:delText>551</w:delText>
              </w:r>
              <w:r w:rsidRPr="00D47C32" w:rsidDel="002D5048">
                <w:rPr>
                  <w:rFonts w:ascii="Sylfaen" w:hAnsi="Sylfaen"/>
                  <w:sz w:val="20"/>
                  <w:szCs w:val="20"/>
                </w:rPr>
                <w:delText xml:space="preserve"> ბავშვს</w:delText>
              </w:r>
              <w:r w:rsidDel="002D5048">
                <w:rPr>
                  <w:rFonts w:ascii="Sylfaen" w:hAnsi="Sylfaen"/>
                  <w:sz w:val="20"/>
                  <w:szCs w:val="20"/>
                  <w:lang w:val="ka-GE"/>
                </w:rPr>
                <w:delText>;</w:delText>
              </w:r>
            </w:del>
          </w:p>
        </w:tc>
      </w:tr>
      <w:tr w:rsidR="00DD29CD" w:rsidRPr="007C2A7A" w:rsidDel="002D5048" w14:paraId="1E9E969B" w14:textId="160174DC" w:rsidTr="00DD29CD">
        <w:tblPrEx>
          <w:tblBorders>
            <w:insideH w:val="single" w:sz="4" w:space="0" w:color="000000"/>
          </w:tblBorders>
        </w:tblPrEx>
        <w:trPr>
          <w:trHeight w:val="229"/>
          <w:del w:id="4528"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3CF3628A" w14:textId="1F78D232"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529"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018104A" w14:textId="51D4BDBB"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530" w:author="Darejan Iakobishvili" w:date="2019-06-28T10:20:00Z"/>
                <w:rFonts w:ascii="Sylfaen" w:eastAsia="Sylfaen" w:hAnsi="Sylfaen"/>
                <w:b/>
                <w:color w:val="000000" w:themeColor="text1"/>
                <w:sz w:val="20"/>
                <w:szCs w:val="20"/>
              </w:rPr>
            </w:pPr>
            <w:del w:id="4531" w:author="Darejan Iakobishvili" w:date="2019-06-28T10:20:00Z">
              <w:r w:rsidRPr="007C2A7A" w:rsidDel="002D5048">
                <w:rPr>
                  <w:rFonts w:ascii="Sylfaen" w:eastAsia="Sylfaen" w:hAnsi="Sylfaen"/>
                  <w:b/>
                  <w:color w:val="000000" w:themeColor="text1"/>
                  <w:sz w:val="20"/>
                  <w:szCs w:val="20"/>
                </w:rPr>
                <w:delText>მიზნობრივი მაჩვენებელი</w:delText>
              </w:r>
            </w:del>
          </w:p>
        </w:tc>
        <w:tc>
          <w:tcPr>
            <w:tcW w:w="3260" w:type="dxa"/>
            <w:tcBorders>
              <w:top w:val="single" w:sz="4" w:space="0" w:color="auto"/>
              <w:left w:val="single" w:sz="4" w:space="0" w:color="auto"/>
              <w:bottom w:val="single" w:sz="4" w:space="0" w:color="auto"/>
              <w:right w:val="single" w:sz="4" w:space="0" w:color="auto"/>
            </w:tcBorders>
          </w:tcPr>
          <w:p w14:paraId="1635BDA7" w14:textId="35EF906F" w:rsidR="00DD29CD" w:rsidRPr="007C2A7A" w:rsidDel="002D5048" w:rsidRDefault="00DD29CD" w:rsidP="00DD29CD">
            <w:pPr>
              <w:spacing w:after="0" w:line="240" w:lineRule="auto"/>
              <w:jc w:val="center"/>
              <w:rPr>
                <w:del w:id="4532" w:author="Darejan Iakobishvili" w:date="2019-06-28T10:20:00Z"/>
                <w:rFonts w:ascii="Sylfaen" w:hAnsi="Sylfaen"/>
                <w:color w:val="000000" w:themeColor="text1"/>
                <w:sz w:val="20"/>
                <w:szCs w:val="20"/>
              </w:rPr>
            </w:pPr>
            <w:del w:id="4533" w:author="Darejan Iakobishvili" w:date="2019-06-28T10:20:00Z">
              <w:r w:rsidRPr="007C2A7A" w:rsidDel="002D5048">
                <w:rPr>
                  <w:rFonts w:ascii="Sylfaen" w:hAnsi="Sylfaen"/>
                  <w:color w:val="000000" w:themeColor="text1"/>
                  <w:sz w:val="20"/>
                  <w:szCs w:val="20"/>
                </w:rPr>
                <w:delText>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w:delText>
              </w:r>
            </w:del>
          </w:p>
        </w:tc>
        <w:tc>
          <w:tcPr>
            <w:tcW w:w="2835" w:type="dxa"/>
            <w:tcBorders>
              <w:top w:val="single" w:sz="4" w:space="0" w:color="auto"/>
              <w:left w:val="single" w:sz="4" w:space="0" w:color="auto"/>
              <w:bottom w:val="single" w:sz="4" w:space="0" w:color="auto"/>
              <w:right w:val="single" w:sz="4" w:space="0" w:color="auto"/>
            </w:tcBorders>
          </w:tcPr>
          <w:p w14:paraId="26B9702F" w14:textId="1D0F149E" w:rsidR="00DD29CD" w:rsidRPr="007C2A7A" w:rsidDel="002D5048" w:rsidRDefault="00DD29CD" w:rsidP="00DD29CD">
            <w:pPr>
              <w:spacing w:after="0" w:line="240" w:lineRule="auto"/>
              <w:jc w:val="center"/>
              <w:rPr>
                <w:del w:id="4534" w:author="Darejan Iakobishvili" w:date="2019-06-28T10:20:00Z"/>
                <w:rFonts w:ascii="Sylfaen" w:hAnsi="Sylfaen"/>
                <w:color w:val="000000" w:themeColor="text1"/>
                <w:sz w:val="20"/>
                <w:szCs w:val="20"/>
              </w:rPr>
            </w:pPr>
            <w:del w:id="4535" w:author="Darejan Iakobishvili" w:date="2019-06-28T10:20:00Z">
              <w:r w:rsidRPr="007C2A7A" w:rsidDel="002D5048">
                <w:rPr>
                  <w:rFonts w:ascii="Sylfaen" w:hAnsi="Sylfaen" w:cs="Sylfaen"/>
                  <w:color w:val="000000" w:themeColor="text1"/>
                  <w:sz w:val="20"/>
                  <w:szCs w:val="20"/>
                  <w:lang w:val="ka-GE"/>
                </w:rPr>
                <w:delText>მაჩვენებელი შენარჩუნებულია</w:delText>
              </w:r>
            </w:del>
          </w:p>
        </w:tc>
        <w:tc>
          <w:tcPr>
            <w:tcW w:w="2552" w:type="dxa"/>
            <w:tcBorders>
              <w:top w:val="single" w:sz="4" w:space="0" w:color="auto"/>
              <w:left w:val="single" w:sz="4" w:space="0" w:color="auto"/>
              <w:bottom w:val="single" w:sz="4" w:space="0" w:color="auto"/>
              <w:right w:val="single" w:sz="4" w:space="0" w:color="auto"/>
            </w:tcBorders>
          </w:tcPr>
          <w:p w14:paraId="33117D9D" w14:textId="75D22CAC" w:rsidR="00DD29CD" w:rsidRPr="007C2A7A" w:rsidDel="002D5048" w:rsidRDefault="00DD29CD" w:rsidP="00DD29CD">
            <w:pPr>
              <w:spacing w:after="0" w:line="240" w:lineRule="auto"/>
              <w:jc w:val="center"/>
              <w:rPr>
                <w:del w:id="4536" w:author="Darejan Iakobishvili" w:date="2019-06-28T10:20:00Z"/>
                <w:rFonts w:ascii="Sylfaen" w:hAnsi="Sylfaen"/>
                <w:color w:val="000000" w:themeColor="text1"/>
                <w:sz w:val="20"/>
                <w:szCs w:val="20"/>
              </w:rPr>
            </w:pPr>
            <w:del w:id="4537" w:author="Darejan Iakobishvili" w:date="2019-06-28T10:20:00Z">
              <w:r w:rsidRPr="007C2A7A" w:rsidDel="002D5048">
                <w:rPr>
                  <w:rFonts w:ascii="Sylfaen" w:hAnsi="Sylfaen" w:cs="Sylfaen"/>
                  <w:color w:val="000000" w:themeColor="text1"/>
                  <w:sz w:val="20"/>
                  <w:szCs w:val="20"/>
                  <w:lang w:val="ka-GE"/>
                </w:rPr>
                <w:delText>მაჩვენებელი შენარჩუნებულია</w:delText>
              </w:r>
            </w:del>
          </w:p>
        </w:tc>
        <w:tc>
          <w:tcPr>
            <w:tcW w:w="2551" w:type="dxa"/>
            <w:tcBorders>
              <w:top w:val="single" w:sz="4" w:space="0" w:color="auto"/>
              <w:left w:val="single" w:sz="4" w:space="0" w:color="auto"/>
              <w:bottom w:val="single" w:sz="4" w:space="0" w:color="auto"/>
              <w:right w:val="single" w:sz="4" w:space="0" w:color="auto"/>
            </w:tcBorders>
          </w:tcPr>
          <w:p w14:paraId="410CAEE6" w14:textId="713EEC70" w:rsidR="00DD29CD" w:rsidRPr="007C2A7A" w:rsidDel="002D5048" w:rsidRDefault="00DD29CD" w:rsidP="00DD29CD">
            <w:pPr>
              <w:spacing w:after="0" w:line="240" w:lineRule="auto"/>
              <w:jc w:val="center"/>
              <w:rPr>
                <w:del w:id="4538" w:author="Darejan Iakobishvili" w:date="2019-06-28T10:20:00Z"/>
                <w:rFonts w:ascii="Sylfaen" w:hAnsi="Sylfaen"/>
                <w:color w:val="000000" w:themeColor="text1"/>
                <w:sz w:val="20"/>
                <w:szCs w:val="20"/>
              </w:rPr>
            </w:pPr>
            <w:del w:id="4539" w:author="Darejan Iakobishvili" w:date="2019-06-28T10:20:00Z">
              <w:r w:rsidRPr="007C2A7A" w:rsidDel="002D5048">
                <w:rPr>
                  <w:rFonts w:ascii="Sylfaen" w:hAnsi="Sylfaen" w:cs="Sylfaen"/>
                  <w:color w:val="000000" w:themeColor="text1"/>
                  <w:sz w:val="20"/>
                  <w:szCs w:val="20"/>
                  <w:lang w:val="ka-GE"/>
                </w:rPr>
                <w:delText>მაჩვენებელი შენარჩუნებულია</w:delText>
              </w:r>
            </w:del>
          </w:p>
        </w:tc>
      </w:tr>
      <w:tr w:rsidR="00DD29CD" w:rsidRPr="007C2A7A" w:rsidDel="002D5048" w14:paraId="2DA79315" w14:textId="6B54249D" w:rsidTr="00DD29CD">
        <w:tblPrEx>
          <w:tblBorders>
            <w:insideH w:val="single" w:sz="4" w:space="0" w:color="000000"/>
          </w:tblBorders>
        </w:tblPrEx>
        <w:trPr>
          <w:trHeight w:val="472"/>
          <w:del w:id="4540"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4504851C" w14:textId="50ECCC40"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541"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97363FA" w14:textId="49CB4C01"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542" w:author="Darejan Iakobishvili" w:date="2019-06-28T10:20:00Z"/>
                <w:rFonts w:ascii="Sylfaen" w:eastAsia="Sylfaen" w:hAnsi="Sylfaen"/>
                <w:b/>
                <w:color w:val="000000" w:themeColor="text1"/>
                <w:sz w:val="20"/>
                <w:szCs w:val="20"/>
              </w:rPr>
            </w:pPr>
            <w:del w:id="4543" w:author="Darejan Iakobishvili" w:date="2019-06-28T10:20:00Z">
              <w:r w:rsidRPr="007C2A7A" w:rsidDel="002D5048">
                <w:rPr>
                  <w:rFonts w:ascii="Sylfaen" w:eastAsia="Sylfaen" w:hAnsi="Sylfaen"/>
                  <w:b/>
                  <w:color w:val="000000" w:themeColor="text1"/>
                  <w:sz w:val="20"/>
                  <w:szCs w:val="20"/>
                </w:rPr>
                <w:delText>ცდომილების</w:delText>
              </w:r>
              <w:r w:rsidRPr="007C2A7A" w:rsidDel="002D5048">
                <w:rPr>
                  <w:rFonts w:ascii="Sylfaen" w:eastAsia="Sylfaen" w:hAnsi="Sylfaen"/>
                  <w:b/>
                  <w:color w:val="000000" w:themeColor="text1"/>
                  <w:sz w:val="20"/>
                  <w:szCs w:val="20"/>
                  <w:lang w:val="ka-GE"/>
                </w:rPr>
                <w:delText xml:space="preserve"> </w:delText>
              </w:r>
              <w:r w:rsidRPr="007C2A7A" w:rsidDel="002D5048">
                <w:rPr>
                  <w:rFonts w:ascii="Sylfaen" w:eastAsia="Sylfaen" w:hAnsi="Sylfaen"/>
                  <w:b/>
                  <w:color w:val="000000" w:themeColor="text1"/>
                  <w:sz w:val="20"/>
                  <w:szCs w:val="20"/>
                </w:rPr>
                <w:delText>ალბათობა (%/აღწერა)</w:delText>
              </w:r>
            </w:del>
          </w:p>
        </w:tc>
        <w:tc>
          <w:tcPr>
            <w:tcW w:w="3260" w:type="dxa"/>
            <w:tcBorders>
              <w:top w:val="single" w:sz="4" w:space="0" w:color="auto"/>
              <w:left w:val="single" w:sz="4" w:space="0" w:color="auto"/>
              <w:bottom w:val="single" w:sz="4" w:space="0" w:color="auto"/>
              <w:right w:val="single" w:sz="4" w:space="0" w:color="auto"/>
            </w:tcBorders>
          </w:tcPr>
          <w:p w14:paraId="3ACF61BC" w14:textId="16B69D84" w:rsidR="00DD29CD" w:rsidRPr="007C2A7A" w:rsidDel="002D5048" w:rsidRDefault="00DD29CD" w:rsidP="00DD29CD">
            <w:pPr>
              <w:spacing w:after="0" w:line="240" w:lineRule="auto"/>
              <w:jc w:val="center"/>
              <w:rPr>
                <w:del w:id="4544" w:author="Darejan Iakobishvili" w:date="2019-06-28T10:20:00Z"/>
                <w:rFonts w:ascii="Sylfaen" w:hAnsi="Sylfaen" w:cs="Sylfaen"/>
                <w:color w:val="000000" w:themeColor="text1"/>
                <w:sz w:val="20"/>
                <w:szCs w:val="20"/>
                <w:lang w:val="ka-GE"/>
              </w:rPr>
            </w:pPr>
            <w:del w:id="4545" w:author="Darejan Iakobishvili" w:date="2019-06-28T10:20:00Z">
              <w:r w:rsidRPr="007C2A7A" w:rsidDel="002D5048">
                <w:rPr>
                  <w:rFonts w:ascii="Sylfaen" w:hAnsi="Sylfaen" w:cs="Sylfaen"/>
                  <w:color w:val="000000" w:themeColor="text1"/>
                  <w:sz w:val="20"/>
                  <w:szCs w:val="20"/>
                  <w:lang w:val="ka-GE"/>
                </w:rPr>
                <w:delText>20%</w:delText>
              </w:r>
            </w:del>
          </w:p>
        </w:tc>
        <w:tc>
          <w:tcPr>
            <w:tcW w:w="2835" w:type="dxa"/>
            <w:tcBorders>
              <w:top w:val="single" w:sz="4" w:space="0" w:color="auto"/>
              <w:left w:val="single" w:sz="4" w:space="0" w:color="auto"/>
              <w:bottom w:val="single" w:sz="4" w:space="0" w:color="auto"/>
              <w:right w:val="single" w:sz="4" w:space="0" w:color="auto"/>
            </w:tcBorders>
          </w:tcPr>
          <w:p w14:paraId="40E54310" w14:textId="14B527C5" w:rsidR="00DD29CD" w:rsidRPr="007C2A7A" w:rsidDel="002D5048" w:rsidRDefault="00DD29CD" w:rsidP="00DD29CD">
            <w:pPr>
              <w:spacing w:after="0" w:line="240" w:lineRule="auto"/>
              <w:jc w:val="center"/>
              <w:rPr>
                <w:del w:id="4546" w:author="Darejan Iakobishvili" w:date="2019-06-28T10:20:00Z"/>
                <w:rFonts w:ascii="Sylfaen" w:hAnsi="Sylfaen" w:cs="Sylfaen"/>
                <w:color w:val="000000" w:themeColor="text1"/>
                <w:sz w:val="20"/>
                <w:szCs w:val="20"/>
                <w:lang w:val="ka-GE"/>
              </w:rPr>
            </w:pPr>
            <w:del w:id="4547" w:author="Darejan Iakobishvili" w:date="2019-06-28T10:20:00Z">
              <w:r w:rsidRPr="007C2A7A" w:rsidDel="002D5048">
                <w:rPr>
                  <w:rFonts w:ascii="Sylfaen" w:hAnsi="Sylfaen" w:cs="Sylfaen"/>
                  <w:color w:val="000000" w:themeColor="text1"/>
                  <w:sz w:val="20"/>
                  <w:szCs w:val="20"/>
                  <w:lang w:val="ka-GE"/>
                </w:rPr>
                <w:delText>20%</w:delText>
              </w:r>
            </w:del>
          </w:p>
        </w:tc>
        <w:tc>
          <w:tcPr>
            <w:tcW w:w="2552" w:type="dxa"/>
            <w:tcBorders>
              <w:top w:val="single" w:sz="4" w:space="0" w:color="auto"/>
              <w:left w:val="single" w:sz="4" w:space="0" w:color="auto"/>
              <w:bottom w:val="single" w:sz="4" w:space="0" w:color="auto"/>
              <w:right w:val="single" w:sz="4" w:space="0" w:color="auto"/>
            </w:tcBorders>
          </w:tcPr>
          <w:p w14:paraId="364A8784" w14:textId="59CD2A0B" w:rsidR="00DD29CD" w:rsidRPr="007C2A7A" w:rsidDel="002D5048" w:rsidRDefault="00DD29CD" w:rsidP="00DD29CD">
            <w:pPr>
              <w:spacing w:after="0" w:line="240" w:lineRule="auto"/>
              <w:jc w:val="center"/>
              <w:rPr>
                <w:del w:id="4548" w:author="Darejan Iakobishvili" w:date="2019-06-28T10:20:00Z"/>
                <w:rFonts w:ascii="Sylfaen" w:hAnsi="Sylfaen" w:cs="Sylfaen"/>
                <w:color w:val="000000" w:themeColor="text1"/>
                <w:sz w:val="20"/>
                <w:szCs w:val="20"/>
                <w:lang w:val="ka-GE"/>
              </w:rPr>
            </w:pPr>
            <w:del w:id="4549" w:author="Darejan Iakobishvili" w:date="2019-06-28T10:20:00Z">
              <w:r w:rsidRPr="007C2A7A" w:rsidDel="002D5048">
                <w:rPr>
                  <w:rFonts w:ascii="Sylfaen" w:hAnsi="Sylfaen" w:cs="Sylfaen"/>
                  <w:color w:val="000000" w:themeColor="text1"/>
                  <w:sz w:val="20"/>
                  <w:szCs w:val="20"/>
                  <w:lang w:val="ka-GE"/>
                </w:rPr>
                <w:delText>20%</w:delText>
              </w:r>
            </w:del>
          </w:p>
        </w:tc>
        <w:tc>
          <w:tcPr>
            <w:tcW w:w="2551" w:type="dxa"/>
            <w:tcBorders>
              <w:top w:val="single" w:sz="4" w:space="0" w:color="auto"/>
              <w:left w:val="single" w:sz="4" w:space="0" w:color="auto"/>
              <w:bottom w:val="single" w:sz="4" w:space="0" w:color="auto"/>
              <w:right w:val="single" w:sz="4" w:space="0" w:color="auto"/>
            </w:tcBorders>
          </w:tcPr>
          <w:p w14:paraId="643DB076" w14:textId="66B93C88" w:rsidR="00DD29CD" w:rsidRPr="007C2A7A" w:rsidDel="002D5048" w:rsidRDefault="00DD29CD" w:rsidP="00DD29CD">
            <w:pPr>
              <w:spacing w:after="0" w:line="240" w:lineRule="auto"/>
              <w:jc w:val="center"/>
              <w:rPr>
                <w:del w:id="4550" w:author="Darejan Iakobishvili" w:date="2019-06-28T10:20:00Z"/>
                <w:rFonts w:ascii="Sylfaen" w:hAnsi="Sylfaen" w:cs="Sylfaen"/>
                <w:color w:val="000000" w:themeColor="text1"/>
                <w:sz w:val="20"/>
                <w:szCs w:val="20"/>
                <w:lang w:val="ka-GE"/>
              </w:rPr>
            </w:pPr>
            <w:del w:id="4551" w:author="Darejan Iakobishvili" w:date="2019-06-28T10:20:00Z">
              <w:r w:rsidRPr="007C2A7A" w:rsidDel="002D5048">
                <w:rPr>
                  <w:rFonts w:ascii="Sylfaen" w:hAnsi="Sylfaen" w:cs="Sylfaen"/>
                  <w:color w:val="000000" w:themeColor="text1"/>
                  <w:sz w:val="20"/>
                  <w:szCs w:val="20"/>
                  <w:lang w:val="ka-GE"/>
                </w:rPr>
                <w:delText>20%</w:delText>
              </w:r>
            </w:del>
          </w:p>
        </w:tc>
      </w:tr>
      <w:tr w:rsidR="00DD29CD" w:rsidRPr="007C2A7A" w:rsidDel="002D5048" w14:paraId="53FAB42F" w14:textId="3019A451" w:rsidTr="00DD29CD">
        <w:tblPrEx>
          <w:tblBorders>
            <w:insideH w:val="single" w:sz="4" w:space="0" w:color="000000"/>
          </w:tblBorders>
        </w:tblPrEx>
        <w:trPr>
          <w:trHeight w:val="369"/>
          <w:del w:id="4552"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10C25BE8" w14:textId="160D9ADE"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553"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B4C8D81" w14:textId="3E7A020F"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554" w:author="Darejan Iakobishvili" w:date="2019-06-28T10:20:00Z"/>
                <w:rFonts w:ascii="Sylfaen" w:eastAsia="Sylfaen" w:hAnsi="Sylfaen"/>
                <w:b/>
                <w:color w:val="000000" w:themeColor="text1"/>
                <w:sz w:val="20"/>
                <w:szCs w:val="20"/>
              </w:rPr>
            </w:pPr>
            <w:del w:id="4555" w:author="Darejan Iakobishvili" w:date="2019-06-28T10:20:00Z">
              <w:r w:rsidRPr="007C2A7A" w:rsidDel="002D5048">
                <w:rPr>
                  <w:rFonts w:ascii="Sylfaen" w:eastAsia="Sylfaen" w:hAnsi="Sylfaen"/>
                  <w:b/>
                  <w:color w:val="000000" w:themeColor="text1"/>
                  <w:sz w:val="20"/>
                  <w:szCs w:val="20"/>
                </w:rPr>
                <w:delText>შესაძლო რისკები</w:delText>
              </w:r>
            </w:del>
          </w:p>
        </w:tc>
        <w:tc>
          <w:tcPr>
            <w:tcW w:w="3260" w:type="dxa"/>
            <w:tcBorders>
              <w:top w:val="single" w:sz="4" w:space="0" w:color="auto"/>
              <w:left w:val="single" w:sz="4" w:space="0" w:color="auto"/>
              <w:bottom w:val="single" w:sz="4" w:space="0" w:color="auto"/>
              <w:right w:val="single" w:sz="4" w:space="0" w:color="auto"/>
            </w:tcBorders>
          </w:tcPr>
          <w:p w14:paraId="12DD4683" w14:textId="13A2713C" w:rsidR="00DD29CD" w:rsidRPr="007C2A7A" w:rsidDel="002D5048" w:rsidRDefault="00DD29CD" w:rsidP="00DD29CD">
            <w:pPr>
              <w:spacing w:after="0" w:line="240" w:lineRule="auto"/>
              <w:jc w:val="center"/>
              <w:rPr>
                <w:del w:id="4556" w:author="Darejan Iakobishvili" w:date="2019-06-28T10:20:00Z"/>
                <w:rFonts w:ascii="Sylfaen" w:hAnsi="Sylfaen" w:cs="Sylfaen"/>
                <w:color w:val="000000" w:themeColor="text1"/>
                <w:sz w:val="20"/>
                <w:szCs w:val="20"/>
                <w:lang w:val="ka-GE"/>
              </w:rPr>
            </w:pPr>
            <w:del w:id="4557" w:author="Darejan Iakobishvili" w:date="2019-06-28T10:20:00Z">
              <w:r w:rsidRPr="007C2A7A" w:rsidDel="002D5048">
                <w:rPr>
                  <w:rFonts w:ascii="Sylfaen" w:hAnsi="Sylfaen"/>
                  <w:color w:val="000000" w:themeColor="text1"/>
                  <w:sz w:val="20"/>
                  <w:szCs w:val="20"/>
                </w:rPr>
                <w:delText>არათანაბარი გეოგრაფიული ხელმისაწვდომობა</w:delText>
              </w:r>
            </w:del>
          </w:p>
        </w:tc>
        <w:tc>
          <w:tcPr>
            <w:tcW w:w="2835" w:type="dxa"/>
            <w:tcBorders>
              <w:top w:val="single" w:sz="4" w:space="0" w:color="auto"/>
              <w:left w:val="single" w:sz="4" w:space="0" w:color="auto"/>
              <w:bottom w:val="single" w:sz="4" w:space="0" w:color="auto"/>
              <w:right w:val="single" w:sz="4" w:space="0" w:color="auto"/>
            </w:tcBorders>
          </w:tcPr>
          <w:p w14:paraId="4DE6CF5A" w14:textId="40894BD4" w:rsidR="00DD29CD" w:rsidRPr="007C2A7A" w:rsidDel="002D5048" w:rsidRDefault="00DD29CD" w:rsidP="00DD29CD">
            <w:pPr>
              <w:spacing w:after="0" w:line="240" w:lineRule="auto"/>
              <w:jc w:val="center"/>
              <w:rPr>
                <w:del w:id="4558" w:author="Darejan Iakobishvili" w:date="2019-06-28T10:20:00Z"/>
                <w:rFonts w:ascii="Sylfaen" w:hAnsi="Sylfaen" w:cs="Sylfaen"/>
                <w:color w:val="000000" w:themeColor="text1"/>
                <w:sz w:val="20"/>
                <w:szCs w:val="20"/>
                <w:lang w:val="ka-GE"/>
              </w:rPr>
            </w:pPr>
            <w:del w:id="4559" w:author="Darejan Iakobishvili" w:date="2019-06-28T10:20:00Z">
              <w:r w:rsidRPr="007C2A7A" w:rsidDel="002D5048">
                <w:rPr>
                  <w:rFonts w:ascii="Sylfaen" w:hAnsi="Sylfaen"/>
                  <w:color w:val="000000" w:themeColor="text1"/>
                  <w:sz w:val="20"/>
                  <w:szCs w:val="20"/>
                </w:rPr>
                <w:delText>არათანაბარი გეოგრაფიული ხელმისაწვდომობა</w:delText>
              </w:r>
            </w:del>
          </w:p>
        </w:tc>
        <w:tc>
          <w:tcPr>
            <w:tcW w:w="2552" w:type="dxa"/>
            <w:tcBorders>
              <w:top w:val="single" w:sz="4" w:space="0" w:color="auto"/>
              <w:left w:val="single" w:sz="4" w:space="0" w:color="auto"/>
              <w:bottom w:val="single" w:sz="4" w:space="0" w:color="auto"/>
              <w:right w:val="single" w:sz="4" w:space="0" w:color="auto"/>
            </w:tcBorders>
          </w:tcPr>
          <w:p w14:paraId="2AAD9FA4" w14:textId="1E2A5BAF" w:rsidR="00DD29CD" w:rsidRPr="007C2A7A" w:rsidDel="002D5048" w:rsidRDefault="00DD29CD" w:rsidP="00DD29CD">
            <w:pPr>
              <w:spacing w:after="0" w:line="240" w:lineRule="auto"/>
              <w:jc w:val="center"/>
              <w:rPr>
                <w:del w:id="4560" w:author="Darejan Iakobishvili" w:date="2019-06-28T10:20:00Z"/>
                <w:rFonts w:ascii="Sylfaen" w:hAnsi="Sylfaen" w:cs="Sylfaen"/>
                <w:color w:val="000000" w:themeColor="text1"/>
                <w:sz w:val="20"/>
                <w:szCs w:val="20"/>
                <w:lang w:val="ka-GE"/>
              </w:rPr>
            </w:pPr>
            <w:del w:id="4561" w:author="Darejan Iakobishvili" w:date="2019-06-28T10:20:00Z">
              <w:r w:rsidRPr="007C2A7A" w:rsidDel="002D5048">
                <w:rPr>
                  <w:rFonts w:ascii="Sylfaen" w:hAnsi="Sylfaen"/>
                  <w:color w:val="000000" w:themeColor="text1"/>
                  <w:sz w:val="20"/>
                  <w:szCs w:val="20"/>
                </w:rPr>
                <w:delText>არათანაბარი გეოგრაფიული ხელმისაწვდომობა</w:delText>
              </w:r>
            </w:del>
          </w:p>
        </w:tc>
        <w:tc>
          <w:tcPr>
            <w:tcW w:w="2551" w:type="dxa"/>
            <w:tcBorders>
              <w:top w:val="single" w:sz="4" w:space="0" w:color="auto"/>
              <w:left w:val="single" w:sz="4" w:space="0" w:color="auto"/>
              <w:bottom w:val="single" w:sz="4" w:space="0" w:color="auto"/>
              <w:right w:val="single" w:sz="4" w:space="0" w:color="auto"/>
            </w:tcBorders>
          </w:tcPr>
          <w:p w14:paraId="61D2184A" w14:textId="566D09B1" w:rsidR="00DD29CD" w:rsidRPr="007C2A7A" w:rsidDel="002D5048" w:rsidRDefault="00DD29CD" w:rsidP="00DD29CD">
            <w:pPr>
              <w:spacing w:after="0" w:line="240" w:lineRule="auto"/>
              <w:jc w:val="center"/>
              <w:rPr>
                <w:del w:id="4562" w:author="Darejan Iakobishvili" w:date="2019-06-28T10:20:00Z"/>
                <w:rFonts w:ascii="Sylfaen" w:hAnsi="Sylfaen" w:cs="Sylfaen"/>
                <w:color w:val="000000" w:themeColor="text1"/>
                <w:sz w:val="20"/>
                <w:szCs w:val="20"/>
                <w:lang w:val="ka-GE"/>
              </w:rPr>
            </w:pPr>
            <w:del w:id="4563" w:author="Darejan Iakobishvili" w:date="2019-06-28T10:20:00Z">
              <w:r w:rsidRPr="007C2A7A" w:rsidDel="002D5048">
                <w:rPr>
                  <w:rFonts w:ascii="Sylfaen" w:hAnsi="Sylfaen"/>
                  <w:color w:val="000000" w:themeColor="text1"/>
                  <w:sz w:val="20"/>
                  <w:szCs w:val="20"/>
                </w:rPr>
                <w:delText>არათანაბარი გეოგრაფიული ხელმისაწვდომობა</w:delText>
              </w:r>
            </w:del>
          </w:p>
        </w:tc>
      </w:tr>
      <w:tr w:rsidR="00DD29CD" w:rsidRPr="007C2A7A" w:rsidDel="002D5048" w14:paraId="4B9B3430" w14:textId="65864365" w:rsidTr="00DD29CD">
        <w:trPr>
          <w:trHeight w:val="229"/>
          <w:del w:id="4564"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53DF5F17" w14:textId="35B83D58"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565" w:author="Darejan Iakobishvili" w:date="2019-06-28T10:20:00Z"/>
                <w:rFonts w:ascii="Sylfaen" w:eastAsia="Sylfaen" w:hAnsi="Sylfaen"/>
                <w:b/>
                <w:color w:val="000000" w:themeColor="text1"/>
                <w:sz w:val="20"/>
                <w:szCs w:val="20"/>
                <w:lang w:val="ka-GE"/>
              </w:rPr>
            </w:pPr>
            <w:del w:id="4566" w:author="Darejan Iakobishvili" w:date="2019-06-28T10:20:00Z">
              <w:r w:rsidRPr="007C2A7A" w:rsidDel="002D5048">
                <w:rPr>
                  <w:rFonts w:ascii="Sylfaen" w:eastAsia="Sylfaen" w:hAnsi="Sylfaen"/>
                  <w:b/>
                  <w:color w:val="000000" w:themeColor="text1"/>
                  <w:sz w:val="20"/>
                  <w:szCs w:val="20"/>
                  <w:lang w:val="ka-GE"/>
                </w:rPr>
                <w:delText>3.</w:delText>
              </w:r>
            </w:del>
          </w:p>
        </w:tc>
        <w:tc>
          <w:tcPr>
            <w:tcW w:w="2977" w:type="dxa"/>
            <w:tcBorders>
              <w:top w:val="single" w:sz="4" w:space="0" w:color="auto"/>
              <w:left w:val="single" w:sz="4" w:space="0" w:color="auto"/>
              <w:bottom w:val="single" w:sz="4" w:space="0" w:color="auto"/>
              <w:right w:val="single" w:sz="4" w:space="0" w:color="auto"/>
            </w:tcBorders>
          </w:tcPr>
          <w:p w14:paraId="3B4FE466" w14:textId="6651270F"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567" w:author="Darejan Iakobishvili" w:date="2019-06-28T10:20:00Z"/>
                <w:rFonts w:ascii="Sylfaen" w:eastAsia="Sylfaen" w:hAnsi="Sylfaen"/>
                <w:b/>
                <w:color w:val="000000" w:themeColor="text1"/>
                <w:sz w:val="20"/>
                <w:szCs w:val="20"/>
              </w:rPr>
            </w:pPr>
            <w:del w:id="4568" w:author="Darejan Iakobishvili" w:date="2019-06-28T10:20:00Z">
              <w:r w:rsidRPr="007C2A7A" w:rsidDel="002D5048">
                <w:rPr>
                  <w:rFonts w:ascii="Sylfaen" w:eastAsia="Sylfaen" w:hAnsi="Sylfaen"/>
                  <w:b/>
                  <w:color w:val="000000" w:themeColor="text1"/>
                  <w:sz w:val="20"/>
                  <w:szCs w:val="20"/>
                </w:rPr>
                <w:delText>საბაზისო მაჩვენებელი</w:delText>
              </w:r>
            </w:del>
          </w:p>
        </w:tc>
        <w:tc>
          <w:tcPr>
            <w:tcW w:w="11198" w:type="dxa"/>
            <w:gridSpan w:val="4"/>
            <w:tcBorders>
              <w:top w:val="single" w:sz="4" w:space="0" w:color="auto"/>
              <w:left w:val="single" w:sz="4" w:space="0" w:color="auto"/>
              <w:bottom w:val="single" w:sz="4" w:space="0" w:color="auto"/>
              <w:right w:val="single" w:sz="4" w:space="0" w:color="auto"/>
            </w:tcBorders>
          </w:tcPr>
          <w:p w14:paraId="02F9FE3E" w14:textId="5AA420AC" w:rsidR="00DD29CD" w:rsidRPr="007C2A7A" w:rsidDel="002D5048" w:rsidRDefault="00DD29CD" w:rsidP="009661B0">
            <w:pPr>
              <w:spacing w:after="0" w:line="240" w:lineRule="auto"/>
              <w:jc w:val="center"/>
              <w:rPr>
                <w:del w:id="4569" w:author="Darejan Iakobishvili" w:date="2019-06-28T10:20:00Z"/>
                <w:rFonts w:ascii="Sylfaen" w:hAnsi="Sylfaen"/>
                <w:color w:val="000000" w:themeColor="text1"/>
                <w:sz w:val="20"/>
                <w:szCs w:val="20"/>
              </w:rPr>
            </w:pPr>
            <w:del w:id="4570" w:author="Darejan Iakobishvili" w:date="2019-06-28T10:20:00Z">
              <w:r w:rsidRPr="00D47C32" w:rsidDel="002D5048">
                <w:rPr>
                  <w:rFonts w:ascii="Sylfaen" w:hAnsi="Sylfaen"/>
                  <w:sz w:val="20"/>
                  <w:szCs w:val="20"/>
                </w:rPr>
                <w:delText xml:space="preserve">ჰემოფილიით დაავადებულ ბავშვთა და მოზრდილთა ამბულატორიული და სტაციონარული მკურნალობა გაეწია </w:delText>
              </w:r>
              <w:r w:rsidDel="002D5048">
                <w:rPr>
                  <w:rFonts w:ascii="Sylfaen" w:hAnsi="Sylfaen"/>
                  <w:sz w:val="20"/>
                  <w:szCs w:val="20"/>
                  <w:lang w:val="ka-GE"/>
                </w:rPr>
                <w:delText>252</w:delText>
              </w:r>
              <w:r w:rsidRPr="00D47C32" w:rsidDel="002D5048">
                <w:rPr>
                  <w:rFonts w:ascii="Sylfaen" w:hAnsi="Sylfaen"/>
                  <w:sz w:val="20"/>
                  <w:szCs w:val="20"/>
                </w:rPr>
                <w:delText xml:space="preserve"> პაციენტს</w:delText>
              </w:r>
              <w:r w:rsidDel="002D5048">
                <w:rPr>
                  <w:rFonts w:ascii="Sylfaen" w:hAnsi="Sylfaen"/>
                  <w:sz w:val="20"/>
                  <w:szCs w:val="20"/>
                  <w:lang w:val="ka-GE"/>
                </w:rPr>
                <w:delText>;</w:delText>
              </w:r>
            </w:del>
          </w:p>
        </w:tc>
      </w:tr>
      <w:tr w:rsidR="00DD29CD" w:rsidRPr="007C2A7A" w:rsidDel="002D5048" w14:paraId="5AA5E0CC" w14:textId="6EB80DB1" w:rsidTr="00DD29CD">
        <w:tblPrEx>
          <w:tblBorders>
            <w:insideH w:val="single" w:sz="4" w:space="0" w:color="000000"/>
          </w:tblBorders>
        </w:tblPrEx>
        <w:trPr>
          <w:trHeight w:val="229"/>
          <w:del w:id="4571"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1C2E00F7" w14:textId="6AD45C85"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572"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BE7C0F3" w14:textId="323CE0A9"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573" w:author="Darejan Iakobishvili" w:date="2019-06-28T10:20:00Z"/>
                <w:rFonts w:ascii="Sylfaen" w:eastAsia="Sylfaen" w:hAnsi="Sylfaen"/>
                <w:b/>
                <w:color w:val="000000" w:themeColor="text1"/>
                <w:sz w:val="20"/>
                <w:szCs w:val="20"/>
              </w:rPr>
            </w:pPr>
            <w:del w:id="4574" w:author="Darejan Iakobishvili" w:date="2019-06-28T10:20:00Z">
              <w:r w:rsidRPr="007C2A7A" w:rsidDel="002D5048">
                <w:rPr>
                  <w:rFonts w:ascii="Sylfaen" w:eastAsia="Sylfaen" w:hAnsi="Sylfaen"/>
                  <w:b/>
                  <w:color w:val="000000" w:themeColor="text1"/>
                  <w:sz w:val="20"/>
                  <w:szCs w:val="20"/>
                </w:rPr>
                <w:delText>მიზნობრივი მაჩვენებელი</w:delText>
              </w:r>
            </w:del>
          </w:p>
        </w:tc>
        <w:tc>
          <w:tcPr>
            <w:tcW w:w="3260" w:type="dxa"/>
            <w:tcBorders>
              <w:top w:val="single" w:sz="4" w:space="0" w:color="auto"/>
              <w:left w:val="single" w:sz="4" w:space="0" w:color="auto"/>
              <w:bottom w:val="single" w:sz="4" w:space="0" w:color="auto"/>
              <w:right w:val="single" w:sz="4" w:space="0" w:color="auto"/>
            </w:tcBorders>
          </w:tcPr>
          <w:p w14:paraId="74E1ED1C" w14:textId="2D55D63B" w:rsidR="00DD29CD" w:rsidRPr="007C2A7A" w:rsidDel="002D5048" w:rsidRDefault="00DD29CD" w:rsidP="00DD29CD">
            <w:pPr>
              <w:spacing w:after="0" w:line="240" w:lineRule="auto"/>
              <w:jc w:val="center"/>
              <w:rPr>
                <w:del w:id="4575" w:author="Darejan Iakobishvili" w:date="2019-06-28T10:20:00Z"/>
                <w:rFonts w:ascii="Sylfaen" w:hAnsi="Sylfaen"/>
                <w:color w:val="000000" w:themeColor="text1"/>
                <w:sz w:val="20"/>
                <w:szCs w:val="20"/>
              </w:rPr>
            </w:pPr>
            <w:del w:id="4576" w:author="Darejan Iakobishvili" w:date="2019-06-28T10:20:00Z">
              <w:r w:rsidRPr="007C2A7A" w:rsidDel="002D5048">
                <w:rPr>
                  <w:rFonts w:ascii="Sylfaen" w:hAnsi="Sylfaen"/>
                  <w:color w:val="000000" w:themeColor="text1"/>
                  <w:sz w:val="20"/>
                  <w:szCs w:val="20"/>
                </w:rPr>
                <w:delTex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delText>
              </w:r>
            </w:del>
          </w:p>
        </w:tc>
        <w:tc>
          <w:tcPr>
            <w:tcW w:w="2835" w:type="dxa"/>
            <w:tcBorders>
              <w:top w:val="single" w:sz="4" w:space="0" w:color="auto"/>
              <w:left w:val="single" w:sz="4" w:space="0" w:color="auto"/>
              <w:bottom w:val="single" w:sz="4" w:space="0" w:color="auto"/>
              <w:right w:val="single" w:sz="4" w:space="0" w:color="auto"/>
            </w:tcBorders>
          </w:tcPr>
          <w:p w14:paraId="1A524C47" w14:textId="60C86682" w:rsidR="00DD29CD" w:rsidRPr="007C2A7A" w:rsidDel="002D5048" w:rsidRDefault="00DD29CD" w:rsidP="00DD29CD">
            <w:pPr>
              <w:spacing w:after="0" w:line="240" w:lineRule="auto"/>
              <w:jc w:val="center"/>
              <w:rPr>
                <w:del w:id="4577" w:author="Darejan Iakobishvili" w:date="2019-06-28T10:20:00Z"/>
                <w:rFonts w:ascii="Sylfaen" w:hAnsi="Sylfaen"/>
                <w:color w:val="000000" w:themeColor="text1"/>
                <w:sz w:val="20"/>
                <w:szCs w:val="20"/>
              </w:rPr>
            </w:pPr>
            <w:del w:id="4578" w:author="Darejan Iakobishvili" w:date="2019-06-28T10:20:00Z">
              <w:r w:rsidRPr="007C2A7A" w:rsidDel="002D5048">
                <w:rPr>
                  <w:rFonts w:ascii="Sylfaen" w:hAnsi="Sylfaen" w:cs="Sylfaen"/>
                  <w:color w:val="000000" w:themeColor="text1"/>
                  <w:sz w:val="20"/>
                  <w:szCs w:val="20"/>
                  <w:lang w:val="ka-GE"/>
                </w:rPr>
                <w:delText>მაჩვენებელი შენარჩუნებულია</w:delText>
              </w:r>
            </w:del>
          </w:p>
        </w:tc>
        <w:tc>
          <w:tcPr>
            <w:tcW w:w="2552" w:type="dxa"/>
            <w:tcBorders>
              <w:top w:val="single" w:sz="4" w:space="0" w:color="auto"/>
              <w:left w:val="single" w:sz="4" w:space="0" w:color="auto"/>
              <w:bottom w:val="single" w:sz="4" w:space="0" w:color="auto"/>
              <w:right w:val="single" w:sz="4" w:space="0" w:color="auto"/>
            </w:tcBorders>
          </w:tcPr>
          <w:p w14:paraId="6244F211" w14:textId="1529DB0B" w:rsidR="00DD29CD" w:rsidRPr="007C2A7A" w:rsidDel="002D5048" w:rsidRDefault="00DD29CD" w:rsidP="00DD29CD">
            <w:pPr>
              <w:spacing w:after="0" w:line="240" w:lineRule="auto"/>
              <w:jc w:val="center"/>
              <w:rPr>
                <w:del w:id="4579" w:author="Darejan Iakobishvili" w:date="2019-06-28T10:20:00Z"/>
                <w:rFonts w:ascii="Sylfaen" w:hAnsi="Sylfaen"/>
                <w:color w:val="000000" w:themeColor="text1"/>
                <w:sz w:val="20"/>
                <w:szCs w:val="20"/>
              </w:rPr>
            </w:pPr>
            <w:del w:id="4580" w:author="Darejan Iakobishvili" w:date="2019-06-28T10:20:00Z">
              <w:r w:rsidRPr="007C2A7A" w:rsidDel="002D5048">
                <w:rPr>
                  <w:rFonts w:ascii="Sylfaen" w:hAnsi="Sylfaen" w:cs="Sylfaen"/>
                  <w:color w:val="000000" w:themeColor="text1"/>
                  <w:sz w:val="20"/>
                  <w:szCs w:val="20"/>
                  <w:lang w:val="ka-GE"/>
                </w:rPr>
                <w:delText>მაჩვენებელი შენარჩუნებულია</w:delText>
              </w:r>
            </w:del>
          </w:p>
        </w:tc>
        <w:tc>
          <w:tcPr>
            <w:tcW w:w="2551" w:type="dxa"/>
            <w:tcBorders>
              <w:top w:val="single" w:sz="4" w:space="0" w:color="auto"/>
              <w:left w:val="single" w:sz="4" w:space="0" w:color="auto"/>
              <w:bottom w:val="single" w:sz="4" w:space="0" w:color="auto"/>
              <w:right w:val="single" w:sz="4" w:space="0" w:color="auto"/>
            </w:tcBorders>
          </w:tcPr>
          <w:p w14:paraId="0A0771D0" w14:textId="74D01B66" w:rsidR="00DD29CD" w:rsidRPr="007C2A7A" w:rsidDel="002D5048" w:rsidRDefault="00DD29CD" w:rsidP="00DD29CD">
            <w:pPr>
              <w:spacing w:after="0" w:line="240" w:lineRule="auto"/>
              <w:jc w:val="center"/>
              <w:rPr>
                <w:del w:id="4581" w:author="Darejan Iakobishvili" w:date="2019-06-28T10:20:00Z"/>
                <w:rFonts w:ascii="Sylfaen" w:hAnsi="Sylfaen"/>
                <w:color w:val="000000" w:themeColor="text1"/>
                <w:sz w:val="20"/>
                <w:szCs w:val="20"/>
              </w:rPr>
            </w:pPr>
            <w:del w:id="4582" w:author="Darejan Iakobishvili" w:date="2019-06-28T10:20:00Z">
              <w:r w:rsidRPr="007C2A7A" w:rsidDel="002D5048">
                <w:rPr>
                  <w:rFonts w:ascii="Sylfaen" w:hAnsi="Sylfaen" w:cs="Sylfaen"/>
                  <w:color w:val="000000" w:themeColor="text1"/>
                  <w:sz w:val="20"/>
                  <w:szCs w:val="20"/>
                  <w:lang w:val="ka-GE"/>
                </w:rPr>
                <w:delText>მაჩვენებელი შენარჩუნებულია</w:delText>
              </w:r>
            </w:del>
          </w:p>
        </w:tc>
      </w:tr>
      <w:tr w:rsidR="00DD29CD" w:rsidRPr="007C2A7A" w:rsidDel="002D5048" w14:paraId="21344DC3" w14:textId="609FBFD0" w:rsidTr="00DD29CD">
        <w:tblPrEx>
          <w:tblBorders>
            <w:insideH w:val="single" w:sz="4" w:space="0" w:color="000000"/>
          </w:tblBorders>
        </w:tblPrEx>
        <w:trPr>
          <w:trHeight w:val="472"/>
          <w:del w:id="4583"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28ADE0B5" w14:textId="25F22009"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584"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1923721" w14:textId="7A918EA3"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585" w:author="Darejan Iakobishvili" w:date="2019-06-28T10:20:00Z"/>
                <w:rFonts w:ascii="Sylfaen" w:eastAsia="Sylfaen" w:hAnsi="Sylfaen"/>
                <w:b/>
                <w:color w:val="000000" w:themeColor="text1"/>
                <w:sz w:val="20"/>
                <w:szCs w:val="20"/>
              </w:rPr>
            </w:pPr>
            <w:del w:id="4586" w:author="Darejan Iakobishvili" w:date="2019-06-28T10:20:00Z">
              <w:r w:rsidRPr="007C2A7A" w:rsidDel="002D5048">
                <w:rPr>
                  <w:rFonts w:ascii="Sylfaen" w:eastAsia="Sylfaen" w:hAnsi="Sylfaen"/>
                  <w:b/>
                  <w:color w:val="000000" w:themeColor="text1"/>
                  <w:sz w:val="20"/>
                  <w:szCs w:val="20"/>
                </w:rPr>
                <w:delText>ცდომილების</w:delText>
              </w:r>
              <w:r w:rsidRPr="007C2A7A" w:rsidDel="002D5048">
                <w:rPr>
                  <w:rFonts w:ascii="Sylfaen" w:eastAsia="Sylfaen" w:hAnsi="Sylfaen"/>
                  <w:b/>
                  <w:color w:val="000000" w:themeColor="text1"/>
                  <w:sz w:val="20"/>
                  <w:szCs w:val="20"/>
                  <w:lang w:val="ka-GE"/>
                </w:rPr>
                <w:delText xml:space="preserve"> </w:delText>
              </w:r>
              <w:r w:rsidRPr="007C2A7A" w:rsidDel="002D5048">
                <w:rPr>
                  <w:rFonts w:ascii="Sylfaen" w:eastAsia="Sylfaen" w:hAnsi="Sylfaen"/>
                  <w:b/>
                  <w:color w:val="000000" w:themeColor="text1"/>
                  <w:sz w:val="20"/>
                  <w:szCs w:val="20"/>
                </w:rPr>
                <w:delText>ალბათობა (%/აღწერა)</w:delText>
              </w:r>
            </w:del>
          </w:p>
        </w:tc>
        <w:tc>
          <w:tcPr>
            <w:tcW w:w="3260" w:type="dxa"/>
            <w:tcBorders>
              <w:top w:val="single" w:sz="4" w:space="0" w:color="auto"/>
              <w:left w:val="single" w:sz="4" w:space="0" w:color="auto"/>
              <w:bottom w:val="single" w:sz="4" w:space="0" w:color="auto"/>
              <w:right w:val="single" w:sz="4" w:space="0" w:color="auto"/>
            </w:tcBorders>
          </w:tcPr>
          <w:p w14:paraId="5159A961" w14:textId="2B8E9FC6" w:rsidR="00DD29CD" w:rsidRPr="007C2A7A" w:rsidDel="002D5048" w:rsidRDefault="00DD29CD" w:rsidP="00DD29CD">
            <w:pPr>
              <w:spacing w:after="0" w:line="240" w:lineRule="auto"/>
              <w:jc w:val="center"/>
              <w:rPr>
                <w:del w:id="4587" w:author="Darejan Iakobishvili" w:date="2019-06-28T10:20:00Z"/>
                <w:rFonts w:ascii="Sylfaen" w:hAnsi="Sylfaen" w:cs="Sylfaen"/>
                <w:color w:val="000000" w:themeColor="text1"/>
                <w:sz w:val="20"/>
                <w:szCs w:val="20"/>
                <w:lang w:val="ka-GE"/>
              </w:rPr>
            </w:pPr>
            <w:del w:id="4588" w:author="Darejan Iakobishvili" w:date="2019-06-28T10:20:00Z">
              <w:r w:rsidRPr="007C2A7A" w:rsidDel="002D5048">
                <w:rPr>
                  <w:rFonts w:ascii="Sylfaen" w:hAnsi="Sylfaen" w:cs="Sylfaen"/>
                  <w:color w:val="000000" w:themeColor="text1"/>
                  <w:sz w:val="20"/>
                  <w:szCs w:val="20"/>
                  <w:lang w:val="ka-GE"/>
                </w:rPr>
                <w:delText>10%</w:delText>
              </w:r>
            </w:del>
          </w:p>
        </w:tc>
        <w:tc>
          <w:tcPr>
            <w:tcW w:w="2835" w:type="dxa"/>
            <w:tcBorders>
              <w:top w:val="single" w:sz="4" w:space="0" w:color="auto"/>
              <w:left w:val="single" w:sz="4" w:space="0" w:color="auto"/>
              <w:bottom w:val="single" w:sz="4" w:space="0" w:color="auto"/>
              <w:right w:val="single" w:sz="4" w:space="0" w:color="auto"/>
            </w:tcBorders>
          </w:tcPr>
          <w:p w14:paraId="77C3D782" w14:textId="64F58A8F" w:rsidR="00DD29CD" w:rsidRPr="007C2A7A" w:rsidDel="002D5048" w:rsidRDefault="00DD29CD" w:rsidP="00DD29CD">
            <w:pPr>
              <w:spacing w:after="0" w:line="240" w:lineRule="auto"/>
              <w:jc w:val="center"/>
              <w:rPr>
                <w:del w:id="4589" w:author="Darejan Iakobishvili" w:date="2019-06-28T10:20:00Z"/>
                <w:rFonts w:ascii="Sylfaen" w:hAnsi="Sylfaen" w:cs="Sylfaen"/>
                <w:color w:val="000000" w:themeColor="text1"/>
                <w:sz w:val="20"/>
                <w:szCs w:val="20"/>
                <w:lang w:val="ka-GE"/>
              </w:rPr>
            </w:pPr>
            <w:del w:id="4590" w:author="Darejan Iakobishvili" w:date="2019-06-28T10:20:00Z">
              <w:r w:rsidRPr="007C2A7A" w:rsidDel="002D5048">
                <w:rPr>
                  <w:rFonts w:ascii="Sylfaen" w:hAnsi="Sylfaen" w:cs="Sylfaen"/>
                  <w:color w:val="000000" w:themeColor="text1"/>
                  <w:sz w:val="20"/>
                  <w:szCs w:val="20"/>
                  <w:lang w:val="ka-GE"/>
                </w:rPr>
                <w:delText>10%</w:delText>
              </w:r>
            </w:del>
          </w:p>
        </w:tc>
        <w:tc>
          <w:tcPr>
            <w:tcW w:w="2552" w:type="dxa"/>
            <w:tcBorders>
              <w:top w:val="single" w:sz="4" w:space="0" w:color="auto"/>
              <w:left w:val="single" w:sz="4" w:space="0" w:color="auto"/>
              <w:bottom w:val="single" w:sz="4" w:space="0" w:color="auto"/>
              <w:right w:val="single" w:sz="4" w:space="0" w:color="auto"/>
            </w:tcBorders>
          </w:tcPr>
          <w:p w14:paraId="2F2F9E4C" w14:textId="146E9B86" w:rsidR="00DD29CD" w:rsidRPr="007C2A7A" w:rsidDel="002D5048" w:rsidRDefault="00DD29CD" w:rsidP="00DD29CD">
            <w:pPr>
              <w:spacing w:after="0" w:line="240" w:lineRule="auto"/>
              <w:jc w:val="center"/>
              <w:rPr>
                <w:del w:id="4591" w:author="Darejan Iakobishvili" w:date="2019-06-28T10:20:00Z"/>
                <w:rFonts w:ascii="Sylfaen" w:hAnsi="Sylfaen" w:cs="Sylfaen"/>
                <w:color w:val="000000" w:themeColor="text1"/>
                <w:sz w:val="20"/>
                <w:szCs w:val="20"/>
                <w:lang w:val="ka-GE"/>
              </w:rPr>
            </w:pPr>
            <w:del w:id="4592" w:author="Darejan Iakobishvili" w:date="2019-06-28T10:20:00Z">
              <w:r w:rsidRPr="007C2A7A" w:rsidDel="002D5048">
                <w:rPr>
                  <w:rFonts w:ascii="Sylfaen" w:hAnsi="Sylfaen" w:cs="Sylfaen"/>
                  <w:color w:val="000000" w:themeColor="text1"/>
                  <w:sz w:val="20"/>
                  <w:szCs w:val="20"/>
                  <w:lang w:val="ka-GE"/>
                </w:rPr>
                <w:delText>10%</w:delText>
              </w:r>
            </w:del>
          </w:p>
        </w:tc>
        <w:tc>
          <w:tcPr>
            <w:tcW w:w="2551" w:type="dxa"/>
            <w:tcBorders>
              <w:top w:val="single" w:sz="4" w:space="0" w:color="auto"/>
              <w:left w:val="single" w:sz="4" w:space="0" w:color="auto"/>
              <w:bottom w:val="single" w:sz="4" w:space="0" w:color="auto"/>
              <w:right w:val="single" w:sz="4" w:space="0" w:color="auto"/>
            </w:tcBorders>
          </w:tcPr>
          <w:p w14:paraId="50D89E0E" w14:textId="2E2871BA" w:rsidR="00DD29CD" w:rsidRPr="007C2A7A" w:rsidDel="002D5048" w:rsidRDefault="00DD29CD" w:rsidP="00DD29CD">
            <w:pPr>
              <w:spacing w:after="0" w:line="240" w:lineRule="auto"/>
              <w:jc w:val="center"/>
              <w:rPr>
                <w:del w:id="4593" w:author="Darejan Iakobishvili" w:date="2019-06-28T10:20:00Z"/>
                <w:rFonts w:ascii="Sylfaen" w:hAnsi="Sylfaen" w:cs="Sylfaen"/>
                <w:color w:val="000000" w:themeColor="text1"/>
                <w:sz w:val="20"/>
                <w:szCs w:val="20"/>
                <w:lang w:val="ka-GE"/>
              </w:rPr>
            </w:pPr>
            <w:del w:id="4594" w:author="Darejan Iakobishvili" w:date="2019-06-28T10:20:00Z">
              <w:r w:rsidRPr="007C2A7A" w:rsidDel="002D5048">
                <w:rPr>
                  <w:rFonts w:ascii="Sylfaen" w:hAnsi="Sylfaen" w:cs="Sylfaen"/>
                  <w:color w:val="000000" w:themeColor="text1"/>
                  <w:sz w:val="20"/>
                  <w:szCs w:val="20"/>
                  <w:lang w:val="ka-GE"/>
                </w:rPr>
                <w:delText>10%</w:delText>
              </w:r>
            </w:del>
          </w:p>
        </w:tc>
      </w:tr>
      <w:tr w:rsidR="00DD29CD" w:rsidRPr="007C2A7A" w:rsidDel="002D5048" w14:paraId="6A51E999" w14:textId="252BDBE3" w:rsidTr="00DD29CD">
        <w:tblPrEx>
          <w:tblBorders>
            <w:insideH w:val="single" w:sz="4" w:space="0" w:color="000000"/>
          </w:tblBorders>
        </w:tblPrEx>
        <w:trPr>
          <w:trHeight w:val="369"/>
          <w:del w:id="4595"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6E980109" w14:textId="6B8E8732"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596"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86CB63F" w14:textId="36792A56"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597" w:author="Darejan Iakobishvili" w:date="2019-06-28T10:20:00Z"/>
                <w:rFonts w:ascii="Sylfaen" w:eastAsia="Sylfaen" w:hAnsi="Sylfaen"/>
                <w:b/>
                <w:color w:val="000000" w:themeColor="text1"/>
                <w:sz w:val="20"/>
                <w:szCs w:val="20"/>
              </w:rPr>
            </w:pPr>
            <w:del w:id="4598" w:author="Darejan Iakobishvili" w:date="2019-06-28T10:20:00Z">
              <w:r w:rsidRPr="007C2A7A" w:rsidDel="002D5048">
                <w:rPr>
                  <w:rFonts w:ascii="Sylfaen" w:eastAsia="Sylfaen" w:hAnsi="Sylfaen"/>
                  <w:b/>
                  <w:color w:val="000000" w:themeColor="text1"/>
                  <w:sz w:val="20"/>
                  <w:szCs w:val="20"/>
                </w:rPr>
                <w:delText>შესაძლო რისკები</w:delText>
              </w:r>
            </w:del>
          </w:p>
        </w:tc>
        <w:tc>
          <w:tcPr>
            <w:tcW w:w="3260" w:type="dxa"/>
            <w:tcBorders>
              <w:top w:val="single" w:sz="4" w:space="0" w:color="auto"/>
              <w:left w:val="single" w:sz="4" w:space="0" w:color="auto"/>
              <w:bottom w:val="single" w:sz="4" w:space="0" w:color="auto"/>
              <w:right w:val="single" w:sz="4" w:space="0" w:color="auto"/>
            </w:tcBorders>
          </w:tcPr>
          <w:p w14:paraId="5D987204" w14:textId="4D1AAD67" w:rsidR="00DD29CD" w:rsidRPr="007C2A7A" w:rsidDel="002D5048" w:rsidRDefault="00DD29CD" w:rsidP="00DD29CD">
            <w:pPr>
              <w:spacing w:after="0" w:line="240" w:lineRule="auto"/>
              <w:jc w:val="center"/>
              <w:rPr>
                <w:del w:id="4599" w:author="Darejan Iakobishvili" w:date="2019-06-28T10:20:00Z"/>
                <w:rFonts w:ascii="Sylfaen" w:hAnsi="Sylfaen"/>
                <w:color w:val="000000" w:themeColor="text1"/>
                <w:sz w:val="20"/>
                <w:szCs w:val="20"/>
              </w:rPr>
            </w:pPr>
            <w:del w:id="4600" w:author="Darejan Iakobishvili" w:date="2019-06-28T10:20:00Z">
              <w:r w:rsidRPr="007C2A7A" w:rsidDel="002D5048">
                <w:rPr>
                  <w:rFonts w:ascii="Sylfaen" w:hAnsi="Sylfaen"/>
                  <w:color w:val="000000" w:themeColor="text1"/>
                  <w:sz w:val="20"/>
                  <w:szCs w:val="20"/>
                </w:rPr>
                <w:delText>არათანაბარი გეოგრაფიული ხელმისაწვდომობა</w:delText>
              </w:r>
            </w:del>
          </w:p>
          <w:p w14:paraId="3C5AE935" w14:textId="137B391D" w:rsidR="00DD29CD" w:rsidRPr="007C2A7A" w:rsidDel="002D5048" w:rsidRDefault="00DD29CD" w:rsidP="00DD29CD">
            <w:pPr>
              <w:widowControl w:val="0"/>
              <w:autoSpaceDE w:val="0"/>
              <w:autoSpaceDN w:val="0"/>
              <w:adjustRightInd w:val="0"/>
              <w:spacing w:after="0" w:line="240" w:lineRule="auto"/>
              <w:ind w:right="-221"/>
              <w:jc w:val="center"/>
              <w:rPr>
                <w:del w:id="4601" w:author="Darejan Iakobishvili" w:date="2019-06-28T10:20:00Z"/>
                <w:rFonts w:ascii="Sylfaen" w:hAnsi="Sylfaen" w:cs="Sylfaen"/>
                <w:color w:val="000000" w:themeColor="text1"/>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6B1635C" w14:textId="2D4A9035" w:rsidR="00DD29CD" w:rsidRPr="007C2A7A" w:rsidDel="002D5048" w:rsidRDefault="00DD29CD" w:rsidP="00DD29CD">
            <w:pPr>
              <w:spacing w:after="0" w:line="240" w:lineRule="auto"/>
              <w:jc w:val="center"/>
              <w:rPr>
                <w:del w:id="4602" w:author="Darejan Iakobishvili" w:date="2019-06-28T10:20:00Z"/>
                <w:rFonts w:ascii="Sylfaen" w:hAnsi="Sylfaen" w:cs="Sylfaen"/>
                <w:color w:val="000000" w:themeColor="text1"/>
                <w:sz w:val="20"/>
                <w:szCs w:val="20"/>
                <w:lang w:val="ka-GE"/>
              </w:rPr>
            </w:pPr>
            <w:del w:id="4603" w:author="Darejan Iakobishvili" w:date="2019-06-28T10:20:00Z">
              <w:r w:rsidRPr="007C2A7A" w:rsidDel="002D5048">
                <w:rPr>
                  <w:rFonts w:ascii="Sylfaen" w:hAnsi="Sylfaen"/>
                  <w:color w:val="000000" w:themeColor="text1"/>
                  <w:sz w:val="20"/>
                  <w:szCs w:val="20"/>
                </w:rPr>
                <w:delText>არათანაბარი გეოგრაფიული ხელმისაწვდომობა</w:delText>
              </w:r>
            </w:del>
          </w:p>
        </w:tc>
        <w:tc>
          <w:tcPr>
            <w:tcW w:w="2552" w:type="dxa"/>
            <w:tcBorders>
              <w:top w:val="single" w:sz="4" w:space="0" w:color="auto"/>
              <w:left w:val="single" w:sz="4" w:space="0" w:color="auto"/>
              <w:bottom w:val="single" w:sz="4" w:space="0" w:color="auto"/>
              <w:right w:val="single" w:sz="4" w:space="0" w:color="auto"/>
            </w:tcBorders>
          </w:tcPr>
          <w:p w14:paraId="5E3D7060" w14:textId="686FD931" w:rsidR="00DD29CD" w:rsidRPr="007C2A7A" w:rsidDel="002D5048" w:rsidRDefault="00DD29CD" w:rsidP="00DD29CD">
            <w:pPr>
              <w:spacing w:after="0" w:line="240" w:lineRule="auto"/>
              <w:jc w:val="center"/>
              <w:rPr>
                <w:del w:id="4604" w:author="Darejan Iakobishvili" w:date="2019-06-28T10:20:00Z"/>
                <w:rFonts w:ascii="Sylfaen" w:hAnsi="Sylfaen" w:cs="Sylfaen"/>
                <w:color w:val="000000" w:themeColor="text1"/>
                <w:sz w:val="20"/>
                <w:szCs w:val="20"/>
                <w:lang w:val="ka-GE"/>
              </w:rPr>
            </w:pPr>
            <w:del w:id="4605" w:author="Darejan Iakobishvili" w:date="2019-06-28T10:20:00Z">
              <w:r w:rsidRPr="007C2A7A" w:rsidDel="002D5048">
                <w:rPr>
                  <w:rFonts w:ascii="Sylfaen" w:hAnsi="Sylfaen"/>
                  <w:color w:val="000000" w:themeColor="text1"/>
                  <w:sz w:val="20"/>
                  <w:szCs w:val="20"/>
                </w:rPr>
                <w:delText>არათანაბარი გეოგრაფიული ხელმისაწვდომობა</w:delText>
              </w:r>
            </w:del>
          </w:p>
        </w:tc>
        <w:tc>
          <w:tcPr>
            <w:tcW w:w="2551" w:type="dxa"/>
            <w:tcBorders>
              <w:top w:val="single" w:sz="4" w:space="0" w:color="auto"/>
              <w:left w:val="single" w:sz="4" w:space="0" w:color="auto"/>
              <w:bottom w:val="single" w:sz="4" w:space="0" w:color="auto"/>
              <w:right w:val="single" w:sz="4" w:space="0" w:color="auto"/>
            </w:tcBorders>
          </w:tcPr>
          <w:p w14:paraId="760CF64D" w14:textId="1F629CF3" w:rsidR="00DD29CD" w:rsidRPr="007C2A7A" w:rsidDel="002D5048" w:rsidRDefault="00DD29CD" w:rsidP="00DD29CD">
            <w:pPr>
              <w:spacing w:after="0" w:line="240" w:lineRule="auto"/>
              <w:jc w:val="center"/>
              <w:rPr>
                <w:del w:id="4606" w:author="Darejan Iakobishvili" w:date="2019-06-28T10:20:00Z"/>
                <w:rFonts w:ascii="Sylfaen" w:hAnsi="Sylfaen" w:cs="Sylfaen"/>
                <w:color w:val="000000" w:themeColor="text1"/>
                <w:sz w:val="20"/>
                <w:szCs w:val="20"/>
                <w:lang w:val="ka-GE"/>
              </w:rPr>
            </w:pPr>
            <w:del w:id="4607" w:author="Darejan Iakobishvili" w:date="2019-06-28T10:20:00Z">
              <w:r w:rsidRPr="007C2A7A" w:rsidDel="002D5048">
                <w:rPr>
                  <w:rFonts w:ascii="Sylfaen" w:hAnsi="Sylfaen"/>
                  <w:color w:val="000000" w:themeColor="text1"/>
                  <w:sz w:val="20"/>
                  <w:szCs w:val="20"/>
                </w:rPr>
                <w:delText>არათანაბარი გეოგრაფიული ხელმისაწვდომობა</w:delText>
              </w:r>
            </w:del>
          </w:p>
        </w:tc>
      </w:tr>
      <w:tr w:rsidR="00DD29CD" w:rsidRPr="007C2A7A" w:rsidDel="002D5048" w14:paraId="3A4592DA" w14:textId="22946C09" w:rsidTr="00DD29CD">
        <w:trPr>
          <w:trHeight w:val="229"/>
          <w:del w:id="4608"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637B75B6" w14:textId="39DDC571"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609" w:author="Darejan Iakobishvili" w:date="2019-06-28T10:20:00Z"/>
                <w:rFonts w:ascii="Sylfaen" w:eastAsia="Sylfaen" w:hAnsi="Sylfaen"/>
                <w:b/>
                <w:color w:val="000000" w:themeColor="text1"/>
                <w:sz w:val="20"/>
                <w:szCs w:val="20"/>
                <w:lang w:val="ka-GE"/>
              </w:rPr>
            </w:pPr>
            <w:del w:id="4610" w:author="Darejan Iakobishvili" w:date="2019-06-28T10:20:00Z">
              <w:r w:rsidRPr="007C2A7A" w:rsidDel="002D5048">
                <w:rPr>
                  <w:rFonts w:ascii="Sylfaen" w:eastAsia="Sylfaen" w:hAnsi="Sylfaen"/>
                  <w:b/>
                  <w:color w:val="000000" w:themeColor="text1"/>
                  <w:sz w:val="20"/>
                  <w:szCs w:val="20"/>
                  <w:lang w:val="en-US"/>
                </w:rPr>
                <w:delText>4</w:delText>
              </w:r>
              <w:r w:rsidRPr="007C2A7A" w:rsidDel="002D5048">
                <w:rPr>
                  <w:rFonts w:ascii="Sylfaen" w:eastAsia="Sylfaen" w:hAnsi="Sylfaen"/>
                  <w:b/>
                  <w:color w:val="000000" w:themeColor="text1"/>
                  <w:sz w:val="20"/>
                  <w:szCs w:val="20"/>
                  <w:lang w:val="ka-GE"/>
                </w:rPr>
                <w:delText>.</w:delText>
              </w:r>
            </w:del>
          </w:p>
        </w:tc>
        <w:tc>
          <w:tcPr>
            <w:tcW w:w="2977" w:type="dxa"/>
            <w:tcBorders>
              <w:top w:val="single" w:sz="4" w:space="0" w:color="auto"/>
              <w:left w:val="single" w:sz="4" w:space="0" w:color="auto"/>
              <w:bottom w:val="single" w:sz="4" w:space="0" w:color="auto"/>
              <w:right w:val="single" w:sz="4" w:space="0" w:color="auto"/>
            </w:tcBorders>
          </w:tcPr>
          <w:p w14:paraId="125FACDF" w14:textId="281BC0A2"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611" w:author="Darejan Iakobishvili" w:date="2019-06-28T10:20:00Z"/>
                <w:rFonts w:ascii="Sylfaen" w:eastAsia="Sylfaen" w:hAnsi="Sylfaen"/>
                <w:b/>
                <w:color w:val="000000" w:themeColor="text1"/>
                <w:sz w:val="20"/>
                <w:szCs w:val="20"/>
              </w:rPr>
            </w:pPr>
            <w:del w:id="4612" w:author="Darejan Iakobishvili" w:date="2019-06-28T10:20:00Z">
              <w:r w:rsidRPr="007C2A7A" w:rsidDel="002D5048">
                <w:rPr>
                  <w:rFonts w:ascii="Sylfaen" w:eastAsia="Sylfaen" w:hAnsi="Sylfaen"/>
                  <w:b/>
                  <w:color w:val="000000" w:themeColor="text1"/>
                  <w:sz w:val="20"/>
                  <w:szCs w:val="20"/>
                </w:rPr>
                <w:delText>საბაზისო მაჩვენებელი</w:delText>
              </w:r>
            </w:del>
          </w:p>
        </w:tc>
        <w:tc>
          <w:tcPr>
            <w:tcW w:w="11198" w:type="dxa"/>
            <w:gridSpan w:val="4"/>
            <w:tcBorders>
              <w:top w:val="single" w:sz="4" w:space="0" w:color="auto"/>
              <w:left w:val="single" w:sz="4" w:space="0" w:color="auto"/>
              <w:bottom w:val="single" w:sz="4" w:space="0" w:color="auto"/>
              <w:right w:val="single" w:sz="4" w:space="0" w:color="auto"/>
            </w:tcBorders>
          </w:tcPr>
          <w:p w14:paraId="7B77B41C" w14:textId="6F7625C8" w:rsidR="00DD29CD" w:rsidRPr="007C2A7A" w:rsidDel="002D5048" w:rsidRDefault="00DD29CD" w:rsidP="00DD29CD">
            <w:pPr>
              <w:spacing w:after="0" w:line="240" w:lineRule="auto"/>
              <w:jc w:val="center"/>
              <w:rPr>
                <w:del w:id="4613" w:author="Darejan Iakobishvili" w:date="2019-06-28T10:20:00Z"/>
                <w:rFonts w:ascii="Sylfaen" w:hAnsi="Sylfaen"/>
                <w:color w:val="000000" w:themeColor="text1"/>
                <w:sz w:val="20"/>
                <w:szCs w:val="20"/>
                <w:lang w:val="ka-GE"/>
              </w:rPr>
            </w:pPr>
            <w:del w:id="4614" w:author="Darejan Iakobishvili" w:date="2019-06-28T10:20:00Z">
              <w:r w:rsidRPr="007C2A7A" w:rsidDel="002D5048">
                <w:rPr>
                  <w:rFonts w:ascii="Sylfaen" w:hAnsi="Sylfaen" w:cs="Sylfaen"/>
                  <w:color w:val="000000" w:themeColor="text1"/>
                  <w:sz w:val="20"/>
                  <w:szCs w:val="20"/>
                  <w:lang w:val="ka-GE"/>
                </w:rPr>
                <w:delText xml:space="preserve">პროგრამით გათვალისწინებული იშვიათი დაავადებების მქონე პაციენტების სპეციფიკური მედიკამენტებით </w:delText>
              </w:r>
              <w:r w:rsidRPr="007C2A7A" w:rsidDel="002D5048">
                <w:rPr>
                  <w:rFonts w:ascii="Sylfaen" w:hAnsi="Sylfaen"/>
                  <w:color w:val="000000" w:themeColor="text1"/>
                  <w:sz w:val="20"/>
                  <w:szCs w:val="20"/>
                  <w:lang w:val="ka-GE"/>
                </w:rPr>
                <w:delText>უზრუნველყოფა 100%;</w:delText>
              </w:r>
            </w:del>
          </w:p>
        </w:tc>
      </w:tr>
      <w:tr w:rsidR="00DD29CD" w:rsidRPr="007C2A7A" w:rsidDel="002D5048" w14:paraId="632F43C4" w14:textId="1FCFE0B7" w:rsidTr="00DD29CD">
        <w:tblPrEx>
          <w:tblBorders>
            <w:insideH w:val="single" w:sz="4" w:space="0" w:color="000000"/>
          </w:tblBorders>
        </w:tblPrEx>
        <w:trPr>
          <w:trHeight w:val="229"/>
          <w:del w:id="4615"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1A1F98A1" w14:textId="33014AD8"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616"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92F0D63" w14:textId="619D19F6"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617" w:author="Darejan Iakobishvili" w:date="2019-06-28T10:20:00Z"/>
                <w:rFonts w:ascii="Sylfaen" w:eastAsia="Sylfaen" w:hAnsi="Sylfaen"/>
                <w:b/>
                <w:color w:val="000000" w:themeColor="text1"/>
                <w:sz w:val="20"/>
                <w:szCs w:val="20"/>
              </w:rPr>
            </w:pPr>
            <w:del w:id="4618" w:author="Darejan Iakobishvili" w:date="2019-06-28T10:20:00Z">
              <w:r w:rsidRPr="007C2A7A" w:rsidDel="002D5048">
                <w:rPr>
                  <w:rFonts w:ascii="Sylfaen" w:eastAsia="Sylfaen" w:hAnsi="Sylfaen"/>
                  <w:b/>
                  <w:color w:val="000000" w:themeColor="text1"/>
                  <w:sz w:val="20"/>
                  <w:szCs w:val="20"/>
                </w:rPr>
                <w:delText>მიზნობრივი მაჩვენებელი</w:delText>
              </w:r>
            </w:del>
          </w:p>
        </w:tc>
        <w:tc>
          <w:tcPr>
            <w:tcW w:w="3260" w:type="dxa"/>
            <w:tcBorders>
              <w:top w:val="single" w:sz="4" w:space="0" w:color="auto"/>
              <w:left w:val="single" w:sz="4" w:space="0" w:color="auto"/>
              <w:bottom w:val="single" w:sz="4" w:space="0" w:color="auto"/>
              <w:right w:val="single" w:sz="4" w:space="0" w:color="auto"/>
            </w:tcBorders>
          </w:tcPr>
          <w:p w14:paraId="2D2171F2" w14:textId="398E78EA" w:rsidR="00DD29CD" w:rsidRPr="007C2A7A" w:rsidDel="002D5048" w:rsidRDefault="00DD29CD" w:rsidP="00DD29CD">
            <w:pPr>
              <w:spacing w:after="0" w:line="240" w:lineRule="auto"/>
              <w:jc w:val="center"/>
              <w:rPr>
                <w:del w:id="4619" w:author="Darejan Iakobishvili" w:date="2019-06-28T10:20:00Z"/>
                <w:rFonts w:ascii="Sylfaen" w:hAnsi="Sylfaen"/>
                <w:color w:val="000000" w:themeColor="text1"/>
                <w:sz w:val="20"/>
                <w:szCs w:val="20"/>
              </w:rPr>
            </w:pPr>
            <w:del w:id="4620" w:author="Darejan Iakobishvili" w:date="2019-06-28T10:20:00Z">
              <w:r w:rsidRPr="007C2A7A" w:rsidDel="002D5048">
                <w:rPr>
                  <w:rFonts w:ascii="Sylfaen" w:hAnsi="Sylfaen" w:cs="Sylfaen"/>
                  <w:color w:val="000000" w:themeColor="text1"/>
                  <w:sz w:val="20"/>
                  <w:szCs w:val="20"/>
                  <w:lang w:val="ka-GE"/>
                </w:rPr>
                <w:delText>საბაზისო მაჩვენებლის შენარჩუნება;</w:delText>
              </w:r>
            </w:del>
          </w:p>
        </w:tc>
        <w:tc>
          <w:tcPr>
            <w:tcW w:w="2835" w:type="dxa"/>
            <w:tcBorders>
              <w:top w:val="single" w:sz="4" w:space="0" w:color="auto"/>
              <w:left w:val="single" w:sz="4" w:space="0" w:color="auto"/>
              <w:bottom w:val="single" w:sz="4" w:space="0" w:color="auto"/>
              <w:right w:val="single" w:sz="4" w:space="0" w:color="auto"/>
            </w:tcBorders>
          </w:tcPr>
          <w:p w14:paraId="771D28BA" w14:textId="2C94F887" w:rsidR="00DD29CD" w:rsidRPr="007C2A7A" w:rsidDel="002D5048" w:rsidRDefault="00DD29CD" w:rsidP="00DD29CD">
            <w:pPr>
              <w:spacing w:after="0" w:line="240" w:lineRule="auto"/>
              <w:jc w:val="center"/>
              <w:rPr>
                <w:del w:id="4621" w:author="Darejan Iakobishvili" w:date="2019-06-28T10:20:00Z"/>
                <w:rFonts w:ascii="Sylfaen" w:hAnsi="Sylfaen"/>
                <w:color w:val="000000" w:themeColor="text1"/>
                <w:sz w:val="20"/>
                <w:szCs w:val="20"/>
              </w:rPr>
            </w:pPr>
            <w:del w:id="4622" w:author="Darejan Iakobishvili" w:date="2019-06-28T10:20:00Z">
              <w:r w:rsidRPr="007C2A7A" w:rsidDel="002D5048">
                <w:rPr>
                  <w:rFonts w:ascii="Sylfaen" w:hAnsi="Sylfaen" w:cs="Sylfaen"/>
                  <w:color w:val="000000" w:themeColor="text1"/>
                  <w:sz w:val="20"/>
                  <w:szCs w:val="20"/>
                  <w:lang w:val="ka-GE"/>
                </w:rPr>
                <w:delText>საბაზისო მაჩვენებლის შენარჩუნება;</w:delText>
              </w:r>
            </w:del>
          </w:p>
        </w:tc>
        <w:tc>
          <w:tcPr>
            <w:tcW w:w="2552" w:type="dxa"/>
            <w:tcBorders>
              <w:top w:val="single" w:sz="4" w:space="0" w:color="auto"/>
              <w:left w:val="single" w:sz="4" w:space="0" w:color="auto"/>
              <w:bottom w:val="single" w:sz="4" w:space="0" w:color="auto"/>
              <w:right w:val="single" w:sz="4" w:space="0" w:color="auto"/>
            </w:tcBorders>
          </w:tcPr>
          <w:p w14:paraId="34B06347" w14:textId="21E52B46" w:rsidR="00DD29CD" w:rsidRPr="007C2A7A" w:rsidDel="002D5048" w:rsidRDefault="00DD29CD" w:rsidP="00DD29CD">
            <w:pPr>
              <w:spacing w:after="0" w:line="240" w:lineRule="auto"/>
              <w:jc w:val="center"/>
              <w:rPr>
                <w:del w:id="4623" w:author="Darejan Iakobishvili" w:date="2019-06-28T10:20:00Z"/>
                <w:rFonts w:ascii="Sylfaen" w:hAnsi="Sylfaen"/>
                <w:color w:val="000000" w:themeColor="text1"/>
                <w:sz w:val="20"/>
                <w:szCs w:val="20"/>
              </w:rPr>
            </w:pPr>
            <w:del w:id="4624" w:author="Darejan Iakobishvili" w:date="2019-06-28T10:20:00Z">
              <w:r w:rsidRPr="007C2A7A" w:rsidDel="002D5048">
                <w:rPr>
                  <w:rFonts w:ascii="Sylfaen" w:hAnsi="Sylfaen" w:cs="Sylfaen"/>
                  <w:color w:val="000000" w:themeColor="text1"/>
                  <w:sz w:val="20"/>
                  <w:szCs w:val="20"/>
                  <w:lang w:val="ka-GE"/>
                </w:rPr>
                <w:delText>საბაზისო მაჩვენებლის შენარჩუნება;</w:delText>
              </w:r>
            </w:del>
          </w:p>
        </w:tc>
        <w:tc>
          <w:tcPr>
            <w:tcW w:w="2551" w:type="dxa"/>
            <w:tcBorders>
              <w:top w:val="single" w:sz="4" w:space="0" w:color="auto"/>
              <w:left w:val="single" w:sz="4" w:space="0" w:color="auto"/>
              <w:bottom w:val="single" w:sz="4" w:space="0" w:color="auto"/>
              <w:right w:val="single" w:sz="4" w:space="0" w:color="auto"/>
            </w:tcBorders>
          </w:tcPr>
          <w:p w14:paraId="6DDD706F" w14:textId="578B8DE8" w:rsidR="00DD29CD" w:rsidRPr="007C2A7A" w:rsidDel="002D5048" w:rsidRDefault="00DD29CD" w:rsidP="00DD29CD">
            <w:pPr>
              <w:spacing w:after="0" w:line="240" w:lineRule="auto"/>
              <w:jc w:val="center"/>
              <w:rPr>
                <w:del w:id="4625" w:author="Darejan Iakobishvili" w:date="2019-06-28T10:20:00Z"/>
                <w:rFonts w:ascii="Sylfaen" w:hAnsi="Sylfaen"/>
                <w:color w:val="000000" w:themeColor="text1"/>
                <w:sz w:val="20"/>
                <w:szCs w:val="20"/>
              </w:rPr>
            </w:pPr>
            <w:del w:id="4626" w:author="Darejan Iakobishvili" w:date="2019-06-28T10:20:00Z">
              <w:r w:rsidRPr="007C2A7A" w:rsidDel="002D5048">
                <w:rPr>
                  <w:rFonts w:ascii="Sylfaen" w:hAnsi="Sylfaen" w:cs="Sylfaen"/>
                  <w:color w:val="000000" w:themeColor="text1"/>
                  <w:sz w:val="20"/>
                  <w:szCs w:val="20"/>
                  <w:lang w:val="ka-GE"/>
                </w:rPr>
                <w:delText>საბაზისო მაჩვენებლის შენარჩუნება;</w:delText>
              </w:r>
            </w:del>
          </w:p>
        </w:tc>
      </w:tr>
      <w:tr w:rsidR="00DD29CD" w:rsidRPr="007C2A7A" w:rsidDel="002D5048" w14:paraId="302F5A24" w14:textId="1B3737DF" w:rsidTr="00DD29CD">
        <w:tblPrEx>
          <w:tblBorders>
            <w:insideH w:val="single" w:sz="4" w:space="0" w:color="000000"/>
          </w:tblBorders>
        </w:tblPrEx>
        <w:trPr>
          <w:trHeight w:val="472"/>
          <w:del w:id="4627"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27479058" w14:textId="04EC8162"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628"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F794726" w14:textId="7FB943F8"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629" w:author="Darejan Iakobishvili" w:date="2019-06-28T10:20:00Z"/>
                <w:rFonts w:ascii="Sylfaen" w:eastAsia="Sylfaen" w:hAnsi="Sylfaen"/>
                <w:b/>
                <w:color w:val="000000" w:themeColor="text1"/>
                <w:sz w:val="20"/>
                <w:szCs w:val="20"/>
              </w:rPr>
            </w:pPr>
            <w:del w:id="4630" w:author="Darejan Iakobishvili" w:date="2019-06-28T10:20:00Z">
              <w:r w:rsidRPr="007C2A7A" w:rsidDel="002D5048">
                <w:rPr>
                  <w:rFonts w:ascii="Sylfaen" w:eastAsia="Sylfaen" w:hAnsi="Sylfaen"/>
                  <w:b/>
                  <w:color w:val="000000" w:themeColor="text1"/>
                  <w:sz w:val="20"/>
                  <w:szCs w:val="20"/>
                </w:rPr>
                <w:delText>ცდომილების</w:delText>
              </w:r>
              <w:r w:rsidRPr="007C2A7A" w:rsidDel="002D5048">
                <w:rPr>
                  <w:rFonts w:ascii="Sylfaen" w:eastAsia="Sylfaen" w:hAnsi="Sylfaen"/>
                  <w:b/>
                  <w:color w:val="000000" w:themeColor="text1"/>
                  <w:sz w:val="20"/>
                  <w:szCs w:val="20"/>
                  <w:lang w:val="ka-GE"/>
                </w:rPr>
                <w:delText xml:space="preserve"> </w:delText>
              </w:r>
              <w:r w:rsidRPr="007C2A7A" w:rsidDel="002D5048">
                <w:rPr>
                  <w:rFonts w:ascii="Sylfaen" w:eastAsia="Sylfaen" w:hAnsi="Sylfaen"/>
                  <w:b/>
                  <w:color w:val="000000" w:themeColor="text1"/>
                  <w:sz w:val="20"/>
                  <w:szCs w:val="20"/>
                </w:rPr>
                <w:delText>ალბათობა (%/აღწერა)</w:delText>
              </w:r>
            </w:del>
          </w:p>
        </w:tc>
        <w:tc>
          <w:tcPr>
            <w:tcW w:w="3260" w:type="dxa"/>
            <w:tcBorders>
              <w:top w:val="single" w:sz="4" w:space="0" w:color="auto"/>
              <w:left w:val="single" w:sz="4" w:space="0" w:color="auto"/>
              <w:bottom w:val="single" w:sz="4" w:space="0" w:color="auto"/>
              <w:right w:val="single" w:sz="4" w:space="0" w:color="auto"/>
            </w:tcBorders>
          </w:tcPr>
          <w:p w14:paraId="6AAB6C12" w14:textId="7BDBA285" w:rsidR="00DD29CD" w:rsidRPr="007C2A7A" w:rsidDel="002D5048" w:rsidRDefault="00DD29CD" w:rsidP="00DD29CD">
            <w:pPr>
              <w:spacing w:after="0" w:line="240" w:lineRule="auto"/>
              <w:jc w:val="center"/>
              <w:rPr>
                <w:del w:id="4631" w:author="Darejan Iakobishvili" w:date="2019-06-28T10:20:00Z"/>
                <w:rFonts w:ascii="Sylfaen" w:hAnsi="Sylfaen"/>
                <w:color w:val="000000" w:themeColor="text1"/>
                <w:sz w:val="20"/>
                <w:szCs w:val="20"/>
                <w:lang w:val="ka-GE"/>
              </w:rPr>
            </w:pPr>
            <w:del w:id="4632" w:author="Darejan Iakobishvili" w:date="2019-06-28T10:20:00Z">
              <w:r w:rsidRPr="007C2A7A" w:rsidDel="002D5048">
                <w:rPr>
                  <w:rFonts w:ascii="Sylfaen" w:hAnsi="Sylfaen"/>
                  <w:color w:val="000000" w:themeColor="text1"/>
                  <w:sz w:val="20"/>
                  <w:szCs w:val="20"/>
                  <w:lang w:val="ka-GE"/>
                </w:rPr>
                <w:delText>5%</w:delText>
              </w:r>
            </w:del>
          </w:p>
        </w:tc>
        <w:tc>
          <w:tcPr>
            <w:tcW w:w="2835" w:type="dxa"/>
            <w:tcBorders>
              <w:top w:val="single" w:sz="4" w:space="0" w:color="auto"/>
              <w:left w:val="single" w:sz="4" w:space="0" w:color="auto"/>
              <w:bottom w:val="single" w:sz="4" w:space="0" w:color="auto"/>
              <w:right w:val="single" w:sz="4" w:space="0" w:color="auto"/>
            </w:tcBorders>
          </w:tcPr>
          <w:p w14:paraId="4D5DE4B3" w14:textId="1E438A59" w:rsidR="00DD29CD" w:rsidRPr="007C2A7A" w:rsidDel="002D5048" w:rsidRDefault="00DD29CD" w:rsidP="00DD29CD">
            <w:pPr>
              <w:spacing w:after="0" w:line="240" w:lineRule="auto"/>
              <w:jc w:val="center"/>
              <w:rPr>
                <w:del w:id="4633" w:author="Darejan Iakobishvili" w:date="2019-06-28T10:20:00Z"/>
                <w:rFonts w:ascii="Sylfaen" w:hAnsi="Sylfaen"/>
                <w:color w:val="000000" w:themeColor="text1"/>
                <w:sz w:val="20"/>
                <w:szCs w:val="20"/>
                <w:lang w:val="ka-GE"/>
              </w:rPr>
            </w:pPr>
            <w:del w:id="4634" w:author="Darejan Iakobishvili" w:date="2019-06-28T10:20:00Z">
              <w:r w:rsidRPr="007C2A7A" w:rsidDel="002D5048">
                <w:rPr>
                  <w:rFonts w:ascii="Sylfaen" w:hAnsi="Sylfaen"/>
                  <w:color w:val="000000" w:themeColor="text1"/>
                  <w:sz w:val="20"/>
                  <w:szCs w:val="20"/>
                  <w:lang w:val="ka-GE"/>
                </w:rPr>
                <w:delText>5%</w:delText>
              </w:r>
            </w:del>
          </w:p>
        </w:tc>
        <w:tc>
          <w:tcPr>
            <w:tcW w:w="2552" w:type="dxa"/>
            <w:tcBorders>
              <w:top w:val="single" w:sz="4" w:space="0" w:color="auto"/>
              <w:left w:val="single" w:sz="4" w:space="0" w:color="auto"/>
              <w:bottom w:val="single" w:sz="4" w:space="0" w:color="auto"/>
              <w:right w:val="single" w:sz="4" w:space="0" w:color="auto"/>
            </w:tcBorders>
          </w:tcPr>
          <w:p w14:paraId="261B9207" w14:textId="68CBFFC1" w:rsidR="00DD29CD" w:rsidRPr="007C2A7A" w:rsidDel="002D5048" w:rsidRDefault="00DD29CD" w:rsidP="00DD29CD">
            <w:pPr>
              <w:spacing w:after="0" w:line="240" w:lineRule="auto"/>
              <w:jc w:val="center"/>
              <w:rPr>
                <w:del w:id="4635" w:author="Darejan Iakobishvili" w:date="2019-06-28T10:20:00Z"/>
                <w:rFonts w:ascii="Sylfaen" w:hAnsi="Sylfaen"/>
                <w:color w:val="000000" w:themeColor="text1"/>
                <w:sz w:val="20"/>
                <w:szCs w:val="20"/>
                <w:lang w:val="ka-GE"/>
              </w:rPr>
            </w:pPr>
            <w:del w:id="4636" w:author="Darejan Iakobishvili" w:date="2019-06-28T10:20:00Z">
              <w:r w:rsidRPr="007C2A7A" w:rsidDel="002D5048">
                <w:rPr>
                  <w:rFonts w:ascii="Sylfaen" w:hAnsi="Sylfaen"/>
                  <w:color w:val="000000" w:themeColor="text1"/>
                  <w:sz w:val="20"/>
                  <w:szCs w:val="20"/>
                  <w:lang w:val="ka-GE"/>
                </w:rPr>
                <w:delText>5%</w:delText>
              </w:r>
            </w:del>
          </w:p>
        </w:tc>
        <w:tc>
          <w:tcPr>
            <w:tcW w:w="2551" w:type="dxa"/>
            <w:tcBorders>
              <w:top w:val="single" w:sz="4" w:space="0" w:color="auto"/>
              <w:left w:val="single" w:sz="4" w:space="0" w:color="auto"/>
              <w:bottom w:val="single" w:sz="4" w:space="0" w:color="auto"/>
              <w:right w:val="single" w:sz="4" w:space="0" w:color="auto"/>
            </w:tcBorders>
          </w:tcPr>
          <w:p w14:paraId="0ABDD8B5" w14:textId="54996151" w:rsidR="00DD29CD" w:rsidRPr="007C2A7A" w:rsidDel="002D5048" w:rsidRDefault="00DD29CD" w:rsidP="00DD29CD">
            <w:pPr>
              <w:spacing w:after="0" w:line="240" w:lineRule="auto"/>
              <w:jc w:val="center"/>
              <w:rPr>
                <w:del w:id="4637" w:author="Darejan Iakobishvili" w:date="2019-06-28T10:20:00Z"/>
                <w:rFonts w:ascii="Sylfaen" w:hAnsi="Sylfaen"/>
                <w:color w:val="000000" w:themeColor="text1"/>
                <w:sz w:val="20"/>
                <w:szCs w:val="20"/>
                <w:lang w:val="ka-GE"/>
              </w:rPr>
            </w:pPr>
            <w:del w:id="4638" w:author="Darejan Iakobishvili" w:date="2019-06-28T10:20:00Z">
              <w:r w:rsidRPr="007C2A7A" w:rsidDel="002D5048">
                <w:rPr>
                  <w:rFonts w:ascii="Sylfaen" w:hAnsi="Sylfaen"/>
                  <w:color w:val="000000" w:themeColor="text1"/>
                  <w:sz w:val="20"/>
                  <w:szCs w:val="20"/>
                  <w:lang w:val="ka-GE"/>
                </w:rPr>
                <w:delText>5%</w:delText>
              </w:r>
            </w:del>
          </w:p>
        </w:tc>
      </w:tr>
      <w:tr w:rsidR="00DD29CD" w:rsidRPr="007C2A7A" w:rsidDel="002D5048" w14:paraId="05745A05" w14:textId="041D7095" w:rsidTr="00DD29CD">
        <w:tblPrEx>
          <w:tblBorders>
            <w:insideH w:val="single" w:sz="4" w:space="0" w:color="000000"/>
          </w:tblBorders>
        </w:tblPrEx>
        <w:trPr>
          <w:trHeight w:val="369"/>
          <w:del w:id="4639"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23A1EE5F" w14:textId="30671884"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640"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6427D71" w14:textId="6FB678F3"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641" w:author="Darejan Iakobishvili" w:date="2019-06-28T10:20:00Z"/>
                <w:rFonts w:ascii="Sylfaen" w:eastAsia="Sylfaen" w:hAnsi="Sylfaen"/>
                <w:b/>
                <w:color w:val="000000" w:themeColor="text1"/>
                <w:sz w:val="20"/>
                <w:szCs w:val="20"/>
              </w:rPr>
            </w:pPr>
            <w:del w:id="4642" w:author="Darejan Iakobishvili" w:date="2019-06-28T10:20:00Z">
              <w:r w:rsidRPr="007C2A7A" w:rsidDel="002D5048">
                <w:rPr>
                  <w:rFonts w:ascii="Sylfaen" w:eastAsia="Sylfaen" w:hAnsi="Sylfaen"/>
                  <w:b/>
                  <w:color w:val="000000" w:themeColor="text1"/>
                  <w:sz w:val="20"/>
                  <w:szCs w:val="20"/>
                </w:rPr>
                <w:delText>შესაძლო რისკები</w:delText>
              </w:r>
            </w:del>
          </w:p>
        </w:tc>
        <w:tc>
          <w:tcPr>
            <w:tcW w:w="3260" w:type="dxa"/>
            <w:tcBorders>
              <w:top w:val="single" w:sz="4" w:space="0" w:color="auto"/>
              <w:left w:val="single" w:sz="4" w:space="0" w:color="auto"/>
              <w:bottom w:val="single" w:sz="4" w:space="0" w:color="auto"/>
              <w:right w:val="single" w:sz="4" w:space="0" w:color="auto"/>
            </w:tcBorders>
          </w:tcPr>
          <w:p w14:paraId="0FD3241B" w14:textId="2741F165" w:rsidR="00DD29CD" w:rsidRPr="007C2A7A" w:rsidDel="002D5048" w:rsidRDefault="00DD29CD" w:rsidP="00DD29CD">
            <w:pPr>
              <w:spacing w:after="0" w:line="240" w:lineRule="auto"/>
              <w:jc w:val="center"/>
              <w:rPr>
                <w:del w:id="4643" w:author="Darejan Iakobishvili" w:date="2019-06-28T10:20:00Z"/>
                <w:rFonts w:ascii="Sylfaen" w:hAnsi="Sylfaen"/>
                <w:color w:val="000000" w:themeColor="text1"/>
                <w:sz w:val="20"/>
                <w:szCs w:val="20"/>
              </w:rPr>
            </w:pPr>
            <w:del w:id="4644" w:author="Darejan Iakobishvili" w:date="2019-06-28T10:20:00Z">
              <w:r w:rsidRPr="007C2A7A" w:rsidDel="002D5048">
                <w:rPr>
                  <w:rFonts w:ascii="Sylfaen" w:hAnsi="Sylfaen"/>
                  <w:color w:val="000000" w:themeColor="text1"/>
                  <w:sz w:val="20"/>
                  <w:szCs w:val="20"/>
                </w:rPr>
                <w:delText>შესასყიდი რომელიმე საშუალების დეფიციტი ბაზარზე;  მოწოდების ვადების გახანგრძლივება</w:delText>
              </w:r>
            </w:del>
          </w:p>
          <w:p w14:paraId="321CE14C" w14:textId="27D6802B" w:rsidR="00DD29CD" w:rsidRPr="007C2A7A" w:rsidDel="002D5048" w:rsidRDefault="00DD29CD" w:rsidP="00DD29CD">
            <w:pPr>
              <w:spacing w:after="0" w:line="240" w:lineRule="auto"/>
              <w:jc w:val="center"/>
              <w:rPr>
                <w:del w:id="4645" w:author="Darejan Iakobishvili" w:date="2019-06-28T10:20:00Z"/>
                <w:rFonts w:ascii="Sylfaen" w:hAnsi="Sylfae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8FBF103" w14:textId="34D3250F" w:rsidR="00DD29CD" w:rsidRPr="007C2A7A" w:rsidDel="002D5048" w:rsidRDefault="00DD29CD" w:rsidP="00DD29CD">
            <w:pPr>
              <w:spacing w:after="0" w:line="240" w:lineRule="auto"/>
              <w:jc w:val="center"/>
              <w:rPr>
                <w:del w:id="4646" w:author="Darejan Iakobishvili" w:date="2019-06-28T10:20:00Z"/>
                <w:rFonts w:ascii="Sylfaen" w:hAnsi="Sylfaen"/>
                <w:color w:val="000000" w:themeColor="text1"/>
                <w:sz w:val="20"/>
                <w:szCs w:val="20"/>
              </w:rPr>
            </w:pPr>
            <w:del w:id="4647" w:author="Darejan Iakobishvili" w:date="2019-06-28T10:20:00Z">
              <w:r w:rsidRPr="007C2A7A" w:rsidDel="002D5048">
                <w:rPr>
                  <w:rFonts w:ascii="Sylfaen" w:hAnsi="Sylfaen"/>
                  <w:color w:val="000000" w:themeColor="text1"/>
                  <w:sz w:val="20"/>
                  <w:szCs w:val="20"/>
                </w:rPr>
                <w:lastRenderedPageBreak/>
                <w:delText>შესასყიდი რომელიმე საშუალების დეფიციტი ბაზარზე;  მოწოდების ვადების გახანგრძლივება</w:delText>
              </w:r>
            </w:del>
          </w:p>
          <w:p w14:paraId="1459AFBF" w14:textId="23417A8E" w:rsidR="00DD29CD" w:rsidRPr="007C2A7A" w:rsidDel="002D5048" w:rsidRDefault="00DD29CD" w:rsidP="00DD29CD">
            <w:pPr>
              <w:spacing w:after="0" w:line="240" w:lineRule="auto"/>
              <w:jc w:val="center"/>
              <w:rPr>
                <w:del w:id="4648" w:author="Darejan Iakobishvili" w:date="2019-06-28T10:20:00Z"/>
                <w:rFonts w:ascii="Sylfaen" w:hAnsi="Sylfaen"/>
                <w:color w:val="000000" w:themeColor="text1"/>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FB7F9F1" w14:textId="0DF75C33" w:rsidR="00DD29CD" w:rsidRPr="007C2A7A" w:rsidDel="002D5048" w:rsidRDefault="00DD29CD" w:rsidP="00DD29CD">
            <w:pPr>
              <w:spacing w:after="0" w:line="240" w:lineRule="auto"/>
              <w:jc w:val="center"/>
              <w:rPr>
                <w:del w:id="4649" w:author="Darejan Iakobishvili" w:date="2019-06-28T10:20:00Z"/>
                <w:rFonts w:ascii="Sylfaen" w:hAnsi="Sylfaen"/>
                <w:color w:val="000000" w:themeColor="text1"/>
                <w:sz w:val="20"/>
                <w:szCs w:val="20"/>
              </w:rPr>
            </w:pPr>
            <w:del w:id="4650" w:author="Darejan Iakobishvili" w:date="2019-06-28T10:20:00Z">
              <w:r w:rsidRPr="007C2A7A" w:rsidDel="002D5048">
                <w:rPr>
                  <w:rFonts w:ascii="Sylfaen" w:hAnsi="Sylfaen"/>
                  <w:color w:val="000000" w:themeColor="text1"/>
                  <w:sz w:val="20"/>
                  <w:szCs w:val="20"/>
                </w:rPr>
                <w:lastRenderedPageBreak/>
                <w:delText>შესასყიდი რომელიმე საშუალების დეფიციტი ბაზარზე;  მოწოდების ვადების გახანგრძლივება</w:delText>
              </w:r>
            </w:del>
          </w:p>
          <w:p w14:paraId="5FFC7E4C" w14:textId="6598CFEA" w:rsidR="00DD29CD" w:rsidRPr="007C2A7A" w:rsidDel="002D5048" w:rsidRDefault="00DD29CD" w:rsidP="00DD29CD">
            <w:pPr>
              <w:spacing w:after="0" w:line="240" w:lineRule="auto"/>
              <w:jc w:val="center"/>
              <w:rPr>
                <w:del w:id="4651" w:author="Darejan Iakobishvili" w:date="2019-06-28T10:20:00Z"/>
                <w:rFonts w:ascii="Sylfaen" w:hAnsi="Sylfaen"/>
                <w:color w:val="000000" w:themeColor="text1"/>
                <w:sz w:val="20"/>
                <w:szCs w:val="20"/>
              </w:rPr>
            </w:pPr>
          </w:p>
        </w:tc>
        <w:tc>
          <w:tcPr>
            <w:tcW w:w="2551" w:type="dxa"/>
            <w:tcBorders>
              <w:top w:val="single" w:sz="4" w:space="0" w:color="auto"/>
              <w:left w:val="single" w:sz="4" w:space="0" w:color="auto"/>
              <w:bottom w:val="single" w:sz="4" w:space="0" w:color="auto"/>
              <w:right w:val="single" w:sz="4" w:space="0" w:color="auto"/>
            </w:tcBorders>
          </w:tcPr>
          <w:p w14:paraId="74860B17" w14:textId="7B775D3E" w:rsidR="00DD29CD" w:rsidRPr="007C2A7A" w:rsidDel="002D5048" w:rsidRDefault="00DD29CD" w:rsidP="00DD29CD">
            <w:pPr>
              <w:spacing w:after="0" w:line="240" w:lineRule="auto"/>
              <w:jc w:val="center"/>
              <w:rPr>
                <w:del w:id="4652" w:author="Darejan Iakobishvili" w:date="2019-06-28T10:20:00Z"/>
                <w:rFonts w:ascii="Sylfaen" w:hAnsi="Sylfaen"/>
                <w:color w:val="000000" w:themeColor="text1"/>
                <w:sz w:val="20"/>
                <w:szCs w:val="20"/>
              </w:rPr>
            </w:pPr>
            <w:del w:id="4653" w:author="Darejan Iakobishvili" w:date="2019-06-28T10:20:00Z">
              <w:r w:rsidRPr="007C2A7A" w:rsidDel="002D5048">
                <w:rPr>
                  <w:rFonts w:ascii="Sylfaen" w:hAnsi="Sylfaen"/>
                  <w:color w:val="000000" w:themeColor="text1"/>
                  <w:sz w:val="20"/>
                  <w:szCs w:val="20"/>
                </w:rPr>
                <w:lastRenderedPageBreak/>
                <w:delText>შესასყიდი რომელიმე საშუალების დეფიციტი ბაზარზე;  მოწოდების ვადების გახანგრძლივება</w:delText>
              </w:r>
            </w:del>
          </w:p>
          <w:p w14:paraId="55645742" w14:textId="358D2DA9" w:rsidR="00DD29CD" w:rsidRPr="007C2A7A" w:rsidDel="002D5048" w:rsidRDefault="00DD29CD" w:rsidP="00DD29CD">
            <w:pPr>
              <w:spacing w:after="0" w:line="240" w:lineRule="auto"/>
              <w:jc w:val="center"/>
              <w:rPr>
                <w:del w:id="4654" w:author="Darejan Iakobishvili" w:date="2019-06-28T10:20:00Z"/>
                <w:rFonts w:ascii="Sylfaen" w:hAnsi="Sylfaen"/>
                <w:color w:val="000000" w:themeColor="text1"/>
                <w:sz w:val="20"/>
                <w:szCs w:val="20"/>
              </w:rPr>
            </w:pPr>
            <w:del w:id="4655" w:author="Darejan Iakobishvili" w:date="2019-06-28T10:20:00Z">
              <w:r w:rsidRPr="007C2A7A" w:rsidDel="002D5048">
                <w:rPr>
                  <w:rFonts w:ascii="Sylfaen" w:hAnsi="Sylfaen"/>
                  <w:color w:val="000000" w:themeColor="text1"/>
                  <w:sz w:val="20"/>
                  <w:szCs w:val="20"/>
                </w:rPr>
                <w:lastRenderedPageBreak/>
                <w:delText>გახანგრძლივება</w:delText>
              </w:r>
            </w:del>
          </w:p>
        </w:tc>
      </w:tr>
    </w:tbl>
    <w:p w14:paraId="5BAE1987" w14:textId="4A167D8D" w:rsidR="001A53C8" w:rsidRPr="007C2A7A" w:rsidDel="002D5048" w:rsidRDefault="001A53C8" w:rsidP="001A53C8">
      <w:pPr>
        <w:spacing w:after="0" w:line="240" w:lineRule="auto"/>
        <w:jc w:val="both"/>
        <w:rPr>
          <w:del w:id="4656" w:author="Darejan Iakobishvili" w:date="2019-06-28T10:20:00Z"/>
          <w:rFonts w:ascii="Sylfaen" w:eastAsia="Sylfaen" w:hAnsi="Sylfaen"/>
          <w:color w:val="000000" w:themeColor="text1"/>
          <w:sz w:val="24"/>
          <w:szCs w:val="24"/>
          <w:lang w:val="ka-GE"/>
        </w:rPr>
      </w:pPr>
      <w:del w:id="4657" w:author="Darejan Iakobishvili" w:date="2019-06-28T10:20:00Z">
        <w:r w:rsidRPr="007C2A7A" w:rsidDel="002D5048">
          <w:rPr>
            <w:rFonts w:ascii="Sylfaen" w:eastAsia="Sylfaen" w:hAnsi="Sylfaen" w:cs="Sylfaen"/>
            <w:b/>
            <w:color w:val="000000" w:themeColor="text1"/>
            <w:sz w:val="24"/>
            <w:szCs w:val="24"/>
            <w:lang w:val="ka-GE"/>
          </w:rPr>
          <w:lastRenderedPageBreak/>
          <w:delText>განხორციელების</w:delText>
        </w:r>
        <w:r w:rsidRPr="007C2A7A" w:rsidDel="002D5048">
          <w:rPr>
            <w:rFonts w:ascii="Sylfaen" w:eastAsia="Sylfaen" w:hAnsi="Sylfaen"/>
            <w:b/>
            <w:color w:val="000000" w:themeColor="text1"/>
            <w:sz w:val="24"/>
            <w:szCs w:val="24"/>
            <w:lang w:val="ka-GE"/>
          </w:rPr>
          <w:delText xml:space="preserve"> ვადები: </w:delText>
        </w:r>
        <w:r w:rsidRPr="007C2A7A" w:rsidDel="002D5048">
          <w:rPr>
            <w:rFonts w:ascii="Sylfaen" w:eastAsia="Sylfaen" w:hAnsi="Sylfaen"/>
            <w:color w:val="000000" w:themeColor="text1"/>
            <w:sz w:val="24"/>
            <w:szCs w:val="24"/>
            <w:lang w:val="ka-GE"/>
          </w:rPr>
          <w:delText>მიმდინარე.</w:delText>
        </w:r>
      </w:del>
    </w:p>
    <w:p w14:paraId="41163439" w14:textId="5BDB6496" w:rsidR="001A53C8" w:rsidRPr="007C2A7A" w:rsidDel="002D5048" w:rsidRDefault="001A53C8" w:rsidP="001A53C8">
      <w:pPr>
        <w:spacing w:after="0" w:line="240" w:lineRule="auto"/>
        <w:jc w:val="both"/>
        <w:rPr>
          <w:del w:id="4658" w:author="Darejan Iakobishvili" w:date="2019-06-28T10:20:00Z"/>
          <w:rFonts w:ascii="Sylfaen" w:eastAsia="Sylfaen" w:hAnsi="Sylfaen"/>
          <w:color w:val="000000" w:themeColor="text1"/>
          <w:sz w:val="24"/>
          <w:szCs w:val="24"/>
          <w:lang w:val="ka-GE"/>
        </w:rPr>
      </w:pPr>
    </w:p>
    <w:p w14:paraId="1E3A8721" w14:textId="2E8EE7D4" w:rsidR="001A53C8" w:rsidRPr="007C2A7A" w:rsidDel="002D5048" w:rsidRDefault="001A53C8" w:rsidP="001A53C8">
      <w:pPr>
        <w:tabs>
          <w:tab w:val="left" w:pos="450"/>
        </w:tabs>
        <w:spacing w:after="0" w:line="240" w:lineRule="auto"/>
        <w:jc w:val="both"/>
        <w:rPr>
          <w:del w:id="4659" w:author="Darejan Iakobishvili" w:date="2019-06-28T10:20:00Z"/>
          <w:rFonts w:ascii="Sylfaen" w:eastAsia="Sylfaen" w:hAnsi="Sylfaen"/>
          <w:color w:val="000000" w:themeColor="text1"/>
          <w:sz w:val="24"/>
          <w:szCs w:val="24"/>
          <w:lang w:val="ka-GE"/>
        </w:rPr>
      </w:pPr>
      <w:del w:id="4660" w:author="Darejan Iakobishvili" w:date="2019-06-28T10:20:00Z">
        <w:r w:rsidRPr="007C2A7A" w:rsidDel="002D5048">
          <w:rPr>
            <w:rFonts w:ascii="Sylfaen" w:eastAsia="Sylfaen" w:hAnsi="Sylfaen"/>
            <w:b/>
            <w:color w:val="000000" w:themeColor="text1"/>
            <w:sz w:val="24"/>
            <w:szCs w:val="24"/>
            <w:lang w:val="ka-GE"/>
          </w:rPr>
          <w:delText xml:space="preserve">ღონისძიების დასახელება:  </w:delText>
        </w:r>
        <w:r w:rsidRPr="007C2A7A" w:rsidDel="002D5048">
          <w:rPr>
            <w:rFonts w:ascii="Sylfaen" w:eastAsia="Sylfaen" w:hAnsi="Sylfaen"/>
            <w:color w:val="000000" w:themeColor="text1"/>
            <w:sz w:val="24"/>
            <w:szCs w:val="24"/>
          </w:rPr>
          <w:delText>სასწრაფო</w:delText>
        </w:r>
        <w:r w:rsidR="00EA0CD2" w:rsidRPr="007C2A7A" w:rsidDel="002D5048">
          <w:rPr>
            <w:rFonts w:ascii="Sylfaen" w:eastAsia="Sylfaen" w:hAnsi="Sylfaen"/>
            <w:color w:val="000000" w:themeColor="text1"/>
            <w:sz w:val="24"/>
            <w:szCs w:val="24"/>
            <w:lang w:val="ka-GE"/>
          </w:rPr>
          <w:delText>,</w:delText>
        </w:r>
        <w:r w:rsidRPr="007C2A7A" w:rsidDel="002D5048">
          <w:rPr>
            <w:rFonts w:ascii="Sylfaen" w:eastAsia="Sylfaen" w:hAnsi="Sylfaen"/>
            <w:color w:val="000000" w:themeColor="text1"/>
            <w:sz w:val="24"/>
            <w:szCs w:val="24"/>
          </w:rPr>
          <w:delText xml:space="preserve"> გადაუდებელი დახმარება და სამედიცინო ტრანსპორტირება (</w:delText>
        </w:r>
        <w:r w:rsidR="00EA0CD2" w:rsidRPr="007C2A7A" w:rsidDel="002D5048">
          <w:rPr>
            <w:rFonts w:ascii="Sylfaen" w:eastAsia="Sylfaen" w:hAnsi="Sylfaen"/>
            <w:color w:val="000000" w:themeColor="text1"/>
            <w:sz w:val="24"/>
            <w:szCs w:val="24"/>
            <w:lang w:val="ka-GE"/>
          </w:rPr>
          <w:delText>27</w:delText>
        </w:r>
        <w:r w:rsidR="00EA0CD2" w:rsidRPr="007C2A7A" w:rsidDel="002D5048">
          <w:rPr>
            <w:rFonts w:ascii="Sylfaen" w:eastAsia="Sylfaen" w:hAnsi="Sylfaen"/>
            <w:color w:val="000000" w:themeColor="text1"/>
            <w:sz w:val="24"/>
            <w:szCs w:val="24"/>
          </w:rPr>
          <w:delText xml:space="preserve"> </w:delText>
        </w:r>
        <w:r w:rsidRPr="007C2A7A" w:rsidDel="002D5048">
          <w:rPr>
            <w:rFonts w:ascii="Sylfaen" w:eastAsia="Sylfaen" w:hAnsi="Sylfaen"/>
            <w:color w:val="000000" w:themeColor="text1"/>
            <w:sz w:val="24"/>
            <w:szCs w:val="24"/>
          </w:rPr>
          <w:delText>03 03 07)</w:delText>
        </w:r>
      </w:del>
    </w:p>
    <w:p w14:paraId="465EC452" w14:textId="63E2D8C3" w:rsidR="001A53C8" w:rsidRPr="007C2A7A" w:rsidDel="002D5048" w:rsidRDefault="001A53C8" w:rsidP="001A53C8">
      <w:pPr>
        <w:tabs>
          <w:tab w:val="left" w:pos="450"/>
        </w:tabs>
        <w:spacing w:after="0" w:line="240" w:lineRule="auto"/>
        <w:jc w:val="both"/>
        <w:rPr>
          <w:del w:id="4661" w:author="Darejan Iakobishvili" w:date="2019-06-28T10:20:00Z"/>
          <w:rFonts w:ascii="Sylfaen" w:eastAsia="Sylfaen" w:hAnsi="Sylfaen"/>
          <w:b/>
          <w:color w:val="000000" w:themeColor="text1"/>
          <w:sz w:val="24"/>
          <w:szCs w:val="24"/>
          <w:lang w:val="ka-GE"/>
        </w:rPr>
      </w:pPr>
      <w:del w:id="4662" w:author="Darejan Iakobishvili" w:date="2019-06-28T10:20:00Z">
        <w:r w:rsidRPr="007C2A7A" w:rsidDel="002D5048">
          <w:rPr>
            <w:rFonts w:ascii="Sylfaen" w:eastAsia="Sylfaen" w:hAnsi="Sylfaen"/>
            <w:b/>
            <w:color w:val="000000" w:themeColor="text1"/>
            <w:sz w:val="24"/>
            <w:szCs w:val="24"/>
            <w:lang w:val="ka-GE"/>
          </w:rPr>
          <w:delText xml:space="preserve">ღონისძიების განმახორციელებელი: </w:delText>
        </w:r>
      </w:del>
    </w:p>
    <w:p w14:paraId="3C9E54A2" w14:textId="353B415B" w:rsidR="001A53C8" w:rsidRPr="007C2A7A" w:rsidDel="002D5048" w:rsidRDefault="001A53C8" w:rsidP="000A49EF">
      <w:pPr>
        <w:pStyle w:val="ListParagraph"/>
        <w:numPr>
          <w:ilvl w:val="0"/>
          <w:numId w:val="59"/>
        </w:numPr>
        <w:tabs>
          <w:tab w:val="left" w:pos="450"/>
        </w:tabs>
        <w:spacing w:after="0" w:line="240" w:lineRule="auto"/>
        <w:jc w:val="both"/>
        <w:rPr>
          <w:del w:id="4663" w:author="Darejan Iakobishvili" w:date="2019-06-28T10:20:00Z"/>
          <w:rFonts w:ascii="Sylfaen" w:eastAsia="Sylfaen" w:hAnsi="Sylfaen"/>
          <w:color w:val="000000" w:themeColor="text1"/>
          <w:sz w:val="24"/>
          <w:szCs w:val="24"/>
          <w:lang w:val="ka-GE"/>
        </w:rPr>
      </w:pPr>
      <w:del w:id="4664" w:author="Darejan Iakobishvili" w:date="2019-06-28T10:20:00Z">
        <w:r w:rsidRPr="007C2A7A" w:rsidDel="002D5048">
          <w:rPr>
            <w:rFonts w:ascii="Sylfaen" w:eastAsia="Sylfaen" w:hAnsi="Sylfaen"/>
            <w:color w:val="000000" w:themeColor="text1"/>
            <w:sz w:val="24"/>
            <w:szCs w:val="24"/>
          </w:rPr>
          <w:delText xml:space="preserve">სსიპ - სოციალური მომსახურების სააგენტო; </w:delText>
        </w:r>
      </w:del>
    </w:p>
    <w:p w14:paraId="21219256" w14:textId="4B6593A4" w:rsidR="001A53C8" w:rsidRPr="007C2A7A" w:rsidDel="002D5048" w:rsidRDefault="001A53C8" w:rsidP="000A49EF">
      <w:pPr>
        <w:pStyle w:val="ListParagraph"/>
        <w:numPr>
          <w:ilvl w:val="0"/>
          <w:numId w:val="59"/>
        </w:numPr>
        <w:tabs>
          <w:tab w:val="left" w:pos="450"/>
        </w:tabs>
        <w:spacing w:after="0" w:line="240" w:lineRule="auto"/>
        <w:jc w:val="both"/>
        <w:rPr>
          <w:del w:id="4665" w:author="Darejan Iakobishvili" w:date="2019-06-28T10:20:00Z"/>
          <w:rFonts w:ascii="Sylfaen" w:eastAsia="Sylfaen" w:hAnsi="Sylfaen"/>
          <w:color w:val="000000" w:themeColor="text1"/>
          <w:sz w:val="24"/>
          <w:szCs w:val="24"/>
        </w:rPr>
      </w:pPr>
      <w:del w:id="4666" w:author="Darejan Iakobishvili" w:date="2019-06-28T10:20:00Z">
        <w:r w:rsidRPr="007C2A7A" w:rsidDel="002D5048">
          <w:rPr>
            <w:rFonts w:ascii="Sylfaen" w:eastAsia="Sylfaen" w:hAnsi="Sylfaen"/>
            <w:color w:val="000000" w:themeColor="text1"/>
            <w:sz w:val="24"/>
            <w:szCs w:val="24"/>
          </w:rPr>
          <w:delText>სსიპ - საგანგებო სიტუაციების კოორდინაციისა და გადაუდებელი დახმარების ცენტრი</w:delText>
        </w:r>
      </w:del>
    </w:p>
    <w:p w14:paraId="1FF7ABA9" w14:textId="21D107C6" w:rsidR="001A53C8" w:rsidRPr="007C2A7A" w:rsidDel="002D5048" w:rsidRDefault="001A53C8" w:rsidP="001A53C8">
      <w:pPr>
        <w:tabs>
          <w:tab w:val="left" w:pos="450"/>
        </w:tabs>
        <w:spacing w:after="0" w:line="240" w:lineRule="auto"/>
        <w:jc w:val="both"/>
        <w:rPr>
          <w:del w:id="4667" w:author="Darejan Iakobishvili" w:date="2019-06-28T10:20:00Z"/>
          <w:rFonts w:ascii="Sylfaen" w:eastAsia="Sylfaen" w:hAnsi="Sylfaen"/>
          <w:b/>
          <w:color w:val="000000" w:themeColor="text1"/>
          <w:sz w:val="24"/>
          <w:szCs w:val="24"/>
          <w:lang w:val="ka-GE"/>
        </w:rPr>
      </w:pPr>
      <w:del w:id="4668" w:author="Darejan Iakobishvili" w:date="2019-06-28T10:20:00Z">
        <w:r w:rsidRPr="007C2A7A" w:rsidDel="002D5048">
          <w:rPr>
            <w:rFonts w:ascii="Sylfaen" w:eastAsia="Sylfaen" w:hAnsi="Sylfaen"/>
            <w:b/>
            <w:color w:val="000000" w:themeColor="text1"/>
            <w:sz w:val="24"/>
            <w:szCs w:val="24"/>
            <w:lang w:val="ka-GE"/>
          </w:rPr>
          <w:delText>ღონისძიების</w:delText>
        </w:r>
        <w:r w:rsidRPr="007C2A7A" w:rsidDel="002D5048">
          <w:rPr>
            <w:rFonts w:ascii="Sylfaen" w:eastAsia="Sylfaen" w:hAnsi="Sylfaen"/>
            <w:b/>
            <w:color w:val="000000" w:themeColor="text1"/>
            <w:sz w:val="24"/>
            <w:szCs w:val="24"/>
            <w:lang w:val="en-US"/>
          </w:rPr>
          <w:delText xml:space="preserve"> </w:delText>
        </w:r>
        <w:r w:rsidRPr="007C2A7A" w:rsidDel="002D5048">
          <w:rPr>
            <w:rFonts w:ascii="Sylfaen" w:eastAsia="Sylfaen" w:hAnsi="Sylfaen"/>
            <w:b/>
            <w:color w:val="000000" w:themeColor="text1"/>
            <w:sz w:val="24"/>
            <w:szCs w:val="24"/>
            <w:lang w:val="ka-GE"/>
          </w:rPr>
          <w:delText xml:space="preserve">აღწერა და მიზანი:   </w:delText>
        </w:r>
      </w:del>
    </w:p>
    <w:p w14:paraId="7B8131A1" w14:textId="12C0817F" w:rsidR="001A53C8" w:rsidRPr="007C2A7A" w:rsidDel="002D5048" w:rsidRDefault="001A53C8" w:rsidP="000A49EF">
      <w:pPr>
        <w:pStyle w:val="ListParagraph"/>
        <w:numPr>
          <w:ilvl w:val="0"/>
          <w:numId w:val="60"/>
        </w:numPr>
        <w:tabs>
          <w:tab w:val="left" w:pos="450"/>
        </w:tabs>
        <w:spacing w:after="0" w:line="240" w:lineRule="auto"/>
        <w:jc w:val="both"/>
        <w:rPr>
          <w:del w:id="4669" w:author="Darejan Iakobishvili" w:date="2019-06-28T10:20:00Z"/>
          <w:rFonts w:ascii="Sylfaen" w:eastAsia="Sylfaen" w:hAnsi="Sylfaen"/>
          <w:color w:val="000000" w:themeColor="text1"/>
          <w:sz w:val="24"/>
          <w:szCs w:val="24"/>
        </w:rPr>
      </w:pPr>
      <w:del w:id="4670" w:author="Darejan Iakobishvili" w:date="2019-06-28T10:20:00Z">
        <w:r w:rsidRPr="007C2A7A" w:rsidDel="002D5048">
          <w:rPr>
            <w:rFonts w:ascii="Sylfaen" w:eastAsia="Sylfaen" w:hAnsi="Sylfaen"/>
            <w:color w:val="000000" w:themeColor="text1"/>
            <w:sz w:val="24"/>
            <w:szCs w:val="24"/>
          </w:rPr>
          <w:delText>სასწრაფო სამედიცინო დახმარების უზრუნველყოფა;</w:delText>
        </w:r>
      </w:del>
    </w:p>
    <w:p w14:paraId="2659F962" w14:textId="779E45B4" w:rsidR="001A53C8" w:rsidRPr="007C2A7A" w:rsidDel="002D5048" w:rsidRDefault="001A53C8" w:rsidP="000A49EF">
      <w:pPr>
        <w:pStyle w:val="ListParagraph"/>
        <w:numPr>
          <w:ilvl w:val="0"/>
          <w:numId w:val="60"/>
        </w:numPr>
        <w:tabs>
          <w:tab w:val="left" w:pos="450"/>
        </w:tabs>
        <w:spacing w:after="0" w:line="240" w:lineRule="auto"/>
        <w:jc w:val="both"/>
        <w:rPr>
          <w:del w:id="4671" w:author="Darejan Iakobishvili" w:date="2019-06-28T10:20:00Z"/>
          <w:rFonts w:ascii="Sylfaen" w:eastAsia="Sylfaen" w:hAnsi="Sylfaen"/>
          <w:color w:val="000000" w:themeColor="text1"/>
          <w:sz w:val="24"/>
          <w:szCs w:val="24"/>
        </w:rPr>
      </w:pPr>
      <w:del w:id="4672" w:author="Darejan Iakobishvili" w:date="2019-06-28T10:20:00Z">
        <w:r w:rsidRPr="007C2A7A" w:rsidDel="002D5048">
          <w:rPr>
            <w:rFonts w:ascii="Sylfaen" w:eastAsia="Sylfaen" w:hAnsi="Sylfaen"/>
            <w:color w:val="000000" w:themeColor="text1"/>
            <w:sz w:val="24"/>
            <w:szCs w:val="24"/>
          </w:rPr>
          <w:delText>სასწრაფო, გადაუდებელი სამედიცინო დახმარების და სამედიცინო ტრანსპორტირების უზრუნველყოფა.</w:delText>
        </w:r>
      </w:del>
    </w:p>
    <w:p w14:paraId="64C0DCDF" w14:textId="138AE7C5" w:rsidR="001A53C8" w:rsidRPr="007C2A7A" w:rsidDel="002D5048" w:rsidRDefault="001A53C8" w:rsidP="001A53C8">
      <w:pPr>
        <w:tabs>
          <w:tab w:val="left" w:pos="450"/>
        </w:tabs>
        <w:spacing w:after="0" w:line="240" w:lineRule="auto"/>
        <w:jc w:val="both"/>
        <w:rPr>
          <w:del w:id="4673" w:author="Darejan Iakobishvili" w:date="2019-06-28T10:20:00Z"/>
          <w:rFonts w:ascii="Sylfaen" w:eastAsia="Sylfaen" w:hAnsi="Sylfaen"/>
          <w:b/>
          <w:color w:val="000000" w:themeColor="text1"/>
          <w:sz w:val="24"/>
          <w:szCs w:val="24"/>
          <w:lang w:val="ka-GE"/>
        </w:rPr>
      </w:pPr>
      <w:del w:id="4674" w:author="Darejan Iakobishvili" w:date="2019-06-28T10:20:00Z">
        <w:r w:rsidRPr="007C2A7A" w:rsidDel="002D5048">
          <w:rPr>
            <w:rFonts w:ascii="Sylfaen" w:eastAsia="Sylfaen" w:hAnsi="Sylfaen" w:cs="Sylfaen"/>
            <w:b/>
            <w:color w:val="000000" w:themeColor="text1"/>
            <w:sz w:val="24"/>
            <w:szCs w:val="24"/>
            <w:lang w:val="ka-GE"/>
          </w:rPr>
          <w:delText>მოსალოდნელი</w:delText>
        </w:r>
        <w:r w:rsidRPr="007C2A7A" w:rsidDel="002D5048">
          <w:rPr>
            <w:rFonts w:ascii="Sylfaen" w:eastAsia="Sylfaen" w:hAnsi="Sylfaen"/>
            <w:b/>
            <w:color w:val="000000" w:themeColor="text1"/>
            <w:sz w:val="24"/>
            <w:szCs w:val="24"/>
            <w:lang w:val="ka-GE"/>
          </w:rPr>
          <w:delText xml:space="preserve"> შუალედური შედეგები: </w:delText>
        </w:r>
      </w:del>
    </w:p>
    <w:p w14:paraId="55E640A9" w14:textId="45696144" w:rsidR="001A53C8" w:rsidRPr="007C2A7A" w:rsidDel="002D5048" w:rsidRDefault="001A53C8" w:rsidP="000A49EF">
      <w:pPr>
        <w:pStyle w:val="ListParagraph"/>
        <w:numPr>
          <w:ilvl w:val="0"/>
          <w:numId w:val="69"/>
        </w:numPr>
        <w:tabs>
          <w:tab w:val="left" w:pos="450"/>
        </w:tabs>
        <w:spacing w:after="0" w:line="240" w:lineRule="auto"/>
        <w:jc w:val="both"/>
        <w:rPr>
          <w:del w:id="4675" w:author="Darejan Iakobishvili" w:date="2019-06-28T10:20:00Z"/>
          <w:rFonts w:ascii="Sylfaen" w:eastAsia="Sylfaen" w:hAnsi="Sylfaen"/>
          <w:color w:val="000000" w:themeColor="text1"/>
          <w:sz w:val="24"/>
          <w:szCs w:val="24"/>
          <w:lang w:val="ka-GE"/>
        </w:rPr>
      </w:pPr>
      <w:del w:id="4676" w:author="Darejan Iakobishvili" w:date="2019-06-28T10:20:00Z">
        <w:r w:rsidRPr="007C2A7A" w:rsidDel="002D5048">
          <w:rPr>
            <w:rFonts w:ascii="Sylfaen" w:eastAsia="Sylfaen" w:hAnsi="Sylfaen"/>
            <w:color w:val="000000" w:themeColor="text1"/>
            <w:sz w:val="24"/>
            <w:szCs w:val="24"/>
          </w:rPr>
          <w:delText>შესრულებული გამოძახებების საერთო რაოდენობა.</w:delText>
        </w:r>
      </w:del>
    </w:p>
    <w:p w14:paraId="7D4B7193" w14:textId="76C54E22" w:rsidR="001A53C8" w:rsidRPr="007C2A7A" w:rsidDel="002D5048" w:rsidRDefault="001A53C8" w:rsidP="001A53C8">
      <w:pPr>
        <w:pStyle w:val="ListParagraph"/>
        <w:tabs>
          <w:tab w:val="left" w:pos="450"/>
        </w:tabs>
        <w:spacing w:after="0" w:line="240" w:lineRule="auto"/>
        <w:jc w:val="both"/>
        <w:rPr>
          <w:del w:id="4677" w:author="Darejan Iakobishvili" w:date="2019-06-28T10:20:00Z"/>
          <w:rFonts w:ascii="Sylfaen" w:eastAsia="Sylfaen" w:hAnsi="Sylfaen"/>
          <w:color w:val="000000" w:themeColor="text1"/>
          <w:sz w:val="24"/>
          <w:szCs w:val="24"/>
          <w:lang w:val="ka-GE"/>
        </w:rPr>
      </w:pPr>
    </w:p>
    <w:p w14:paraId="525120F8" w14:textId="4E5C584F" w:rsidR="001A53C8" w:rsidRPr="007C2A7A" w:rsidDel="002D5048" w:rsidRDefault="001A53C8" w:rsidP="001A53C8">
      <w:pPr>
        <w:tabs>
          <w:tab w:val="left" w:pos="450"/>
        </w:tabs>
        <w:spacing w:after="0" w:line="240" w:lineRule="auto"/>
        <w:jc w:val="both"/>
        <w:rPr>
          <w:del w:id="4678" w:author="Darejan Iakobishvili" w:date="2019-06-28T10:20:00Z"/>
          <w:rFonts w:ascii="Sylfaen" w:eastAsia="Sylfaen" w:hAnsi="Sylfaen" w:cs="Sylfaen"/>
          <w:b/>
          <w:color w:val="000000" w:themeColor="text1"/>
          <w:sz w:val="24"/>
          <w:szCs w:val="24"/>
          <w:lang w:val="en-US"/>
        </w:rPr>
      </w:pPr>
      <w:del w:id="4679" w:author="Darejan Iakobishvili" w:date="2019-06-28T10:20:00Z">
        <w:r w:rsidRPr="007C2A7A" w:rsidDel="002D5048">
          <w:rPr>
            <w:rFonts w:ascii="Sylfaen" w:eastAsia="Sylfaen" w:hAnsi="Sylfaen" w:cs="Sylfaen"/>
            <w:b/>
            <w:color w:val="000000" w:themeColor="text1"/>
            <w:sz w:val="24"/>
            <w:szCs w:val="24"/>
            <w:lang w:val="ka-GE"/>
          </w:rPr>
          <w:delText>მოსალოდნელი შუალედური შედეგების შეფასების ინდიკატორები:</w:delText>
        </w:r>
      </w:del>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96"/>
        <w:gridCol w:w="2948"/>
        <w:gridCol w:w="3260"/>
        <w:gridCol w:w="2835"/>
        <w:gridCol w:w="2552"/>
        <w:gridCol w:w="2551"/>
      </w:tblGrid>
      <w:tr w:rsidR="00DD29CD" w:rsidRPr="007C2A7A" w:rsidDel="002D5048" w14:paraId="218D276F" w14:textId="523605C4" w:rsidTr="00030DB2">
        <w:trPr>
          <w:trHeight w:val="229"/>
          <w:del w:id="4680" w:author="Darejan Iakobishvili" w:date="2019-06-28T10:20:00Z"/>
        </w:trPr>
        <w:tc>
          <w:tcPr>
            <w:tcW w:w="596" w:type="dxa"/>
            <w:tcBorders>
              <w:top w:val="single" w:sz="4" w:space="0" w:color="auto"/>
              <w:left w:val="single" w:sz="4" w:space="0" w:color="auto"/>
              <w:bottom w:val="single" w:sz="4" w:space="0" w:color="auto"/>
              <w:right w:val="single" w:sz="4" w:space="0" w:color="auto"/>
            </w:tcBorders>
          </w:tcPr>
          <w:p w14:paraId="0D6A9AA5" w14:textId="7C2D9FB6"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681" w:author="Darejan Iakobishvili" w:date="2019-06-28T10:20:00Z"/>
                <w:rFonts w:ascii="Sylfaen" w:eastAsia="Sylfaen" w:hAnsi="Sylfaen"/>
                <w:b/>
                <w:color w:val="000000" w:themeColor="text1"/>
                <w:sz w:val="20"/>
                <w:szCs w:val="20"/>
              </w:rPr>
            </w:pPr>
            <w:del w:id="4682" w:author="Darejan Iakobishvili" w:date="2019-06-28T10:20:00Z">
              <w:r w:rsidRPr="007C2A7A" w:rsidDel="002D5048">
                <w:rPr>
                  <w:rFonts w:ascii="Sylfaen" w:eastAsia="Sylfaen" w:hAnsi="Sylfaen"/>
                  <w:b/>
                  <w:color w:val="000000" w:themeColor="text1"/>
                  <w:sz w:val="20"/>
                  <w:szCs w:val="20"/>
                </w:rPr>
                <w:delText>№</w:delText>
              </w:r>
            </w:del>
          </w:p>
        </w:tc>
        <w:tc>
          <w:tcPr>
            <w:tcW w:w="2948" w:type="dxa"/>
            <w:tcBorders>
              <w:top w:val="single" w:sz="4" w:space="0" w:color="auto"/>
              <w:left w:val="single" w:sz="4" w:space="0" w:color="auto"/>
              <w:bottom w:val="single" w:sz="4" w:space="0" w:color="auto"/>
              <w:right w:val="single" w:sz="4" w:space="0" w:color="auto"/>
            </w:tcBorders>
          </w:tcPr>
          <w:p w14:paraId="4DBB6988" w14:textId="7D54FD54"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683" w:author="Darejan Iakobishvili" w:date="2019-06-28T10:20:00Z"/>
                <w:rFonts w:ascii="Sylfaen" w:eastAsia="Sylfaen" w:hAnsi="Sylfaen"/>
                <w:b/>
                <w:color w:val="000000" w:themeColor="text1"/>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9CC6C16" w14:textId="49AD2476"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4684" w:author="Darejan Iakobishvili" w:date="2019-06-28T10:20:00Z"/>
                <w:rFonts w:ascii="Sylfaen" w:eastAsia="Sylfaen" w:hAnsi="Sylfaen"/>
                <w:b/>
                <w:color w:val="000000" w:themeColor="text1"/>
                <w:sz w:val="20"/>
                <w:szCs w:val="20"/>
                <w:lang w:val="ka-GE"/>
              </w:rPr>
            </w:pPr>
            <w:del w:id="4685"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20</w:delText>
              </w:r>
              <w:r w:rsidRPr="007C2A7A" w:rsidDel="002D5048">
                <w:rPr>
                  <w:rFonts w:ascii="Sylfaen" w:eastAsia="Sylfaen" w:hAnsi="Sylfaen"/>
                  <w:b/>
                  <w:color w:val="000000" w:themeColor="text1"/>
                  <w:sz w:val="20"/>
                  <w:szCs w:val="20"/>
                </w:rPr>
                <w:delText xml:space="preserve"> წელი</w:delText>
              </w:r>
            </w:del>
          </w:p>
        </w:tc>
        <w:tc>
          <w:tcPr>
            <w:tcW w:w="2835" w:type="dxa"/>
            <w:tcBorders>
              <w:top w:val="single" w:sz="4" w:space="0" w:color="auto"/>
              <w:left w:val="single" w:sz="4" w:space="0" w:color="auto"/>
              <w:bottom w:val="single" w:sz="4" w:space="0" w:color="auto"/>
              <w:right w:val="single" w:sz="4" w:space="0" w:color="auto"/>
            </w:tcBorders>
          </w:tcPr>
          <w:p w14:paraId="225B4E21" w14:textId="5F2E04C2"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4686" w:author="Darejan Iakobishvili" w:date="2019-06-28T10:20:00Z"/>
                <w:rFonts w:ascii="Sylfaen" w:eastAsia="Sylfaen" w:hAnsi="Sylfaen"/>
                <w:b/>
                <w:color w:val="000000" w:themeColor="text1"/>
                <w:sz w:val="20"/>
                <w:szCs w:val="20"/>
              </w:rPr>
            </w:pPr>
            <w:del w:id="4687"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21</w:delText>
              </w:r>
              <w:r w:rsidRPr="007C2A7A" w:rsidDel="002D5048">
                <w:rPr>
                  <w:rFonts w:ascii="Sylfaen" w:eastAsia="Sylfaen" w:hAnsi="Sylfaen"/>
                  <w:b/>
                  <w:color w:val="000000" w:themeColor="text1"/>
                  <w:sz w:val="20"/>
                  <w:szCs w:val="20"/>
                </w:rPr>
                <w:delText xml:space="preserve"> წელი</w:delText>
              </w:r>
            </w:del>
          </w:p>
        </w:tc>
        <w:tc>
          <w:tcPr>
            <w:tcW w:w="2552" w:type="dxa"/>
            <w:tcBorders>
              <w:top w:val="single" w:sz="4" w:space="0" w:color="auto"/>
              <w:left w:val="single" w:sz="4" w:space="0" w:color="auto"/>
              <w:bottom w:val="single" w:sz="4" w:space="0" w:color="auto"/>
              <w:right w:val="single" w:sz="4" w:space="0" w:color="auto"/>
            </w:tcBorders>
          </w:tcPr>
          <w:p w14:paraId="23D0FC11" w14:textId="3C34B9AC"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4688" w:author="Darejan Iakobishvili" w:date="2019-06-28T10:20:00Z"/>
                <w:rFonts w:ascii="Sylfaen" w:eastAsia="Sylfaen" w:hAnsi="Sylfaen"/>
                <w:b/>
                <w:color w:val="000000" w:themeColor="text1"/>
                <w:sz w:val="20"/>
                <w:szCs w:val="20"/>
              </w:rPr>
            </w:pPr>
            <w:del w:id="4689"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22</w:delText>
              </w:r>
              <w:r w:rsidRPr="007C2A7A" w:rsidDel="002D5048">
                <w:rPr>
                  <w:rFonts w:ascii="Sylfaen" w:eastAsia="Sylfaen" w:hAnsi="Sylfaen"/>
                  <w:b/>
                  <w:color w:val="000000" w:themeColor="text1"/>
                  <w:sz w:val="20"/>
                  <w:szCs w:val="20"/>
                </w:rPr>
                <w:delText xml:space="preserve"> წელი</w:delText>
              </w:r>
            </w:del>
          </w:p>
        </w:tc>
        <w:tc>
          <w:tcPr>
            <w:tcW w:w="2551" w:type="dxa"/>
            <w:tcBorders>
              <w:top w:val="single" w:sz="4" w:space="0" w:color="auto"/>
              <w:left w:val="single" w:sz="4" w:space="0" w:color="auto"/>
              <w:bottom w:val="single" w:sz="4" w:space="0" w:color="auto"/>
              <w:right w:val="single" w:sz="4" w:space="0" w:color="auto"/>
            </w:tcBorders>
          </w:tcPr>
          <w:p w14:paraId="2362D4DF" w14:textId="1E7D9125"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4690" w:author="Darejan Iakobishvili" w:date="2019-06-28T10:20:00Z"/>
                <w:rFonts w:ascii="Sylfaen" w:eastAsia="Sylfaen" w:hAnsi="Sylfaen"/>
                <w:b/>
                <w:color w:val="000000" w:themeColor="text1"/>
                <w:sz w:val="20"/>
                <w:szCs w:val="20"/>
              </w:rPr>
            </w:pPr>
            <w:del w:id="4691"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w:delText>
              </w:r>
              <w:r w:rsidDel="002D5048">
                <w:rPr>
                  <w:rFonts w:ascii="Sylfaen" w:eastAsia="Sylfaen" w:hAnsi="Sylfaen"/>
                  <w:b/>
                  <w:color w:val="000000" w:themeColor="text1"/>
                  <w:sz w:val="20"/>
                  <w:szCs w:val="20"/>
                  <w:lang w:val="ka-GE"/>
                </w:rPr>
                <w:delText>3</w:delText>
              </w:r>
              <w:r w:rsidRPr="007C2A7A" w:rsidDel="002D5048">
                <w:rPr>
                  <w:rFonts w:ascii="Sylfaen" w:eastAsia="Sylfaen" w:hAnsi="Sylfaen"/>
                  <w:b/>
                  <w:color w:val="000000" w:themeColor="text1"/>
                  <w:sz w:val="20"/>
                  <w:szCs w:val="20"/>
                </w:rPr>
                <w:delText xml:space="preserve"> წელი</w:delText>
              </w:r>
            </w:del>
          </w:p>
        </w:tc>
      </w:tr>
      <w:tr w:rsidR="00DD29CD" w:rsidRPr="007C2A7A" w:rsidDel="002D5048" w14:paraId="49054840" w14:textId="26276047" w:rsidTr="00030DB2">
        <w:trPr>
          <w:trHeight w:val="229"/>
          <w:del w:id="4692" w:author="Darejan Iakobishvili" w:date="2019-06-28T10:20:00Z"/>
        </w:trPr>
        <w:tc>
          <w:tcPr>
            <w:tcW w:w="596" w:type="dxa"/>
            <w:tcBorders>
              <w:top w:val="single" w:sz="4" w:space="0" w:color="auto"/>
              <w:left w:val="single" w:sz="4" w:space="0" w:color="auto"/>
              <w:bottom w:val="single" w:sz="4" w:space="0" w:color="auto"/>
              <w:right w:val="single" w:sz="4" w:space="0" w:color="auto"/>
            </w:tcBorders>
          </w:tcPr>
          <w:p w14:paraId="3F2E9E8C" w14:textId="7A13854B"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693" w:author="Darejan Iakobishvili" w:date="2019-06-28T10:20:00Z"/>
                <w:rFonts w:ascii="Sylfaen" w:eastAsia="Sylfaen" w:hAnsi="Sylfaen"/>
                <w:b/>
                <w:color w:val="000000" w:themeColor="text1"/>
                <w:sz w:val="20"/>
                <w:szCs w:val="20"/>
                <w:lang w:val="ka-GE"/>
              </w:rPr>
            </w:pPr>
            <w:del w:id="4694" w:author="Darejan Iakobishvili" w:date="2019-06-28T10:20:00Z">
              <w:r w:rsidRPr="007C2A7A" w:rsidDel="002D5048">
                <w:rPr>
                  <w:rFonts w:ascii="Sylfaen" w:eastAsia="Sylfaen" w:hAnsi="Sylfaen"/>
                  <w:b/>
                  <w:color w:val="000000" w:themeColor="text1"/>
                  <w:sz w:val="20"/>
                  <w:szCs w:val="20"/>
                </w:rPr>
                <w:delText>1</w:delText>
              </w:r>
              <w:r w:rsidRPr="007C2A7A" w:rsidDel="002D5048">
                <w:rPr>
                  <w:rFonts w:ascii="Sylfaen" w:eastAsia="Sylfaen" w:hAnsi="Sylfaen"/>
                  <w:b/>
                  <w:color w:val="000000" w:themeColor="text1"/>
                  <w:sz w:val="20"/>
                  <w:szCs w:val="20"/>
                  <w:lang w:val="ka-GE"/>
                </w:rPr>
                <w:delText>.</w:delText>
              </w:r>
            </w:del>
          </w:p>
        </w:tc>
        <w:tc>
          <w:tcPr>
            <w:tcW w:w="2948" w:type="dxa"/>
            <w:tcBorders>
              <w:top w:val="single" w:sz="4" w:space="0" w:color="auto"/>
              <w:left w:val="single" w:sz="4" w:space="0" w:color="auto"/>
              <w:bottom w:val="single" w:sz="4" w:space="0" w:color="auto"/>
              <w:right w:val="single" w:sz="4" w:space="0" w:color="auto"/>
            </w:tcBorders>
          </w:tcPr>
          <w:p w14:paraId="7A8536CD" w14:textId="669899AC"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695" w:author="Darejan Iakobishvili" w:date="2019-06-28T10:20:00Z"/>
                <w:rFonts w:ascii="Sylfaen" w:eastAsia="Sylfaen" w:hAnsi="Sylfaen"/>
                <w:b/>
                <w:color w:val="000000" w:themeColor="text1"/>
                <w:sz w:val="20"/>
                <w:szCs w:val="20"/>
              </w:rPr>
            </w:pPr>
            <w:del w:id="4696" w:author="Darejan Iakobishvili" w:date="2019-06-28T10:20:00Z">
              <w:r w:rsidRPr="007C2A7A" w:rsidDel="002D5048">
                <w:rPr>
                  <w:rFonts w:ascii="Sylfaen" w:eastAsia="Sylfaen" w:hAnsi="Sylfaen"/>
                  <w:b/>
                  <w:color w:val="000000" w:themeColor="text1"/>
                  <w:sz w:val="20"/>
                  <w:szCs w:val="20"/>
                </w:rPr>
                <w:delText>საბაზისო მაჩვენებელი</w:delText>
              </w:r>
            </w:del>
          </w:p>
        </w:tc>
        <w:tc>
          <w:tcPr>
            <w:tcW w:w="11198" w:type="dxa"/>
            <w:gridSpan w:val="4"/>
            <w:tcBorders>
              <w:top w:val="single" w:sz="4" w:space="0" w:color="auto"/>
              <w:left w:val="single" w:sz="4" w:space="0" w:color="auto"/>
              <w:bottom w:val="single" w:sz="4" w:space="0" w:color="auto"/>
              <w:right w:val="single" w:sz="4" w:space="0" w:color="auto"/>
            </w:tcBorders>
          </w:tcPr>
          <w:p w14:paraId="63943D6C" w14:textId="7AB8FF4F" w:rsidR="00DD29CD" w:rsidRPr="007C2A7A" w:rsidDel="002D5048" w:rsidRDefault="00DD29CD" w:rsidP="00DD29CD">
            <w:pPr>
              <w:spacing w:after="0" w:line="240" w:lineRule="auto"/>
              <w:jc w:val="center"/>
              <w:rPr>
                <w:del w:id="4697" w:author="Darejan Iakobishvili" w:date="2019-06-28T10:20:00Z"/>
                <w:rFonts w:ascii="Sylfaen" w:hAnsi="Sylfaen" w:cs="Sylfaen"/>
                <w:color w:val="000000" w:themeColor="text1"/>
                <w:sz w:val="20"/>
                <w:szCs w:val="20"/>
                <w:lang w:val="ka-GE"/>
              </w:rPr>
            </w:pPr>
            <w:del w:id="4698" w:author="Darejan Iakobishvili" w:date="2019-06-28T10:20:00Z">
              <w:r w:rsidRPr="007C2A7A" w:rsidDel="002D5048">
                <w:rPr>
                  <w:rFonts w:ascii="Sylfaen" w:hAnsi="Sylfaen"/>
                  <w:color w:val="000000" w:themeColor="text1"/>
                  <w:sz w:val="20"/>
                  <w:szCs w:val="20"/>
                </w:rPr>
                <w:delText>ოკუპირებულ ტერიტორიაზე (გალი)მცხოვრები მოსახლეობა უზრუნველყოფილია სასწრაფო სამედიცინო დახმარებით</w:delText>
              </w:r>
              <w:r w:rsidRPr="007C2A7A" w:rsidDel="002D5048">
                <w:rPr>
                  <w:rFonts w:ascii="Sylfaen" w:hAnsi="Sylfaen"/>
                  <w:color w:val="000000" w:themeColor="text1"/>
                  <w:sz w:val="20"/>
                  <w:szCs w:val="20"/>
                  <w:lang w:val="ka-GE"/>
                </w:rPr>
                <w:delText>;</w:delText>
              </w:r>
            </w:del>
          </w:p>
        </w:tc>
      </w:tr>
      <w:tr w:rsidR="00DD29CD" w:rsidRPr="007C2A7A" w:rsidDel="002D5048" w14:paraId="50711734" w14:textId="1F5E36CC" w:rsidTr="00030DB2">
        <w:tblPrEx>
          <w:tblBorders>
            <w:insideH w:val="single" w:sz="4" w:space="0" w:color="000000"/>
          </w:tblBorders>
        </w:tblPrEx>
        <w:trPr>
          <w:trHeight w:val="229"/>
          <w:del w:id="4699" w:author="Darejan Iakobishvili" w:date="2019-06-28T10:20:00Z"/>
        </w:trPr>
        <w:tc>
          <w:tcPr>
            <w:tcW w:w="596" w:type="dxa"/>
            <w:tcBorders>
              <w:top w:val="single" w:sz="4" w:space="0" w:color="auto"/>
              <w:left w:val="single" w:sz="4" w:space="0" w:color="auto"/>
              <w:bottom w:val="single" w:sz="4" w:space="0" w:color="auto"/>
              <w:right w:val="single" w:sz="4" w:space="0" w:color="auto"/>
            </w:tcBorders>
          </w:tcPr>
          <w:p w14:paraId="6AB1AE4B" w14:textId="4FA550E5"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700" w:author="Darejan Iakobishvili" w:date="2019-06-28T10:20:00Z"/>
                <w:rFonts w:ascii="Sylfaen" w:eastAsia="Sylfaen" w:hAnsi="Sylfaen"/>
                <w:b/>
                <w:color w:val="000000" w:themeColor="text1"/>
                <w:sz w:val="20"/>
                <w:szCs w:val="20"/>
              </w:rPr>
            </w:pPr>
          </w:p>
        </w:tc>
        <w:tc>
          <w:tcPr>
            <w:tcW w:w="2948" w:type="dxa"/>
            <w:tcBorders>
              <w:top w:val="single" w:sz="4" w:space="0" w:color="auto"/>
              <w:left w:val="single" w:sz="4" w:space="0" w:color="auto"/>
              <w:bottom w:val="single" w:sz="4" w:space="0" w:color="auto"/>
              <w:right w:val="single" w:sz="4" w:space="0" w:color="auto"/>
            </w:tcBorders>
          </w:tcPr>
          <w:p w14:paraId="3D78546E" w14:textId="7D72E939"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701" w:author="Darejan Iakobishvili" w:date="2019-06-28T10:20:00Z"/>
                <w:rFonts w:ascii="Sylfaen" w:eastAsia="Sylfaen" w:hAnsi="Sylfaen"/>
                <w:b/>
                <w:color w:val="000000" w:themeColor="text1"/>
                <w:sz w:val="20"/>
                <w:szCs w:val="20"/>
              </w:rPr>
            </w:pPr>
            <w:del w:id="4702" w:author="Darejan Iakobishvili" w:date="2019-06-28T10:20:00Z">
              <w:r w:rsidRPr="007C2A7A" w:rsidDel="002D5048">
                <w:rPr>
                  <w:rFonts w:ascii="Sylfaen" w:eastAsia="Sylfaen" w:hAnsi="Sylfaen"/>
                  <w:b/>
                  <w:color w:val="000000" w:themeColor="text1"/>
                  <w:sz w:val="20"/>
                  <w:szCs w:val="20"/>
                </w:rPr>
                <w:delText>მიზნობრივი მაჩვენებელი</w:delText>
              </w:r>
            </w:del>
          </w:p>
        </w:tc>
        <w:tc>
          <w:tcPr>
            <w:tcW w:w="3260" w:type="dxa"/>
            <w:tcBorders>
              <w:top w:val="single" w:sz="4" w:space="0" w:color="auto"/>
              <w:left w:val="single" w:sz="4" w:space="0" w:color="auto"/>
              <w:bottom w:val="single" w:sz="4" w:space="0" w:color="auto"/>
              <w:right w:val="single" w:sz="4" w:space="0" w:color="auto"/>
            </w:tcBorders>
          </w:tcPr>
          <w:p w14:paraId="4C4BC9FD" w14:textId="6DFBC1D4" w:rsidR="00DD29CD" w:rsidRPr="007C2A7A" w:rsidDel="002D5048" w:rsidRDefault="00DD29CD" w:rsidP="00DD29CD">
            <w:pPr>
              <w:widowControl w:val="0"/>
              <w:autoSpaceDE w:val="0"/>
              <w:autoSpaceDN w:val="0"/>
              <w:adjustRightInd w:val="0"/>
              <w:spacing w:after="0" w:line="240" w:lineRule="auto"/>
              <w:jc w:val="center"/>
              <w:rPr>
                <w:del w:id="4703" w:author="Darejan Iakobishvili" w:date="2019-06-28T10:20:00Z"/>
                <w:rFonts w:ascii="Sylfaen" w:hAnsi="Sylfaen" w:cs="Sylfaen"/>
                <w:color w:val="000000" w:themeColor="text1"/>
                <w:sz w:val="20"/>
                <w:szCs w:val="20"/>
                <w:lang w:val="ka-GE"/>
              </w:rPr>
            </w:pPr>
            <w:del w:id="4704" w:author="Darejan Iakobishvili" w:date="2019-06-28T10:20:00Z">
              <w:r w:rsidRPr="007C2A7A" w:rsidDel="002D5048">
                <w:rPr>
                  <w:rFonts w:ascii="Sylfaen" w:hAnsi="Sylfaen" w:cs="Sylfaen"/>
                  <w:color w:val="000000" w:themeColor="text1"/>
                  <w:sz w:val="20"/>
                  <w:szCs w:val="20"/>
                  <w:lang w:val="ka-GE"/>
                </w:rPr>
                <w:delText>საბაზისო მაჩვენებლის შენარჩუნება;</w:delText>
              </w:r>
            </w:del>
          </w:p>
        </w:tc>
        <w:tc>
          <w:tcPr>
            <w:tcW w:w="2835" w:type="dxa"/>
            <w:tcBorders>
              <w:top w:val="single" w:sz="4" w:space="0" w:color="auto"/>
              <w:left w:val="single" w:sz="4" w:space="0" w:color="auto"/>
              <w:bottom w:val="single" w:sz="4" w:space="0" w:color="auto"/>
              <w:right w:val="single" w:sz="4" w:space="0" w:color="auto"/>
            </w:tcBorders>
          </w:tcPr>
          <w:p w14:paraId="1290DA6F" w14:textId="25CDFEFD" w:rsidR="00DD29CD" w:rsidRPr="007C2A7A" w:rsidDel="002D5048" w:rsidRDefault="00DD29CD" w:rsidP="00DD29CD">
            <w:pPr>
              <w:widowControl w:val="0"/>
              <w:autoSpaceDE w:val="0"/>
              <w:autoSpaceDN w:val="0"/>
              <w:adjustRightInd w:val="0"/>
              <w:spacing w:after="0" w:line="240" w:lineRule="auto"/>
              <w:jc w:val="center"/>
              <w:rPr>
                <w:del w:id="4705" w:author="Darejan Iakobishvili" w:date="2019-06-28T10:20:00Z"/>
                <w:rFonts w:ascii="Sylfaen" w:hAnsi="Sylfaen" w:cs="Sylfaen"/>
                <w:color w:val="000000" w:themeColor="text1"/>
                <w:sz w:val="20"/>
                <w:szCs w:val="20"/>
                <w:lang w:val="ka-GE"/>
              </w:rPr>
            </w:pPr>
            <w:del w:id="4706" w:author="Darejan Iakobishvili" w:date="2019-06-28T10:20:00Z">
              <w:r w:rsidRPr="007C2A7A" w:rsidDel="002D5048">
                <w:rPr>
                  <w:rFonts w:ascii="Sylfaen" w:hAnsi="Sylfaen" w:cs="Sylfaen"/>
                  <w:color w:val="000000" w:themeColor="text1"/>
                  <w:sz w:val="20"/>
                  <w:szCs w:val="20"/>
                  <w:lang w:val="ka-GE"/>
                </w:rPr>
                <w:delText>საბაზისო მაჩვენებლის შენარჩუნება;</w:delText>
              </w:r>
            </w:del>
          </w:p>
        </w:tc>
        <w:tc>
          <w:tcPr>
            <w:tcW w:w="2552" w:type="dxa"/>
            <w:tcBorders>
              <w:top w:val="single" w:sz="4" w:space="0" w:color="auto"/>
              <w:left w:val="single" w:sz="4" w:space="0" w:color="auto"/>
              <w:bottom w:val="single" w:sz="4" w:space="0" w:color="auto"/>
              <w:right w:val="single" w:sz="4" w:space="0" w:color="auto"/>
            </w:tcBorders>
          </w:tcPr>
          <w:p w14:paraId="5A18A0E6" w14:textId="45E50E90" w:rsidR="00DD29CD" w:rsidRPr="007C2A7A" w:rsidDel="002D5048" w:rsidRDefault="00DD29CD" w:rsidP="00DD29CD">
            <w:pPr>
              <w:widowControl w:val="0"/>
              <w:autoSpaceDE w:val="0"/>
              <w:autoSpaceDN w:val="0"/>
              <w:adjustRightInd w:val="0"/>
              <w:spacing w:after="0" w:line="240" w:lineRule="auto"/>
              <w:jc w:val="center"/>
              <w:rPr>
                <w:del w:id="4707" w:author="Darejan Iakobishvili" w:date="2019-06-28T10:20:00Z"/>
                <w:rFonts w:ascii="Sylfaen" w:hAnsi="Sylfaen" w:cs="Sylfaen"/>
                <w:color w:val="000000" w:themeColor="text1"/>
                <w:sz w:val="20"/>
                <w:szCs w:val="20"/>
                <w:lang w:val="ka-GE"/>
              </w:rPr>
            </w:pPr>
            <w:del w:id="4708" w:author="Darejan Iakobishvili" w:date="2019-06-28T10:20:00Z">
              <w:r w:rsidRPr="007C2A7A" w:rsidDel="002D5048">
                <w:rPr>
                  <w:rFonts w:ascii="Sylfaen" w:hAnsi="Sylfaen" w:cs="Sylfaen"/>
                  <w:color w:val="000000" w:themeColor="text1"/>
                  <w:sz w:val="20"/>
                  <w:szCs w:val="20"/>
                  <w:lang w:val="ka-GE"/>
                </w:rPr>
                <w:delText>საბაზისო მაჩვენებლის შენარჩუნება;</w:delText>
              </w:r>
            </w:del>
          </w:p>
        </w:tc>
        <w:tc>
          <w:tcPr>
            <w:tcW w:w="2551" w:type="dxa"/>
            <w:tcBorders>
              <w:top w:val="single" w:sz="4" w:space="0" w:color="auto"/>
              <w:left w:val="single" w:sz="4" w:space="0" w:color="auto"/>
              <w:bottom w:val="single" w:sz="4" w:space="0" w:color="auto"/>
              <w:right w:val="single" w:sz="4" w:space="0" w:color="auto"/>
            </w:tcBorders>
          </w:tcPr>
          <w:p w14:paraId="7DE189D1" w14:textId="7A7CC353" w:rsidR="00DD29CD" w:rsidRPr="007C2A7A" w:rsidDel="002D5048" w:rsidRDefault="00DD29CD" w:rsidP="00DD29CD">
            <w:pPr>
              <w:widowControl w:val="0"/>
              <w:autoSpaceDE w:val="0"/>
              <w:autoSpaceDN w:val="0"/>
              <w:adjustRightInd w:val="0"/>
              <w:spacing w:after="0" w:line="240" w:lineRule="auto"/>
              <w:jc w:val="center"/>
              <w:rPr>
                <w:del w:id="4709" w:author="Darejan Iakobishvili" w:date="2019-06-28T10:20:00Z"/>
                <w:rFonts w:ascii="Sylfaen" w:hAnsi="Sylfaen" w:cs="Sylfaen"/>
                <w:color w:val="000000" w:themeColor="text1"/>
                <w:sz w:val="20"/>
                <w:szCs w:val="20"/>
                <w:lang w:val="ka-GE"/>
              </w:rPr>
            </w:pPr>
            <w:del w:id="4710" w:author="Darejan Iakobishvili" w:date="2019-06-28T10:20:00Z">
              <w:r w:rsidRPr="007C2A7A" w:rsidDel="002D5048">
                <w:rPr>
                  <w:rFonts w:ascii="Sylfaen" w:hAnsi="Sylfaen" w:cs="Sylfaen"/>
                  <w:color w:val="000000" w:themeColor="text1"/>
                  <w:sz w:val="20"/>
                  <w:szCs w:val="20"/>
                  <w:lang w:val="ka-GE"/>
                </w:rPr>
                <w:delText>საბაზისო მაჩვენებლის შენარჩუნება;</w:delText>
              </w:r>
            </w:del>
          </w:p>
        </w:tc>
      </w:tr>
      <w:tr w:rsidR="00DD29CD" w:rsidRPr="007C2A7A" w:rsidDel="002D5048" w14:paraId="7DE9EF08" w14:textId="1943522D" w:rsidTr="00030DB2">
        <w:tblPrEx>
          <w:tblBorders>
            <w:insideH w:val="single" w:sz="4" w:space="0" w:color="000000"/>
          </w:tblBorders>
        </w:tblPrEx>
        <w:trPr>
          <w:trHeight w:val="472"/>
          <w:del w:id="4711" w:author="Darejan Iakobishvili" w:date="2019-06-28T10:20:00Z"/>
        </w:trPr>
        <w:tc>
          <w:tcPr>
            <w:tcW w:w="596" w:type="dxa"/>
            <w:tcBorders>
              <w:top w:val="single" w:sz="4" w:space="0" w:color="auto"/>
              <w:left w:val="single" w:sz="4" w:space="0" w:color="auto"/>
              <w:bottom w:val="single" w:sz="4" w:space="0" w:color="auto"/>
              <w:right w:val="single" w:sz="4" w:space="0" w:color="auto"/>
            </w:tcBorders>
          </w:tcPr>
          <w:p w14:paraId="1D93FE89" w14:textId="7C68FC75"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712" w:author="Darejan Iakobishvili" w:date="2019-06-28T10:20:00Z"/>
                <w:rFonts w:ascii="Sylfaen" w:eastAsia="Sylfaen" w:hAnsi="Sylfaen"/>
                <w:b/>
                <w:color w:val="000000" w:themeColor="text1"/>
                <w:sz w:val="20"/>
                <w:szCs w:val="20"/>
              </w:rPr>
            </w:pPr>
          </w:p>
        </w:tc>
        <w:tc>
          <w:tcPr>
            <w:tcW w:w="2948" w:type="dxa"/>
            <w:tcBorders>
              <w:top w:val="single" w:sz="4" w:space="0" w:color="auto"/>
              <w:left w:val="single" w:sz="4" w:space="0" w:color="auto"/>
              <w:bottom w:val="single" w:sz="4" w:space="0" w:color="auto"/>
              <w:right w:val="single" w:sz="4" w:space="0" w:color="auto"/>
            </w:tcBorders>
          </w:tcPr>
          <w:p w14:paraId="51987CAD" w14:textId="26E6EAFF"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713" w:author="Darejan Iakobishvili" w:date="2019-06-28T10:20:00Z"/>
                <w:rFonts w:ascii="Sylfaen" w:eastAsia="Sylfaen" w:hAnsi="Sylfaen"/>
                <w:b/>
                <w:color w:val="000000" w:themeColor="text1"/>
                <w:sz w:val="20"/>
                <w:szCs w:val="20"/>
              </w:rPr>
            </w:pPr>
            <w:del w:id="4714" w:author="Darejan Iakobishvili" w:date="2019-06-28T10:20:00Z">
              <w:r w:rsidRPr="007C2A7A" w:rsidDel="002D5048">
                <w:rPr>
                  <w:rFonts w:ascii="Sylfaen" w:eastAsia="Sylfaen" w:hAnsi="Sylfaen"/>
                  <w:b/>
                  <w:color w:val="000000" w:themeColor="text1"/>
                  <w:sz w:val="20"/>
                  <w:szCs w:val="20"/>
                </w:rPr>
                <w:delText>ცდომილების</w:delText>
              </w:r>
              <w:r w:rsidRPr="007C2A7A" w:rsidDel="002D5048">
                <w:rPr>
                  <w:rFonts w:ascii="Sylfaen" w:eastAsia="Sylfaen" w:hAnsi="Sylfaen"/>
                  <w:b/>
                  <w:color w:val="000000" w:themeColor="text1"/>
                  <w:sz w:val="20"/>
                  <w:szCs w:val="20"/>
                  <w:lang w:val="ka-GE"/>
                </w:rPr>
                <w:delText xml:space="preserve"> </w:delText>
              </w:r>
              <w:r w:rsidRPr="007C2A7A" w:rsidDel="002D5048">
                <w:rPr>
                  <w:rFonts w:ascii="Sylfaen" w:eastAsia="Sylfaen" w:hAnsi="Sylfaen"/>
                  <w:b/>
                  <w:color w:val="000000" w:themeColor="text1"/>
                  <w:sz w:val="20"/>
                  <w:szCs w:val="20"/>
                </w:rPr>
                <w:delText>ალბათობა (%/აღწერა)</w:delText>
              </w:r>
            </w:del>
          </w:p>
        </w:tc>
        <w:tc>
          <w:tcPr>
            <w:tcW w:w="3260" w:type="dxa"/>
            <w:tcBorders>
              <w:top w:val="single" w:sz="4" w:space="0" w:color="auto"/>
              <w:left w:val="single" w:sz="4" w:space="0" w:color="auto"/>
              <w:bottom w:val="single" w:sz="4" w:space="0" w:color="auto"/>
              <w:right w:val="single" w:sz="4" w:space="0" w:color="auto"/>
            </w:tcBorders>
          </w:tcPr>
          <w:p w14:paraId="61F3C772" w14:textId="299ACC58" w:rsidR="00DD29CD" w:rsidRPr="007C2A7A" w:rsidDel="002D5048" w:rsidRDefault="00DD29CD" w:rsidP="00DD29CD">
            <w:pPr>
              <w:spacing w:after="0" w:line="240" w:lineRule="auto"/>
              <w:jc w:val="center"/>
              <w:rPr>
                <w:del w:id="4715" w:author="Darejan Iakobishvili" w:date="2019-06-28T10:20:00Z"/>
                <w:rFonts w:ascii="Sylfaen" w:hAnsi="Sylfaen" w:cs="Sylfaen"/>
                <w:color w:val="000000" w:themeColor="text1"/>
                <w:sz w:val="20"/>
                <w:szCs w:val="20"/>
                <w:lang w:val="ka-GE"/>
              </w:rPr>
            </w:pPr>
            <w:del w:id="4716" w:author="Darejan Iakobishvili" w:date="2019-06-28T10:20:00Z">
              <w:r w:rsidRPr="007C2A7A" w:rsidDel="002D5048">
                <w:rPr>
                  <w:rFonts w:ascii="Sylfaen" w:hAnsi="Sylfaen" w:cs="Sylfaen"/>
                  <w:color w:val="000000" w:themeColor="text1"/>
                  <w:sz w:val="20"/>
                  <w:szCs w:val="20"/>
                  <w:lang w:val="ka-GE"/>
                </w:rPr>
                <w:delText>20%</w:delText>
              </w:r>
            </w:del>
          </w:p>
        </w:tc>
        <w:tc>
          <w:tcPr>
            <w:tcW w:w="2835" w:type="dxa"/>
            <w:tcBorders>
              <w:top w:val="single" w:sz="4" w:space="0" w:color="auto"/>
              <w:left w:val="single" w:sz="4" w:space="0" w:color="auto"/>
              <w:bottom w:val="single" w:sz="4" w:space="0" w:color="auto"/>
              <w:right w:val="single" w:sz="4" w:space="0" w:color="auto"/>
            </w:tcBorders>
          </w:tcPr>
          <w:p w14:paraId="60374F02" w14:textId="754328B8" w:rsidR="00DD29CD" w:rsidRPr="007C2A7A" w:rsidDel="002D5048" w:rsidRDefault="00DD29CD" w:rsidP="00DD29CD">
            <w:pPr>
              <w:spacing w:after="0" w:line="240" w:lineRule="auto"/>
              <w:jc w:val="center"/>
              <w:rPr>
                <w:del w:id="4717" w:author="Darejan Iakobishvili" w:date="2019-06-28T10:20:00Z"/>
                <w:rFonts w:ascii="Sylfaen" w:hAnsi="Sylfaen" w:cs="Sylfaen"/>
                <w:color w:val="000000" w:themeColor="text1"/>
                <w:sz w:val="20"/>
                <w:szCs w:val="20"/>
                <w:lang w:val="ka-GE"/>
              </w:rPr>
            </w:pPr>
            <w:del w:id="4718" w:author="Darejan Iakobishvili" w:date="2019-06-28T10:20:00Z">
              <w:r w:rsidRPr="007C2A7A" w:rsidDel="002D5048">
                <w:rPr>
                  <w:rFonts w:ascii="Sylfaen" w:hAnsi="Sylfaen" w:cs="Sylfaen"/>
                  <w:color w:val="000000" w:themeColor="text1"/>
                  <w:sz w:val="20"/>
                  <w:szCs w:val="20"/>
                  <w:lang w:val="ka-GE"/>
                </w:rPr>
                <w:delText>20%</w:delText>
              </w:r>
            </w:del>
          </w:p>
        </w:tc>
        <w:tc>
          <w:tcPr>
            <w:tcW w:w="2552" w:type="dxa"/>
            <w:tcBorders>
              <w:top w:val="single" w:sz="4" w:space="0" w:color="auto"/>
              <w:left w:val="single" w:sz="4" w:space="0" w:color="auto"/>
              <w:bottom w:val="single" w:sz="4" w:space="0" w:color="auto"/>
              <w:right w:val="single" w:sz="4" w:space="0" w:color="auto"/>
            </w:tcBorders>
          </w:tcPr>
          <w:p w14:paraId="44DEDD76" w14:textId="78B31D36" w:rsidR="00DD29CD" w:rsidRPr="007C2A7A" w:rsidDel="002D5048" w:rsidRDefault="00DD29CD" w:rsidP="00DD29CD">
            <w:pPr>
              <w:spacing w:after="0" w:line="240" w:lineRule="auto"/>
              <w:jc w:val="center"/>
              <w:rPr>
                <w:del w:id="4719" w:author="Darejan Iakobishvili" w:date="2019-06-28T10:20:00Z"/>
                <w:rFonts w:ascii="Sylfaen" w:hAnsi="Sylfaen" w:cs="Sylfaen"/>
                <w:color w:val="000000" w:themeColor="text1"/>
                <w:sz w:val="20"/>
                <w:szCs w:val="20"/>
                <w:lang w:val="ka-GE"/>
              </w:rPr>
            </w:pPr>
            <w:del w:id="4720" w:author="Darejan Iakobishvili" w:date="2019-06-28T10:20:00Z">
              <w:r w:rsidRPr="007C2A7A" w:rsidDel="002D5048">
                <w:rPr>
                  <w:rFonts w:ascii="Sylfaen" w:hAnsi="Sylfaen" w:cs="Sylfaen"/>
                  <w:color w:val="000000" w:themeColor="text1"/>
                  <w:sz w:val="20"/>
                  <w:szCs w:val="20"/>
                  <w:lang w:val="ka-GE"/>
                </w:rPr>
                <w:delText>20%</w:delText>
              </w:r>
            </w:del>
          </w:p>
        </w:tc>
        <w:tc>
          <w:tcPr>
            <w:tcW w:w="2551" w:type="dxa"/>
            <w:tcBorders>
              <w:top w:val="single" w:sz="4" w:space="0" w:color="auto"/>
              <w:left w:val="single" w:sz="4" w:space="0" w:color="auto"/>
              <w:bottom w:val="single" w:sz="4" w:space="0" w:color="auto"/>
              <w:right w:val="single" w:sz="4" w:space="0" w:color="auto"/>
            </w:tcBorders>
          </w:tcPr>
          <w:p w14:paraId="34E2DAA0" w14:textId="380B0172" w:rsidR="00DD29CD" w:rsidRPr="007C2A7A" w:rsidDel="002D5048" w:rsidRDefault="00DD29CD" w:rsidP="00DD29CD">
            <w:pPr>
              <w:widowControl w:val="0"/>
              <w:autoSpaceDE w:val="0"/>
              <w:autoSpaceDN w:val="0"/>
              <w:adjustRightInd w:val="0"/>
              <w:spacing w:after="0" w:line="240" w:lineRule="auto"/>
              <w:jc w:val="center"/>
              <w:rPr>
                <w:del w:id="4721" w:author="Darejan Iakobishvili" w:date="2019-06-28T10:20:00Z"/>
                <w:rFonts w:ascii="Sylfaen" w:hAnsi="Sylfaen" w:cs="Sylfaen"/>
                <w:color w:val="000000" w:themeColor="text1"/>
                <w:sz w:val="20"/>
                <w:szCs w:val="20"/>
                <w:lang w:val="ka-GE"/>
              </w:rPr>
            </w:pPr>
            <w:del w:id="4722" w:author="Darejan Iakobishvili" w:date="2019-06-28T10:20:00Z">
              <w:r w:rsidRPr="007C2A7A" w:rsidDel="002D5048">
                <w:rPr>
                  <w:rFonts w:ascii="Sylfaen" w:hAnsi="Sylfaen" w:cs="Sylfaen"/>
                  <w:color w:val="000000" w:themeColor="text1"/>
                  <w:sz w:val="20"/>
                  <w:szCs w:val="20"/>
                  <w:lang w:val="ka-GE"/>
                </w:rPr>
                <w:delText>20%</w:delText>
              </w:r>
            </w:del>
          </w:p>
        </w:tc>
      </w:tr>
      <w:tr w:rsidR="00DD29CD" w:rsidRPr="007C2A7A" w:rsidDel="002D5048" w14:paraId="0ADD029F" w14:textId="080B0E56" w:rsidTr="00030DB2">
        <w:tblPrEx>
          <w:tblBorders>
            <w:insideH w:val="single" w:sz="4" w:space="0" w:color="000000"/>
          </w:tblBorders>
        </w:tblPrEx>
        <w:trPr>
          <w:trHeight w:val="369"/>
          <w:del w:id="4723" w:author="Darejan Iakobishvili" w:date="2019-06-28T10:20:00Z"/>
        </w:trPr>
        <w:tc>
          <w:tcPr>
            <w:tcW w:w="596" w:type="dxa"/>
            <w:tcBorders>
              <w:top w:val="single" w:sz="4" w:space="0" w:color="auto"/>
              <w:left w:val="single" w:sz="4" w:space="0" w:color="auto"/>
              <w:bottom w:val="single" w:sz="4" w:space="0" w:color="auto"/>
              <w:right w:val="single" w:sz="4" w:space="0" w:color="auto"/>
            </w:tcBorders>
          </w:tcPr>
          <w:p w14:paraId="12840DFB" w14:textId="46B44111"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724" w:author="Darejan Iakobishvili" w:date="2019-06-28T10:20:00Z"/>
                <w:rFonts w:ascii="Sylfaen" w:eastAsia="Sylfaen" w:hAnsi="Sylfaen"/>
                <w:b/>
                <w:color w:val="000000" w:themeColor="text1"/>
                <w:sz w:val="20"/>
                <w:szCs w:val="20"/>
              </w:rPr>
            </w:pPr>
          </w:p>
        </w:tc>
        <w:tc>
          <w:tcPr>
            <w:tcW w:w="2948" w:type="dxa"/>
            <w:tcBorders>
              <w:top w:val="single" w:sz="4" w:space="0" w:color="auto"/>
              <w:left w:val="single" w:sz="4" w:space="0" w:color="auto"/>
              <w:bottom w:val="single" w:sz="4" w:space="0" w:color="auto"/>
              <w:right w:val="single" w:sz="4" w:space="0" w:color="auto"/>
            </w:tcBorders>
          </w:tcPr>
          <w:p w14:paraId="6F190443" w14:textId="5965EECA"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725" w:author="Darejan Iakobishvili" w:date="2019-06-28T10:20:00Z"/>
                <w:rFonts w:ascii="Sylfaen" w:eastAsia="Sylfaen" w:hAnsi="Sylfaen"/>
                <w:b/>
                <w:color w:val="000000" w:themeColor="text1"/>
                <w:sz w:val="20"/>
                <w:szCs w:val="20"/>
              </w:rPr>
            </w:pPr>
            <w:del w:id="4726" w:author="Darejan Iakobishvili" w:date="2019-06-28T10:20:00Z">
              <w:r w:rsidRPr="007C2A7A" w:rsidDel="002D5048">
                <w:rPr>
                  <w:rFonts w:ascii="Sylfaen" w:eastAsia="Sylfaen" w:hAnsi="Sylfaen"/>
                  <w:b/>
                  <w:color w:val="000000" w:themeColor="text1"/>
                  <w:sz w:val="20"/>
                  <w:szCs w:val="20"/>
                </w:rPr>
                <w:delText>შესაძლო რისკები</w:delText>
              </w:r>
            </w:del>
          </w:p>
        </w:tc>
        <w:tc>
          <w:tcPr>
            <w:tcW w:w="3260" w:type="dxa"/>
            <w:tcBorders>
              <w:top w:val="single" w:sz="4" w:space="0" w:color="auto"/>
              <w:left w:val="single" w:sz="4" w:space="0" w:color="auto"/>
              <w:bottom w:val="single" w:sz="4" w:space="0" w:color="auto"/>
              <w:right w:val="single" w:sz="4" w:space="0" w:color="auto"/>
            </w:tcBorders>
          </w:tcPr>
          <w:p w14:paraId="2DC57361" w14:textId="7EFD39F7" w:rsidR="00DD29CD" w:rsidRPr="007C2A7A" w:rsidDel="002D5048" w:rsidRDefault="00DD29CD" w:rsidP="00DD29CD">
            <w:pPr>
              <w:spacing w:after="0" w:line="240" w:lineRule="auto"/>
              <w:jc w:val="center"/>
              <w:rPr>
                <w:del w:id="4727" w:author="Darejan Iakobishvili" w:date="2019-06-28T10:20:00Z"/>
                <w:rFonts w:ascii="Sylfaen" w:hAnsi="Sylfaen"/>
                <w:color w:val="000000" w:themeColor="text1"/>
                <w:sz w:val="20"/>
                <w:szCs w:val="20"/>
              </w:rPr>
            </w:pPr>
            <w:del w:id="4728" w:author="Darejan Iakobishvili" w:date="2019-06-28T10:20:00Z">
              <w:r w:rsidRPr="007C2A7A" w:rsidDel="002D5048">
                <w:rPr>
                  <w:rFonts w:ascii="Sylfaen" w:hAnsi="Sylfaen"/>
                  <w:color w:val="000000" w:themeColor="text1"/>
                  <w:sz w:val="20"/>
                  <w:szCs w:val="20"/>
                </w:rPr>
                <w:delText>ვერ ხორციელდება შესრულებული სამუშაოს მონიტორინგი</w:delText>
              </w:r>
            </w:del>
          </w:p>
          <w:p w14:paraId="0AE81F97" w14:textId="53A5C1C6" w:rsidR="00DD29CD" w:rsidRPr="007C2A7A" w:rsidDel="002D5048" w:rsidRDefault="00DD29CD" w:rsidP="00DD29CD">
            <w:pPr>
              <w:widowControl w:val="0"/>
              <w:autoSpaceDE w:val="0"/>
              <w:autoSpaceDN w:val="0"/>
              <w:adjustRightInd w:val="0"/>
              <w:spacing w:after="0" w:line="240" w:lineRule="auto"/>
              <w:jc w:val="center"/>
              <w:rPr>
                <w:del w:id="4729" w:author="Darejan Iakobishvili" w:date="2019-06-28T10:20:00Z"/>
                <w:rFonts w:ascii="Sylfaen" w:hAnsi="Sylfaen" w:cs="Sylfaen"/>
                <w:color w:val="000000" w:themeColor="text1"/>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610A50C" w14:textId="5695D510" w:rsidR="00DD29CD" w:rsidRPr="007C2A7A" w:rsidDel="002D5048" w:rsidRDefault="00DD29CD" w:rsidP="00DD29CD">
            <w:pPr>
              <w:spacing w:after="0" w:line="240" w:lineRule="auto"/>
              <w:jc w:val="center"/>
              <w:rPr>
                <w:del w:id="4730" w:author="Darejan Iakobishvili" w:date="2019-06-28T10:20:00Z"/>
                <w:rFonts w:ascii="Sylfaen" w:hAnsi="Sylfaen"/>
                <w:color w:val="000000" w:themeColor="text1"/>
                <w:sz w:val="20"/>
                <w:szCs w:val="20"/>
              </w:rPr>
            </w:pPr>
            <w:del w:id="4731" w:author="Darejan Iakobishvili" w:date="2019-06-28T10:20:00Z">
              <w:r w:rsidRPr="007C2A7A" w:rsidDel="002D5048">
                <w:rPr>
                  <w:rFonts w:ascii="Sylfaen" w:hAnsi="Sylfaen"/>
                  <w:color w:val="000000" w:themeColor="text1"/>
                  <w:sz w:val="20"/>
                  <w:szCs w:val="20"/>
                </w:rPr>
                <w:delText>ვერ ხორციელდება შესრულებული სამუშაოს მონიტორინგი</w:delText>
              </w:r>
            </w:del>
          </w:p>
          <w:p w14:paraId="479871E2" w14:textId="4D1BAF56" w:rsidR="00DD29CD" w:rsidRPr="007C2A7A" w:rsidDel="002D5048" w:rsidRDefault="00DD29CD" w:rsidP="00DD29CD">
            <w:pPr>
              <w:widowControl w:val="0"/>
              <w:autoSpaceDE w:val="0"/>
              <w:autoSpaceDN w:val="0"/>
              <w:adjustRightInd w:val="0"/>
              <w:spacing w:after="0" w:line="240" w:lineRule="auto"/>
              <w:jc w:val="center"/>
              <w:rPr>
                <w:del w:id="4732" w:author="Darejan Iakobishvili" w:date="2019-06-28T10:20:00Z"/>
                <w:rFonts w:ascii="Sylfaen" w:hAnsi="Sylfaen" w:cs="Sylfaen"/>
                <w:color w:val="000000" w:themeColor="text1"/>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3E55D19B" w14:textId="7DEED9AF" w:rsidR="00DD29CD" w:rsidRPr="007C2A7A" w:rsidDel="002D5048" w:rsidRDefault="00DD29CD" w:rsidP="00DD29CD">
            <w:pPr>
              <w:spacing w:after="0" w:line="240" w:lineRule="auto"/>
              <w:jc w:val="center"/>
              <w:rPr>
                <w:del w:id="4733" w:author="Darejan Iakobishvili" w:date="2019-06-28T10:20:00Z"/>
                <w:rFonts w:ascii="Sylfaen" w:hAnsi="Sylfaen" w:cs="Sylfaen"/>
                <w:color w:val="000000" w:themeColor="text1"/>
                <w:sz w:val="20"/>
                <w:szCs w:val="20"/>
                <w:lang w:val="ka-GE"/>
              </w:rPr>
            </w:pPr>
            <w:del w:id="4734" w:author="Darejan Iakobishvili" w:date="2019-06-28T10:20:00Z">
              <w:r w:rsidRPr="007C2A7A" w:rsidDel="002D5048">
                <w:rPr>
                  <w:rFonts w:ascii="Sylfaen" w:hAnsi="Sylfaen"/>
                  <w:color w:val="000000" w:themeColor="text1"/>
                  <w:sz w:val="20"/>
                  <w:szCs w:val="20"/>
                </w:rPr>
                <w:delText>ვერ ხორციელდება შესრულებული სამუშაოს მონიტორინგი</w:delText>
              </w:r>
            </w:del>
          </w:p>
        </w:tc>
        <w:tc>
          <w:tcPr>
            <w:tcW w:w="2551" w:type="dxa"/>
            <w:tcBorders>
              <w:top w:val="single" w:sz="4" w:space="0" w:color="auto"/>
              <w:left w:val="single" w:sz="4" w:space="0" w:color="auto"/>
              <w:bottom w:val="single" w:sz="4" w:space="0" w:color="auto"/>
              <w:right w:val="single" w:sz="4" w:space="0" w:color="auto"/>
            </w:tcBorders>
          </w:tcPr>
          <w:p w14:paraId="7D56ED5D" w14:textId="6DCDB7A4" w:rsidR="00DD29CD" w:rsidRPr="007C2A7A" w:rsidDel="002D5048" w:rsidRDefault="00DD29CD" w:rsidP="00DD29CD">
            <w:pPr>
              <w:spacing w:after="0" w:line="240" w:lineRule="auto"/>
              <w:jc w:val="center"/>
              <w:rPr>
                <w:del w:id="4735" w:author="Darejan Iakobishvili" w:date="2019-06-28T10:20:00Z"/>
                <w:rFonts w:ascii="Sylfaen" w:hAnsi="Sylfaen" w:cs="Sylfaen"/>
                <w:color w:val="000000" w:themeColor="text1"/>
                <w:sz w:val="20"/>
                <w:szCs w:val="20"/>
                <w:lang w:val="ka-GE"/>
              </w:rPr>
            </w:pPr>
            <w:del w:id="4736" w:author="Darejan Iakobishvili" w:date="2019-06-28T10:20:00Z">
              <w:r w:rsidRPr="007C2A7A" w:rsidDel="002D5048">
                <w:rPr>
                  <w:rFonts w:ascii="Sylfaen" w:hAnsi="Sylfaen"/>
                  <w:color w:val="000000" w:themeColor="text1"/>
                  <w:sz w:val="20"/>
                  <w:szCs w:val="20"/>
                </w:rPr>
                <w:delText>ვერ ხორციელდება შესრულებული სამუშაოს მონიტორინგი</w:delText>
              </w:r>
            </w:del>
          </w:p>
        </w:tc>
      </w:tr>
      <w:tr w:rsidR="00DD29CD" w:rsidRPr="007C2A7A" w:rsidDel="002D5048" w14:paraId="16B78E4B" w14:textId="3D9FAAD8" w:rsidTr="00030DB2">
        <w:trPr>
          <w:trHeight w:val="229"/>
          <w:del w:id="4737" w:author="Darejan Iakobishvili" w:date="2019-06-28T10:20:00Z"/>
        </w:trPr>
        <w:tc>
          <w:tcPr>
            <w:tcW w:w="596" w:type="dxa"/>
            <w:tcBorders>
              <w:top w:val="single" w:sz="4" w:space="0" w:color="auto"/>
              <w:left w:val="single" w:sz="4" w:space="0" w:color="auto"/>
              <w:bottom w:val="single" w:sz="4" w:space="0" w:color="auto"/>
              <w:right w:val="single" w:sz="4" w:space="0" w:color="auto"/>
            </w:tcBorders>
          </w:tcPr>
          <w:p w14:paraId="5BBA4EB9" w14:textId="2A01346F"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738" w:author="Darejan Iakobishvili" w:date="2019-06-28T10:20:00Z"/>
                <w:rFonts w:ascii="Sylfaen" w:eastAsia="Sylfaen" w:hAnsi="Sylfaen"/>
                <w:b/>
                <w:color w:val="000000" w:themeColor="text1"/>
                <w:sz w:val="20"/>
                <w:szCs w:val="20"/>
                <w:lang w:val="ka-GE"/>
              </w:rPr>
            </w:pPr>
            <w:del w:id="4739" w:author="Darejan Iakobishvili" w:date="2019-06-28T10:20:00Z">
              <w:r w:rsidRPr="007C2A7A" w:rsidDel="002D5048">
                <w:rPr>
                  <w:rFonts w:ascii="Sylfaen" w:eastAsia="Sylfaen" w:hAnsi="Sylfaen"/>
                  <w:b/>
                  <w:color w:val="000000" w:themeColor="text1"/>
                  <w:sz w:val="20"/>
                  <w:szCs w:val="20"/>
                  <w:lang w:val="ka-GE"/>
                </w:rPr>
                <w:delText>2.</w:delText>
              </w:r>
            </w:del>
          </w:p>
        </w:tc>
        <w:tc>
          <w:tcPr>
            <w:tcW w:w="2948" w:type="dxa"/>
            <w:tcBorders>
              <w:top w:val="single" w:sz="4" w:space="0" w:color="auto"/>
              <w:left w:val="single" w:sz="4" w:space="0" w:color="auto"/>
              <w:bottom w:val="single" w:sz="4" w:space="0" w:color="auto"/>
              <w:right w:val="single" w:sz="4" w:space="0" w:color="auto"/>
            </w:tcBorders>
          </w:tcPr>
          <w:p w14:paraId="156AFB8E" w14:textId="64BBBBD4"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740" w:author="Darejan Iakobishvili" w:date="2019-06-28T10:20:00Z"/>
                <w:rFonts w:ascii="Sylfaen" w:eastAsia="Sylfaen" w:hAnsi="Sylfaen"/>
                <w:b/>
                <w:color w:val="000000" w:themeColor="text1"/>
                <w:sz w:val="20"/>
                <w:szCs w:val="20"/>
              </w:rPr>
            </w:pPr>
            <w:del w:id="4741" w:author="Darejan Iakobishvili" w:date="2019-06-28T10:20:00Z">
              <w:r w:rsidRPr="007C2A7A" w:rsidDel="002D5048">
                <w:rPr>
                  <w:rFonts w:ascii="Sylfaen" w:eastAsia="Sylfaen" w:hAnsi="Sylfaen"/>
                  <w:b/>
                  <w:color w:val="000000" w:themeColor="text1"/>
                  <w:sz w:val="20"/>
                  <w:szCs w:val="20"/>
                </w:rPr>
                <w:delText>საბაზისო მაჩვენებელი</w:delText>
              </w:r>
            </w:del>
          </w:p>
        </w:tc>
        <w:tc>
          <w:tcPr>
            <w:tcW w:w="11198" w:type="dxa"/>
            <w:gridSpan w:val="4"/>
            <w:tcBorders>
              <w:top w:val="single" w:sz="4" w:space="0" w:color="auto"/>
              <w:left w:val="single" w:sz="4" w:space="0" w:color="auto"/>
              <w:bottom w:val="single" w:sz="4" w:space="0" w:color="auto"/>
              <w:right w:val="single" w:sz="4" w:space="0" w:color="auto"/>
            </w:tcBorders>
          </w:tcPr>
          <w:p w14:paraId="44414316" w14:textId="5122C300" w:rsidR="00DD29CD" w:rsidRPr="007C2A7A" w:rsidDel="002D5048" w:rsidRDefault="00DD29CD" w:rsidP="009661B0">
            <w:pPr>
              <w:spacing w:after="0" w:line="240" w:lineRule="auto"/>
              <w:jc w:val="center"/>
              <w:rPr>
                <w:del w:id="4742" w:author="Darejan Iakobishvili" w:date="2019-06-28T10:20:00Z"/>
                <w:rFonts w:ascii="Sylfaen" w:hAnsi="Sylfaen"/>
                <w:color w:val="000000" w:themeColor="text1"/>
                <w:sz w:val="20"/>
                <w:szCs w:val="20"/>
              </w:rPr>
            </w:pPr>
            <w:del w:id="4743" w:author="Darejan Iakobishvili" w:date="2019-06-28T10:20:00Z">
              <w:r w:rsidRPr="00EA0CD2" w:rsidDel="002D5048">
                <w:rPr>
                  <w:rFonts w:ascii="Sylfaen" w:hAnsi="Sylfaen"/>
                  <w:sz w:val="20"/>
                  <w:szCs w:val="20"/>
                </w:rPr>
                <w:delText>რეფერალური დახმარების ფარგლებში დაფიქსირებ</w:delText>
              </w:r>
              <w:r w:rsidDel="002D5048">
                <w:rPr>
                  <w:rFonts w:ascii="Sylfaen" w:hAnsi="Sylfaen"/>
                  <w:sz w:val="20"/>
                  <w:szCs w:val="20"/>
                  <w:lang w:val="ka-GE"/>
                </w:rPr>
                <w:delText>უ</w:delText>
              </w:r>
              <w:r w:rsidRPr="00EA0CD2" w:rsidDel="002D5048">
                <w:rPr>
                  <w:rFonts w:ascii="Sylfaen" w:hAnsi="Sylfaen"/>
                  <w:sz w:val="20"/>
                  <w:szCs w:val="20"/>
                </w:rPr>
                <w:delText xml:space="preserve">ლია </w:delText>
              </w:r>
              <w:r w:rsidDel="002D5048">
                <w:rPr>
                  <w:rFonts w:ascii="Sylfaen" w:hAnsi="Sylfaen"/>
                  <w:sz w:val="20"/>
                  <w:szCs w:val="20"/>
                  <w:lang w:val="ka-GE"/>
                </w:rPr>
                <w:delText>17.3</w:delText>
              </w:r>
              <w:r w:rsidRPr="00EA0CD2" w:rsidDel="002D5048">
                <w:rPr>
                  <w:rFonts w:ascii="Sylfaen" w:hAnsi="Sylfaen"/>
                  <w:sz w:val="20"/>
                  <w:szCs w:val="20"/>
                </w:rPr>
                <w:delText>-ათასამდე გამოძახება;</w:delText>
              </w:r>
            </w:del>
          </w:p>
        </w:tc>
      </w:tr>
      <w:tr w:rsidR="00DD29CD" w:rsidRPr="007C2A7A" w:rsidDel="002D5048" w14:paraId="31009725" w14:textId="42458B3F" w:rsidTr="00030DB2">
        <w:tblPrEx>
          <w:tblBorders>
            <w:insideH w:val="single" w:sz="4" w:space="0" w:color="000000"/>
          </w:tblBorders>
        </w:tblPrEx>
        <w:trPr>
          <w:trHeight w:val="229"/>
          <w:del w:id="4744" w:author="Darejan Iakobishvili" w:date="2019-06-28T10:20:00Z"/>
        </w:trPr>
        <w:tc>
          <w:tcPr>
            <w:tcW w:w="596" w:type="dxa"/>
            <w:tcBorders>
              <w:top w:val="single" w:sz="4" w:space="0" w:color="auto"/>
              <w:left w:val="single" w:sz="4" w:space="0" w:color="auto"/>
              <w:bottom w:val="single" w:sz="4" w:space="0" w:color="auto"/>
              <w:right w:val="single" w:sz="4" w:space="0" w:color="auto"/>
            </w:tcBorders>
          </w:tcPr>
          <w:p w14:paraId="1ADA8AEC" w14:textId="316A0420"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745" w:author="Darejan Iakobishvili" w:date="2019-06-28T10:20:00Z"/>
                <w:rFonts w:ascii="Sylfaen" w:eastAsia="Sylfaen" w:hAnsi="Sylfaen"/>
                <w:b/>
                <w:color w:val="000000" w:themeColor="text1"/>
                <w:sz w:val="20"/>
                <w:szCs w:val="20"/>
              </w:rPr>
            </w:pPr>
          </w:p>
        </w:tc>
        <w:tc>
          <w:tcPr>
            <w:tcW w:w="2948" w:type="dxa"/>
            <w:tcBorders>
              <w:top w:val="single" w:sz="4" w:space="0" w:color="auto"/>
              <w:left w:val="single" w:sz="4" w:space="0" w:color="auto"/>
              <w:bottom w:val="single" w:sz="4" w:space="0" w:color="auto"/>
              <w:right w:val="single" w:sz="4" w:space="0" w:color="auto"/>
            </w:tcBorders>
          </w:tcPr>
          <w:p w14:paraId="4D1031A3" w14:textId="593DA788"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746" w:author="Darejan Iakobishvili" w:date="2019-06-28T10:20:00Z"/>
                <w:rFonts w:ascii="Sylfaen" w:eastAsia="Sylfaen" w:hAnsi="Sylfaen"/>
                <w:b/>
                <w:color w:val="000000" w:themeColor="text1"/>
                <w:sz w:val="20"/>
                <w:szCs w:val="20"/>
              </w:rPr>
            </w:pPr>
            <w:del w:id="4747" w:author="Darejan Iakobishvili" w:date="2019-06-28T10:20:00Z">
              <w:r w:rsidRPr="007C2A7A" w:rsidDel="002D5048">
                <w:rPr>
                  <w:rFonts w:ascii="Sylfaen" w:eastAsia="Sylfaen" w:hAnsi="Sylfaen"/>
                  <w:b/>
                  <w:color w:val="000000" w:themeColor="text1"/>
                  <w:sz w:val="20"/>
                  <w:szCs w:val="20"/>
                </w:rPr>
                <w:delText>მიზნობრივი მაჩვენებელი</w:delText>
              </w:r>
            </w:del>
          </w:p>
        </w:tc>
        <w:tc>
          <w:tcPr>
            <w:tcW w:w="3260" w:type="dxa"/>
            <w:tcBorders>
              <w:top w:val="single" w:sz="4" w:space="0" w:color="auto"/>
              <w:left w:val="single" w:sz="4" w:space="0" w:color="auto"/>
              <w:bottom w:val="single" w:sz="4" w:space="0" w:color="auto"/>
              <w:right w:val="single" w:sz="4" w:space="0" w:color="auto"/>
            </w:tcBorders>
          </w:tcPr>
          <w:p w14:paraId="014D1302" w14:textId="6BA55BBB" w:rsidR="00DD29CD" w:rsidRPr="007C2A7A" w:rsidDel="002D5048" w:rsidRDefault="00DD29CD" w:rsidP="00DD29CD">
            <w:pPr>
              <w:spacing w:after="0" w:line="240" w:lineRule="auto"/>
              <w:jc w:val="center"/>
              <w:rPr>
                <w:del w:id="4748" w:author="Darejan Iakobishvili" w:date="2019-06-28T10:20:00Z"/>
                <w:rFonts w:ascii="Sylfaen" w:hAnsi="Sylfaen"/>
                <w:color w:val="000000" w:themeColor="text1"/>
                <w:sz w:val="20"/>
                <w:szCs w:val="20"/>
              </w:rPr>
            </w:pPr>
            <w:del w:id="4749" w:author="Darejan Iakobishvili" w:date="2019-06-28T10:20:00Z">
              <w:r w:rsidRPr="007C2A7A" w:rsidDel="002D5048">
                <w:rPr>
                  <w:rFonts w:ascii="Sylfaen" w:hAnsi="Sylfaen" w:cs="Sylfaen"/>
                  <w:color w:val="000000" w:themeColor="text1"/>
                  <w:sz w:val="20"/>
                  <w:szCs w:val="20"/>
                  <w:lang w:val="ka-GE"/>
                </w:rPr>
                <w:delText>100%-ით უზრუნველყოფილია კრიტიკულ მდგომარეობაში მყოფ ბენეფიციართა რეფერალური დახმარება და სამედიცინო ტრანსპორტირება</w:delText>
              </w:r>
            </w:del>
          </w:p>
        </w:tc>
        <w:tc>
          <w:tcPr>
            <w:tcW w:w="2835" w:type="dxa"/>
            <w:tcBorders>
              <w:top w:val="single" w:sz="4" w:space="0" w:color="auto"/>
              <w:left w:val="single" w:sz="4" w:space="0" w:color="auto"/>
              <w:bottom w:val="single" w:sz="4" w:space="0" w:color="auto"/>
              <w:right w:val="single" w:sz="4" w:space="0" w:color="auto"/>
            </w:tcBorders>
          </w:tcPr>
          <w:p w14:paraId="04DEF093" w14:textId="72BB39C0" w:rsidR="00DD29CD" w:rsidRPr="007C2A7A" w:rsidDel="002D5048" w:rsidRDefault="00DD29CD" w:rsidP="00DD29CD">
            <w:pPr>
              <w:spacing w:after="0" w:line="240" w:lineRule="auto"/>
              <w:jc w:val="center"/>
              <w:rPr>
                <w:del w:id="4750" w:author="Darejan Iakobishvili" w:date="2019-06-28T10:20:00Z"/>
                <w:rFonts w:ascii="Sylfaen" w:hAnsi="Sylfaen"/>
                <w:color w:val="000000" w:themeColor="text1"/>
                <w:sz w:val="20"/>
                <w:szCs w:val="20"/>
              </w:rPr>
            </w:pPr>
            <w:del w:id="4751" w:author="Darejan Iakobishvili" w:date="2019-06-28T10:20:00Z">
              <w:r w:rsidRPr="007C2A7A" w:rsidDel="002D5048">
                <w:rPr>
                  <w:rFonts w:ascii="Sylfaen" w:hAnsi="Sylfaen" w:cs="Sylfaen"/>
                  <w:color w:val="000000" w:themeColor="text1"/>
                  <w:sz w:val="20"/>
                  <w:szCs w:val="20"/>
                  <w:lang w:val="ka-GE"/>
                </w:rPr>
                <w:delText>მაჩვენებელი შენარჩუნებულია</w:delText>
              </w:r>
            </w:del>
          </w:p>
        </w:tc>
        <w:tc>
          <w:tcPr>
            <w:tcW w:w="2552" w:type="dxa"/>
            <w:tcBorders>
              <w:top w:val="single" w:sz="4" w:space="0" w:color="auto"/>
              <w:left w:val="single" w:sz="4" w:space="0" w:color="auto"/>
              <w:bottom w:val="single" w:sz="4" w:space="0" w:color="auto"/>
              <w:right w:val="single" w:sz="4" w:space="0" w:color="auto"/>
            </w:tcBorders>
          </w:tcPr>
          <w:p w14:paraId="77BFD765" w14:textId="3E8D8DFC" w:rsidR="00DD29CD" w:rsidRPr="007C2A7A" w:rsidDel="002D5048" w:rsidRDefault="00DD29CD" w:rsidP="00DD29CD">
            <w:pPr>
              <w:spacing w:after="0" w:line="240" w:lineRule="auto"/>
              <w:jc w:val="center"/>
              <w:rPr>
                <w:del w:id="4752" w:author="Darejan Iakobishvili" w:date="2019-06-28T10:20:00Z"/>
                <w:rFonts w:ascii="Sylfaen" w:hAnsi="Sylfaen"/>
                <w:color w:val="000000" w:themeColor="text1"/>
                <w:sz w:val="20"/>
                <w:szCs w:val="20"/>
              </w:rPr>
            </w:pPr>
            <w:del w:id="4753" w:author="Darejan Iakobishvili" w:date="2019-06-28T10:20:00Z">
              <w:r w:rsidRPr="007C2A7A" w:rsidDel="002D5048">
                <w:rPr>
                  <w:rFonts w:ascii="Sylfaen" w:hAnsi="Sylfaen" w:cs="Sylfaen"/>
                  <w:color w:val="000000" w:themeColor="text1"/>
                  <w:sz w:val="20"/>
                  <w:szCs w:val="20"/>
                  <w:lang w:val="ka-GE"/>
                </w:rPr>
                <w:delText>მაჩვენებელი შენარჩუნებულია</w:delText>
              </w:r>
            </w:del>
          </w:p>
        </w:tc>
        <w:tc>
          <w:tcPr>
            <w:tcW w:w="2551" w:type="dxa"/>
            <w:tcBorders>
              <w:top w:val="single" w:sz="4" w:space="0" w:color="auto"/>
              <w:left w:val="single" w:sz="4" w:space="0" w:color="auto"/>
              <w:bottom w:val="single" w:sz="4" w:space="0" w:color="auto"/>
              <w:right w:val="single" w:sz="4" w:space="0" w:color="auto"/>
            </w:tcBorders>
          </w:tcPr>
          <w:p w14:paraId="15B73889" w14:textId="4A33DA2B" w:rsidR="00DD29CD" w:rsidRPr="007C2A7A" w:rsidDel="002D5048" w:rsidRDefault="00DD29CD" w:rsidP="00DD29CD">
            <w:pPr>
              <w:spacing w:after="0" w:line="240" w:lineRule="auto"/>
              <w:jc w:val="center"/>
              <w:rPr>
                <w:del w:id="4754" w:author="Darejan Iakobishvili" w:date="2019-06-28T10:20:00Z"/>
                <w:rFonts w:ascii="Sylfaen" w:hAnsi="Sylfaen"/>
                <w:color w:val="000000" w:themeColor="text1"/>
                <w:sz w:val="20"/>
                <w:szCs w:val="20"/>
              </w:rPr>
            </w:pPr>
            <w:del w:id="4755" w:author="Darejan Iakobishvili" w:date="2019-06-28T10:20:00Z">
              <w:r w:rsidRPr="007C2A7A" w:rsidDel="002D5048">
                <w:rPr>
                  <w:rFonts w:ascii="Sylfaen" w:hAnsi="Sylfaen" w:cs="Sylfaen"/>
                  <w:color w:val="000000" w:themeColor="text1"/>
                  <w:sz w:val="20"/>
                  <w:szCs w:val="20"/>
                  <w:lang w:val="ka-GE"/>
                </w:rPr>
                <w:delText>მაჩვენებელი შენარჩუნებულია</w:delText>
              </w:r>
            </w:del>
          </w:p>
        </w:tc>
      </w:tr>
      <w:tr w:rsidR="00DD29CD" w:rsidRPr="007C2A7A" w:rsidDel="002D5048" w14:paraId="08BCA9F3" w14:textId="6E56E115" w:rsidTr="00030DB2">
        <w:tblPrEx>
          <w:tblBorders>
            <w:insideH w:val="single" w:sz="4" w:space="0" w:color="000000"/>
          </w:tblBorders>
        </w:tblPrEx>
        <w:trPr>
          <w:trHeight w:val="472"/>
          <w:del w:id="4756" w:author="Darejan Iakobishvili" w:date="2019-06-28T10:20:00Z"/>
        </w:trPr>
        <w:tc>
          <w:tcPr>
            <w:tcW w:w="596" w:type="dxa"/>
            <w:tcBorders>
              <w:top w:val="single" w:sz="4" w:space="0" w:color="auto"/>
              <w:left w:val="single" w:sz="4" w:space="0" w:color="auto"/>
              <w:bottom w:val="single" w:sz="4" w:space="0" w:color="auto"/>
              <w:right w:val="single" w:sz="4" w:space="0" w:color="auto"/>
            </w:tcBorders>
          </w:tcPr>
          <w:p w14:paraId="7EB322D5" w14:textId="00FBD1BF"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757" w:author="Darejan Iakobishvili" w:date="2019-06-28T10:20:00Z"/>
                <w:rFonts w:ascii="Sylfaen" w:eastAsia="Sylfaen" w:hAnsi="Sylfaen"/>
                <w:b/>
                <w:color w:val="000000" w:themeColor="text1"/>
                <w:sz w:val="20"/>
                <w:szCs w:val="20"/>
              </w:rPr>
            </w:pPr>
          </w:p>
        </w:tc>
        <w:tc>
          <w:tcPr>
            <w:tcW w:w="2948" w:type="dxa"/>
            <w:tcBorders>
              <w:top w:val="single" w:sz="4" w:space="0" w:color="auto"/>
              <w:left w:val="single" w:sz="4" w:space="0" w:color="auto"/>
              <w:bottom w:val="single" w:sz="4" w:space="0" w:color="auto"/>
              <w:right w:val="single" w:sz="4" w:space="0" w:color="auto"/>
            </w:tcBorders>
          </w:tcPr>
          <w:p w14:paraId="394C2EA7" w14:textId="0CCC87C9"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758" w:author="Darejan Iakobishvili" w:date="2019-06-28T10:20:00Z"/>
                <w:rFonts w:ascii="Sylfaen" w:eastAsia="Sylfaen" w:hAnsi="Sylfaen"/>
                <w:b/>
                <w:color w:val="000000" w:themeColor="text1"/>
                <w:sz w:val="20"/>
                <w:szCs w:val="20"/>
              </w:rPr>
            </w:pPr>
            <w:del w:id="4759" w:author="Darejan Iakobishvili" w:date="2019-06-28T10:20:00Z">
              <w:r w:rsidRPr="007C2A7A" w:rsidDel="002D5048">
                <w:rPr>
                  <w:rFonts w:ascii="Sylfaen" w:eastAsia="Sylfaen" w:hAnsi="Sylfaen"/>
                  <w:b/>
                  <w:color w:val="000000" w:themeColor="text1"/>
                  <w:sz w:val="20"/>
                  <w:szCs w:val="20"/>
                </w:rPr>
                <w:delText>ცდომილების</w:delText>
              </w:r>
              <w:r w:rsidRPr="007C2A7A" w:rsidDel="002D5048">
                <w:rPr>
                  <w:rFonts w:ascii="Sylfaen" w:eastAsia="Sylfaen" w:hAnsi="Sylfaen"/>
                  <w:b/>
                  <w:color w:val="000000" w:themeColor="text1"/>
                  <w:sz w:val="20"/>
                  <w:szCs w:val="20"/>
                  <w:lang w:val="ka-GE"/>
                </w:rPr>
                <w:delText xml:space="preserve"> </w:delText>
              </w:r>
              <w:r w:rsidRPr="007C2A7A" w:rsidDel="002D5048">
                <w:rPr>
                  <w:rFonts w:ascii="Sylfaen" w:eastAsia="Sylfaen" w:hAnsi="Sylfaen"/>
                  <w:b/>
                  <w:color w:val="000000" w:themeColor="text1"/>
                  <w:sz w:val="20"/>
                  <w:szCs w:val="20"/>
                </w:rPr>
                <w:delText>ალბათობა (%/აღწერა)</w:delText>
              </w:r>
            </w:del>
          </w:p>
        </w:tc>
        <w:tc>
          <w:tcPr>
            <w:tcW w:w="3260" w:type="dxa"/>
            <w:tcBorders>
              <w:top w:val="single" w:sz="4" w:space="0" w:color="auto"/>
              <w:left w:val="single" w:sz="4" w:space="0" w:color="auto"/>
              <w:bottom w:val="single" w:sz="4" w:space="0" w:color="auto"/>
              <w:right w:val="single" w:sz="4" w:space="0" w:color="auto"/>
            </w:tcBorders>
          </w:tcPr>
          <w:p w14:paraId="3AA69E73" w14:textId="1C3A6A5E" w:rsidR="00DD29CD" w:rsidRPr="007C2A7A" w:rsidDel="002D5048" w:rsidRDefault="00DD29CD" w:rsidP="00DD29CD">
            <w:pPr>
              <w:spacing w:after="0" w:line="240" w:lineRule="auto"/>
              <w:jc w:val="center"/>
              <w:rPr>
                <w:del w:id="4760" w:author="Darejan Iakobishvili" w:date="2019-06-28T10:20:00Z"/>
                <w:rFonts w:ascii="Sylfaen" w:hAnsi="Sylfaen"/>
                <w:color w:val="000000" w:themeColor="text1"/>
                <w:sz w:val="20"/>
                <w:szCs w:val="20"/>
              </w:rPr>
            </w:pPr>
            <w:del w:id="4761" w:author="Darejan Iakobishvili" w:date="2019-06-28T10:20:00Z">
              <w:r w:rsidRPr="007C2A7A" w:rsidDel="002D5048">
                <w:rPr>
                  <w:rFonts w:ascii="Sylfaen" w:hAnsi="Sylfaen" w:cs="Sylfaen"/>
                  <w:color w:val="000000" w:themeColor="text1"/>
                  <w:sz w:val="20"/>
                  <w:szCs w:val="20"/>
                  <w:lang w:val="ka-GE"/>
                </w:rPr>
                <w:delText>5%</w:delText>
              </w:r>
            </w:del>
          </w:p>
        </w:tc>
        <w:tc>
          <w:tcPr>
            <w:tcW w:w="2835" w:type="dxa"/>
            <w:tcBorders>
              <w:top w:val="single" w:sz="4" w:space="0" w:color="auto"/>
              <w:left w:val="single" w:sz="4" w:space="0" w:color="auto"/>
              <w:bottom w:val="single" w:sz="4" w:space="0" w:color="auto"/>
              <w:right w:val="single" w:sz="4" w:space="0" w:color="auto"/>
            </w:tcBorders>
          </w:tcPr>
          <w:p w14:paraId="25197D31" w14:textId="51C5FD67" w:rsidR="00DD29CD" w:rsidRPr="007C2A7A" w:rsidDel="002D5048" w:rsidRDefault="00DD29CD" w:rsidP="00DD29CD">
            <w:pPr>
              <w:spacing w:after="0" w:line="240" w:lineRule="auto"/>
              <w:jc w:val="center"/>
              <w:rPr>
                <w:del w:id="4762" w:author="Darejan Iakobishvili" w:date="2019-06-28T10:20:00Z"/>
                <w:rFonts w:ascii="Sylfaen" w:hAnsi="Sylfaen"/>
                <w:color w:val="000000" w:themeColor="text1"/>
                <w:sz w:val="20"/>
                <w:szCs w:val="20"/>
              </w:rPr>
            </w:pPr>
            <w:del w:id="4763" w:author="Darejan Iakobishvili" w:date="2019-06-28T10:20:00Z">
              <w:r w:rsidRPr="007C2A7A" w:rsidDel="002D5048">
                <w:rPr>
                  <w:rFonts w:ascii="Sylfaen" w:hAnsi="Sylfaen" w:cs="Sylfaen"/>
                  <w:color w:val="000000" w:themeColor="text1"/>
                  <w:sz w:val="20"/>
                  <w:szCs w:val="20"/>
                  <w:lang w:val="ka-GE"/>
                </w:rPr>
                <w:delText>5%</w:delText>
              </w:r>
            </w:del>
          </w:p>
        </w:tc>
        <w:tc>
          <w:tcPr>
            <w:tcW w:w="2552" w:type="dxa"/>
            <w:tcBorders>
              <w:top w:val="single" w:sz="4" w:space="0" w:color="auto"/>
              <w:left w:val="single" w:sz="4" w:space="0" w:color="auto"/>
              <w:bottom w:val="single" w:sz="4" w:space="0" w:color="auto"/>
              <w:right w:val="single" w:sz="4" w:space="0" w:color="auto"/>
            </w:tcBorders>
          </w:tcPr>
          <w:p w14:paraId="5DE48B5A" w14:textId="4C10ACE5" w:rsidR="00DD29CD" w:rsidRPr="007C2A7A" w:rsidDel="002D5048" w:rsidRDefault="00DD29CD" w:rsidP="00DD29CD">
            <w:pPr>
              <w:spacing w:after="0" w:line="240" w:lineRule="auto"/>
              <w:jc w:val="center"/>
              <w:rPr>
                <w:del w:id="4764" w:author="Darejan Iakobishvili" w:date="2019-06-28T10:20:00Z"/>
                <w:rFonts w:ascii="Sylfaen" w:hAnsi="Sylfaen"/>
                <w:color w:val="000000" w:themeColor="text1"/>
                <w:sz w:val="20"/>
                <w:szCs w:val="20"/>
              </w:rPr>
            </w:pPr>
            <w:del w:id="4765" w:author="Darejan Iakobishvili" w:date="2019-06-28T10:20:00Z">
              <w:r w:rsidRPr="007C2A7A" w:rsidDel="002D5048">
                <w:rPr>
                  <w:rFonts w:ascii="Sylfaen" w:hAnsi="Sylfaen" w:cs="Sylfaen"/>
                  <w:color w:val="000000" w:themeColor="text1"/>
                  <w:sz w:val="20"/>
                  <w:szCs w:val="20"/>
                  <w:lang w:val="ka-GE"/>
                </w:rPr>
                <w:delText>5%</w:delText>
              </w:r>
            </w:del>
          </w:p>
        </w:tc>
        <w:tc>
          <w:tcPr>
            <w:tcW w:w="2551" w:type="dxa"/>
            <w:tcBorders>
              <w:top w:val="single" w:sz="4" w:space="0" w:color="auto"/>
              <w:left w:val="single" w:sz="4" w:space="0" w:color="auto"/>
              <w:bottom w:val="single" w:sz="4" w:space="0" w:color="auto"/>
              <w:right w:val="single" w:sz="4" w:space="0" w:color="auto"/>
            </w:tcBorders>
          </w:tcPr>
          <w:p w14:paraId="23C2F1A2" w14:textId="5A04344A" w:rsidR="00DD29CD" w:rsidRPr="007C2A7A" w:rsidDel="002D5048" w:rsidRDefault="00DD29CD" w:rsidP="00DD29CD">
            <w:pPr>
              <w:spacing w:after="0" w:line="240" w:lineRule="auto"/>
              <w:jc w:val="center"/>
              <w:rPr>
                <w:del w:id="4766" w:author="Darejan Iakobishvili" w:date="2019-06-28T10:20:00Z"/>
                <w:rFonts w:ascii="Sylfaen" w:hAnsi="Sylfaen"/>
                <w:color w:val="000000" w:themeColor="text1"/>
                <w:sz w:val="20"/>
                <w:szCs w:val="20"/>
              </w:rPr>
            </w:pPr>
            <w:del w:id="4767" w:author="Darejan Iakobishvili" w:date="2019-06-28T10:20:00Z">
              <w:r w:rsidRPr="007C2A7A" w:rsidDel="002D5048">
                <w:rPr>
                  <w:rFonts w:ascii="Sylfaen" w:hAnsi="Sylfaen" w:cs="Sylfaen"/>
                  <w:color w:val="000000" w:themeColor="text1"/>
                  <w:sz w:val="20"/>
                  <w:szCs w:val="20"/>
                  <w:lang w:val="ka-GE"/>
                </w:rPr>
                <w:delText>5%</w:delText>
              </w:r>
            </w:del>
          </w:p>
        </w:tc>
      </w:tr>
      <w:tr w:rsidR="00DD29CD" w:rsidRPr="007C2A7A" w:rsidDel="002D5048" w14:paraId="5D059E92" w14:textId="59E9A7E3" w:rsidTr="00030DB2">
        <w:tblPrEx>
          <w:tblBorders>
            <w:insideH w:val="single" w:sz="4" w:space="0" w:color="000000"/>
          </w:tblBorders>
        </w:tblPrEx>
        <w:trPr>
          <w:trHeight w:val="369"/>
          <w:del w:id="4768" w:author="Darejan Iakobishvili" w:date="2019-06-28T10:20:00Z"/>
        </w:trPr>
        <w:tc>
          <w:tcPr>
            <w:tcW w:w="596" w:type="dxa"/>
            <w:tcBorders>
              <w:top w:val="single" w:sz="4" w:space="0" w:color="auto"/>
              <w:left w:val="single" w:sz="4" w:space="0" w:color="auto"/>
              <w:bottom w:val="single" w:sz="4" w:space="0" w:color="auto"/>
              <w:right w:val="single" w:sz="4" w:space="0" w:color="auto"/>
            </w:tcBorders>
          </w:tcPr>
          <w:p w14:paraId="48D07770" w14:textId="1605D98B"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769" w:author="Darejan Iakobishvili" w:date="2019-06-28T10:20:00Z"/>
                <w:rFonts w:ascii="Sylfaen" w:eastAsia="Sylfaen" w:hAnsi="Sylfaen"/>
                <w:b/>
                <w:color w:val="000000" w:themeColor="text1"/>
                <w:sz w:val="20"/>
                <w:szCs w:val="20"/>
              </w:rPr>
            </w:pPr>
          </w:p>
        </w:tc>
        <w:tc>
          <w:tcPr>
            <w:tcW w:w="2948" w:type="dxa"/>
            <w:tcBorders>
              <w:top w:val="single" w:sz="4" w:space="0" w:color="auto"/>
              <w:left w:val="single" w:sz="4" w:space="0" w:color="auto"/>
              <w:bottom w:val="single" w:sz="4" w:space="0" w:color="auto"/>
              <w:right w:val="single" w:sz="4" w:space="0" w:color="auto"/>
            </w:tcBorders>
          </w:tcPr>
          <w:p w14:paraId="0082EB51" w14:textId="03EFEFDC"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770" w:author="Darejan Iakobishvili" w:date="2019-06-28T10:20:00Z"/>
                <w:rFonts w:ascii="Sylfaen" w:eastAsia="Sylfaen" w:hAnsi="Sylfaen"/>
                <w:b/>
                <w:color w:val="000000" w:themeColor="text1"/>
                <w:sz w:val="20"/>
                <w:szCs w:val="20"/>
              </w:rPr>
            </w:pPr>
            <w:del w:id="4771" w:author="Darejan Iakobishvili" w:date="2019-06-28T10:20:00Z">
              <w:r w:rsidRPr="007C2A7A" w:rsidDel="002D5048">
                <w:rPr>
                  <w:rFonts w:ascii="Sylfaen" w:eastAsia="Sylfaen" w:hAnsi="Sylfaen"/>
                  <w:b/>
                  <w:color w:val="000000" w:themeColor="text1"/>
                  <w:sz w:val="20"/>
                  <w:szCs w:val="20"/>
                </w:rPr>
                <w:delText>შესაძლო რისკები</w:delText>
              </w:r>
            </w:del>
          </w:p>
        </w:tc>
        <w:tc>
          <w:tcPr>
            <w:tcW w:w="3260" w:type="dxa"/>
            <w:tcBorders>
              <w:top w:val="single" w:sz="4" w:space="0" w:color="auto"/>
              <w:left w:val="single" w:sz="4" w:space="0" w:color="auto"/>
              <w:bottom w:val="single" w:sz="4" w:space="0" w:color="auto"/>
              <w:right w:val="single" w:sz="4" w:space="0" w:color="auto"/>
            </w:tcBorders>
          </w:tcPr>
          <w:p w14:paraId="398A3DEB" w14:textId="3F4D7F2B" w:rsidR="00DD29CD" w:rsidRPr="007C2A7A" w:rsidDel="002D5048" w:rsidRDefault="00DD29CD" w:rsidP="00DD29CD">
            <w:pPr>
              <w:spacing w:after="0" w:line="240" w:lineRule="auto"/>
              <w:jc w:val="center"/>
              <w:rPr>
                <w:del w:id="4772" w:author="Darejan Iakobishvili" w:date="2019-06-28T10:20:00Z"/>
                <w:rFonts w:ascii="Sylfaen" w:hAnsi="Sylfaen"/>
                <w:color w:val="000000" w:themeColor="text1"/>
                <w:sz w:val="20"/>
                <w:szCs w:val="20"/>
              </w:rPr>
            </w:pPr>
            <w:del w:id="4773" w:author="Darejan Iakobishvili" w:date="2019-06-28T10:20:00Z">
              <w:r w:rsidRPr="007C2A7A" w:rsidDel="002D5048">
                <w:rPr>
                  <w:rFonts w:ascii="Sylfaen" w:hAnsi="Sylfaen"/>
                  <w:color w:val="000000" w:themeColor="text1"/>
                  <w:sz w:val="20"/>
                  <w:szCs w:val="20"/>
                </w:rPr>
                <w:delTex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delText>
              </w:r>
            </w:del>
          </w:p>
          <w:p w14:paraId="077642C2" w14:textId="1B147116" w:rsidR="00DD29CD" w:rsidRPr="007C2A7A" w:rsidDel="002D5048" w:rsidRDefault="00DD29CD" w:rsidP="00DD29CD">
            <w:pPr>
              <w:spacing w:after="0" w:line="240" w:lineRule="auto"/>
              <w:jc w:val="center"/>
              <w:rPr>
                <w:del w:id="4774" w:author="Darejan Iakobishvili" w:date="2019-06-28T10:20:00Z"/>
                <w:rFonts w:ascii="Sylfaen" w:hAnsi="Sylfaen"/>
                <w:color w:val="000000" w:themeColor="text1"/>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5EEBB802" w14:textId="55D0241C" w:rsidR="00DD29CD" w:rsidRPr="007C2A7A" w:rsidDel="002D5048" w:rsidRDefault="00DD29CD" w:rsidP="00DD29CD">
            <w:pPr>
              <w:spacing w:after="0" w:line="240" w:lineRule="auto"/>
              <w:jc w:val="center"/>
              <w:rPr>
                <w:del w:id="4775" w:author="Darejan Iakobishvili" w:date="2019-06-28T10:20:00Z"/>
                <w:rFonts w:ascii="Sylfaen" w:hAnsi="Sylfaen"/>
                <w:color w:val="000000" w:themeColor="text1"/>
                <w:sz w:val="20"/>
                <w:szCs w:val="20"/>
              </w:rPr>
            </w:pPr>
            <w:del w:id="4776" w:author="Darejan Iakobishvili" w:date="2019-06-28T10:20:00Z">
              <w:r w:rsidRPr="007C2A7A" w:rsidDel="002D5048">
                <w:rPr>
                  <w:rFonts w:ascii="Sylfaen" w:hAnsi="Sylfaen"/>
                  <w:color w:val="000000" w:themeColor="text1"/>
                  <w:sz w:val="20"/>
                  <w:szCs w:val="20"/>
                </w:rPr>
                <w:delTex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delText>
              </w:r>
            </w:del>
          </w:p>
          <w:p w14:paraId="13FF1306" w14:textId="2D0625EF" w:rsidR="00DD29CD" w:rsidRPr="007C2A7A" w:rsidDel="002D5048" w:rsidRDefault="00DD29CD" w:rsidP="00DD29CD">
            <w:pPr>
              <w:spacing w:after="0" w:line="240" w:lineRule="auto"/>
              <w:jc w:val="center"/>
              <w:rPr>
                <w:del w:id="4777" w:author="Darejan Iakobishvili" w:date="2019-06-28T10:20:00Z"/>
                <w:rFonts w:ascii="Sylfaen" w:hAnsi="Sylfaen"/>
                <w:color w:val="000000" w:themeColor="text1"/>
                <w:sz w:val="20"/>
                <w:szCs w:val="20"/>
              </w:rPr>
            </w:pPr>
          </w:p>
          <w:p w14:paraId="3B898F0B" w14:textId="5FE9FA8B" w:rsidR="00DD29CD" w:rsidRPr="007C2A7A" w:rsidDel="002D5048" w:rsidRDefault="00DD29CD" w:rsidP="00DD29CD">
            <w:pPr>
              <w:spacing w:after="0" w:line="240" w:lineRule="auto"/>
              <w:jc w:val="center"/>
              <w:rPr>
                <w:del w:id="4778" w:author="Darejan Iakobishvili" w:date="2019-06-28T10:20:00Z"/>
                <w:rFonts w:ascii="Sylfaen" w:hAnsi="Sylfaen"/>
                <w:color w:val="000000" w:themeColor="text1"/>
                <w:sz w:val="20"/>
                <w:szCs w:val="20"/>
              </w:rPr>
            </w:pPr>
          </w:p>
        </w:tc>
        <w:tc>
          <w:tcPr>
            <w:tcW w:w="2552" w:type="dxa"/>
            <w:tcBorders>
              <w:top w:val="single" w:sz="4" w:space="0" w:color="auto"/>
              <w:left w:val="single" w:sz="4" w:space="0" w:color="auto"/>
              <w:bottom w:val="single" w:sz="4" w:space="0" w:color="auto"/>
              <w:right w:val="single" w:sz="4" w:space="0" w:color="auto"/>
            </w:tcBorders>
          </w:tcPr>
          <w:p w14:paraId="274165E0" w14:textId="1B70A548" w:rsidR="00DD29CD" w:rsidRPr="007C2A7A" w:rsidDel="002D5048" w:rsidRDefault="00DD29CD" w:rsidP="00DD29CD">
            <w:pPr>
              <w:spacing w:after="0" w:line="240" w:lineRule="auto"/>
              <w:jc w:val="center"/>
              <w:rPr>
                <w:del w:id="4779" w:author="Darejan Iakobishvili" w:date="2019-06-28T10:20:00Z"/>
                <w:rFonts w:ascii="Sylfaen" w:hAnsi="Sylfaen"/>
                <w:color w:val="000000" w:themeColor="text1"/>
                <w:sz w:val="20"/>
                <w:szCs w:val="20"/>
              </w:rPr>
            </w:pPr>
            <w:del w:id="4780" w:author="Darejan Iakobishvili" w:date="2019-06-28T10:20:00Z">
              <w:r w:rsidRPr="007C2A7A" w:rsidDel="002D5048">
                <w:rPr>
                  <w:rFonts w:ascii="Sylfaen" w:hAnsi="Sylfaen"/>
                  <w:color w:val="000000" w:themeColor="text1"/>
                  <w:sz w:val="20"/>
                  <w:szCs w:val="20"/>
                </w:rPr>
                <w:delText>შესაბამისი მატერიალურ-ტექნიკური და ადამიანური რესურსის ნაკლებობა,დაგვაინებული მომართვა სამედიცინო დაწესებულების მიერ</w:delText>
              </w:r>
            </w:del>
          </w:p>
          <w:p w14:paraId="12EE03CA" w14:textId="4B81766D" w:rsidR="00DD29CD" w:rsidRPr="007C2A7A" w:rsidDel="002D5048" w:rsidRDefault="00DD29CD" w:rsidP="00DD29CD">
            <w:pPr>
              <w:spacing w:after="0" w:line="240" w:lineRule="auto"/>
              <w:jc w:val="center"/>
              <w:rPr>
                <w:del w:id="4781" w:author="Darejan Iakobishvili" w:date="2019-06-28T10:20:00Z"/>
                <w:rFonts w:ascii="Sylfaen" w:hAnsi="Sylfaen"/>
                <w:color w:val="000000" w:themeColor="text1"/>
                <w:sz w:val="20"/>
                <w:szCs w:val="20"/>
              </w:rPr>
            </w:pPr>
          </w:p>
        </w:tc>
        <w:tc>
          <w:tcPr>
            <w:tcW w:w="2551" w:type="dxa"/>
            <w:tcBorders>
              <w:top w:val="single" w:sz="4" w:space="0" w:color="auto"/>
              <w:left w:val="single" w:sz="4" w:space="0" w:color="auto"/>
              <w:bottom w:val="single" w:sz="4" w:space="0" w:color="auto"/>
              <w:right w:val="single" w:sz="4" w:space="0" w:color="auto"/>
            </w:tcBorders>
          </w:tcPr>
          <w:p w14:paraId="501425D0" w14:textId="47BBE348" w:rsidR="00DD29CD" w:rsidRPr="007C2A7A" w:rsidDel="002D5048" w:rsidRDefault="00DD29CD" w:rsidP="00DD29CD">
            <w:pPr>
              <w:spacing w:after="0" w:line="240" w:lineRule="auto"/>
              <w:jc w:val="center"/>
              <w:rPr>
                <w:del w:id="4782" w:author="Darejan Iakobishvili" w:date="2019-06-28T10:20:00Z"/>
                <w:rFonts w:ascii="Sylfaen" w:hAnsi="Sylfaen"/>
                <w:color w:val="000000" w:themeColor="text1"/>
                <w:sz w:val="20"/>
                <w:szCs w:val="20"/>
              </w:rPr>
            </w:pPr>
            <w:del w:id="4783" w:author="Darejan Iakobishvili" w:date="2019-06-28T10:20:00Z">
              <w:r w:rsidRPr="007C2A7A" w:rsidDel="002D5048">
                <w:rPr>
                  <w:rFonts w:ascii="Sylfaen" w:hAnsi="Sylfaen"/>
                  <w:color w:val="000000" w:themeColor="text1"/>
                  <w:sz w:val="20"/>
                  <w:szCs w:val="20"/>
                </w:rPr>
                <w:delTex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delText>
              </w:r>
            </w:del>
          </w:p>
          <w:p w14:paraId="2FFB76B4" w14:textId="0E0B1322" w:rsidR="00DD29CD" w:rsidRPr="007C2A7A" w:rsidDel="002D5048" w:rsidRDefault="00DD29CD" w:rsidP="00DD29CD">
            <w:pPr>
              <w:spacing w:after="0" w:line="240" w:lineRule="auto"/>
              <w:jc w:val="center"/>
              <w:rPr>
                <w:del w:id="4784" w:author="Darejan Iakobishvili" w:date="2019-06-28T10:20:00Z"/>
                <w:rFonts w:ascii="Sylfaen" w:hAnsi="Sylfaen"/>
                <w:color w:val="000000" w:themeColor="text1"/>
                <w:sz w:val="20"/>
                <w:szCs w:val="20"/>
              </w:rPr>
            </w:pPr>
          </w:p>
        </w:tc>
      </w:tr>
      <w:tr w:rsidR="00DD29CD" w:rsidRPr="007C2A7A" w:rsidDel="002D5048" w14:paraId="36B741FD" w14:textId="476086FB" w:rsidTr="00030DB2">
        <w:trPr>
          <w:trHeight w:val="229"/>
          <w:del w:id="4785" w:author="Darejan Iakobishvili" w:date="2019-06-28T10:20:00Z"/>
        </w:trPr>
        <w:tc>
          <w:tcPr>
            <w:tcW w:w="596" w:type="dxa"/>
            <w:tcBorders>
              <w:top w:val="single" w:sz="4" w:space="0" w:color="auto"/>
              <w:left w:val="single" w:sz="4" w:space="0" w:color="auto"/>
              <w:bottom w:val="single" w:sz="4" w:space="0" w:color="auto"/>
              <w:right w:val="single" w:sz="4" w:space="0" w:color="auto"/>
            </w:tcBorders>
          </w:tcPr>
          <w:p w14:paraId="3BA1364F" w14:textId="235C154B"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786" w:author="Darejan Iakobishvili" w:date="2019-06-28T10:20:00Z"/>
                <w:rFonts w:ascii="Sylfaen" w:eastAsia="Sylfaen" w:hAnsi="Sylfaen"/>
                <w:b/>
                <w:color w:val="000000" w:themeColor="text1"/>
                <w:sz w:val="20"/>
                <w:szCs w:val="20"/>
                <w:lang w:val="ka-GE"/>
              </w:rPr>
            </w:pPr>
            <w:del w:id="4787" w:author="Darejan Iakobishvili" w:date="2019-06-28T10:20:00Z">
              <w:r w:rsidRPr="007C2A7A" w:rsidDel="002D5048">
                <w:rPr>
                  <w:rFonts w:ascii="Sylfaen" w:eastAsia="Sylfaen" w:hAnsi="Sylfaen"/>
                  <w:b/>
                  <w:color w:val="000000" w:themeColor="text1"/>
                  <w:sz w:val="20"/>
                  <w:szCs w:val="20"/>
                  <w:lang w:val="ka-GE"/>
                </w:rPr>
                <w:delText>3.</w:delText>
              </w:r>
            </w:del>
          </w:p>
        </w:tc>
        <w:tc>
          <w:tcPr>
            <w:tcW w:w="2948" w:type="dxa"/>
            <w:tcBorders>
              <w:top w:val="single" w:sz="4" w:space="0" w:color="auto"/>
              <w:left w:val="single" w:sz="4" w:space="0" w:color="auto"/>
              <w:bottom w:val="single" w:sz="4" w:space="0" w:color="auto"/>
              <w:right w:val="single" w:sz="4" w:space="0" w:color="auto"/>
            </w:tcBorders>
          </w:tcPr>
          <w:p w14:paraId="32AD446D" w14:textId="7E8C78AC"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788" w:author="Darejan Iakobishvili" w:date="2019-06-28T10:20:00Z"/>
                <w:rFonts w:ascii="Sylfaen" w:eastAsia="Sylfaen" w:hAnsi="Sylfaen"/>
                <w:b/>
                <w:color w:val="000000" w:themeColor="text1"/>
                <w:sz w:val="20"/>
                <w:szCs w:val="20"/>
              </w:rPr>
            </w:pPr>
            <w:del w:id="4789" w:author="Darejan Iakobishvili" w:date="2019-06-28T10:20:00Z">
              <w:r w:rsidRPr="007C2A7A" w:rsidDel="002D5048">
                <w:rPr>
                  <w:rFonts w:ascii="Sylfaen" w:eastAsia="Sylfaen" w:hAnsi="Sylfaen"/>
                  <w:b/>
                  <w:color w:val="000000" w:themeColor="text1"/>
                  <w:sz w:val="20"/>
                  <w:szCs w:val="20"/>
                </w:rPr>
                <w:delText>საბაზისო მაჩვენებელი</w:delText>
              </w:r>
            </w:del>
          </w:p>
        </w:tc>
        <w:tc>
          <w:tcPr>
            <w:tcW w:w="11198" w:type="dxa"/>
            <w:gridSpan w:val="4"/>
            <w:tcBorders>
              <w:top w:val="single" w:sz="4" w:space="0" w:color="auto"/>
              <w:left w:val="single" w:sz="4" w:space="0" w:color="auto"/>
              <w:bottom w:val="single" w:sz="4" w:space="0" w:color="auto"/>
              <w:right w:val="single" w:sz="4" w:space="0" w:color="auto"/>
            </w:tcBorders>
          </w:tcPr>
          <w:p w14:paraId="3C26C744" w14:textId="07F7C580" w:rsidR="00DD29CD" w:rsidRPr="007C2A7A" w:rsidDel="002D5048" w:rsidRDefault="00DD29CD" w:rsidP="009661B0">
            <w:pPr>
              <w:widowControl w:val="0"/>
              <w:autoSpaceDE w:val="0"/>
              <w:autoSpaceDN w:val="0"/>
              <w:adjustRightInd w:val="0"/>
              <w:spacing w:after="0" w:line="240" w:lineRule="auto"/>
              <w:jc w:val="center"/>
              <w:rPr>
                <w:del w:id="4790" w:author="Darejan Iakobishvili" w:date="2019-06-28T10:20:00Z"/>
                <w:rFonts w:ascii="Sylfaen" w:hAnsi="Sylfaen"/>
                <w:color w:val="000000" w:themeColor="text1"/>
                <w:sz w:val="20"/>
                <w:szCs w:val="20"/>
                <w:lang w:val="ka-GE"/>
              </w:rPr>
            </w:pPr>
            <w:del w:id="4791" w:author="Darejan Iakobishvili" w:date="2019-06-28T10:20:00Z">
              <w:r w:rsidRPr="00D47C32" w:rsidDel="002D5048">
                <w:rPr>
                  <w:rFonts w:ascii="Sylfaen" w:eastAsia="Sylfaen" w:hAnsi="Sylfaen" w:cs="Sylfaen"/>
                  <w:sz w:val="20"/>
                  <w:szCs w:val="20"/>
                  <w:lang w:val="ka-GE"/>
                </w:rPr>
                <w:delText xml:space="preserve">ქვეყნის მოსახლეობა (გარდა ქ.თბილისისა და ოკუპირებულ ტერიტორიაზე (გალი) მცხოვრები მოსახლეობისა) 100% უზრუნველყოფილია პირველადი და გადაუდებელი სამედიცინო დახმარების დროული და შეუფერხებელი მომსახურებით  </w:delText>
              </w:r>
              <w:r w:rsidRPr="00EA0CD2" w:rsidDel="002D5048">
                <w:rPr>
                  <w:rFonts w:ascii="Sylfaen" w:eastAsia="Sylfaen" w:hAnsi="Sylfaen" w:cs="Sylfaen"/>
                  <w:sz w:val="20"/>
                  <w:szCs w:val="20"/>
                  <w:lang w:val="ka-GE"/>
                </w:rPr>
                <w:delText xml:space="preserve">შესრულებული </w:delText>
              </w:r>
              <w:r w:rsidDel="002D5048">
                <w:rPr>
                  <w:rFonts w:ascii="Sylfaen" w:eastAsia="Sylfaen" w:hAnsi="Sylfaen" w:cs="Sylfaen"/>
                  <w:sz w:val="20"/>
                  <w:szCs w:val="20"/>
                  <w:lang w:val="ka-GE"/>
                </w:rPr>
                <w:delText>800 000-მდე</w:delText>
              </w:r>
              <w:r w:rsidRPr="00EA0CD2" w:rsidDel="002D5048">
                <w:rPr>
                  <w:rFonts w:ascii="Sylfaen" w:eastAsia="Sylfaen" w:hAnsi="Sylfaen" w:cs="Sylfaen"/>
                  <w:sz w:val="20"/>
                  <w:szCs w:val="20"/>
                  <w:lang w:val="ka-GE"/>
                </w:rPr>
                <w:delText xml:space="preserve"> გამოძახება);</w:delText>
              </w:r>
            </w:del>
          </w:p>
        </w:tc>
      </w:tr>
      <w:tr w:rsidR="00DD29CD" w:rsidRPr="007C2A7A" w:rsidDel="002D5048" w14:paraId="6BE4C9E0" w14:textId="44A8D084" w:rsidTr="00030DB2">
        <w:tblPrEx>
          <w:tblBorders>
            <w:insideH w:val="single" w:sz="4" w:space="0" w:color="000000"/>
          </w:tblBorders>
        </w:tblPrEx>
        <w:trPr>
          <w:trHeight w:val="229"/>
          <w:del w:id="4792" w:author="Darejan Iakobishvili" w:date="2019-06-28T10:20:00Z"/>
        </w:trPr>
        <w:tc>
          <w:tcPr>
            <w:tcW w:w="596" w:type="dxa"/>
            <w:tcBorders>
              <w:top w:val="single" w:sz="4" w:space="0" w:color="auto"/>
              <w:left w:val="single" w:sz="4" w:space="0" w:color="auto"/>
              <w:bottom w:val="single" w:sz="4" w:space="0" w:color="auto"/>
              <w:right w:val="single" w:sz="4" w:space="0" w:color="auto"/>
            </w:tcBorders>
          </w:tcPr>
          <w:p w14:paraId="2F6B48EC" w14:textId="5D272FF6"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793" w:author="Darejan Iakobishvili" w:date="2019-06-28T10:20:00Z"/>
                <w:rFonts w:ascii="Sylfaen" w:eastAsia="Sylfaen" w:hAnsi="Sylfaen"/>
                <w:b/>
                <w:color w:val="000000" w:themeColor="text1"/>
                <w:sz w:val="20"/>
                <w:szCs w:val="20"/>
              </w:rPr>
            </w:pPr>
          </w:p>
        </w:tc>
        <w:tc>
          <w:tcPr>
            <w:tcW w:w="2948" w:type="dxa"/>
            <w:tcBorders>
              <w:top w:val="single" w:sz="4" w:space="0" w:color="auto"/>
              <w:left w:val="single" w:sz="4" w:space="0" w:color="auto"/>
              <w:bottom w:val="single" w:sz="4" w:space="0" w:color="auto"/>
              <w:right w:val="single" w:sz="4" w:space="0" w:color="auto"/>
            </w:tcBorders>
          </w:tcPr>
          <w:p w14:paraId="41D9608C" w14:textId="68A9C678"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794" w:author="Darejan Iakobishvili" w:date="2019-06-28T10:20:00Z"/>
                <w:rFonts w:ascii="Sylfaen" w:eastAsia="Sylfaen" w:hAnsi="Sylfaen"/>
                <w:b/>
                <w:color w:val="000000" w:themeColor="text1"/>
                <w:sz w:val="20"/>
                <w:szCs w:val="20"/>
              </w:rPr>
            </w:pPr>
            <w:del w:id="4795" w:author="Darejan Iakobishvili" w:date="2019-06-28T10:20:00Z">
              <w:r w:rsidRPr="007C2A7A" w:rsidDel="002D5048">
                <w:rPr>
                  <w:rFonts w:ascii="Sylfaen" w:eastAsia="Sylfaen" w:hAnsi="Sylfaen"/>
                  <w:b/>
                  <w:color w:val="000000" w:themeColor="text1"/>
                  <w:sz w:val="20"/>
                  <w:szCs w:val="20"/>
                </w:rPr>
                <w:delText>მიზნობრივი მაჩვენებელი</w:delText>
              </w:r>
            </w:del>
          </w:p>
        </w:tc>
        <w:tc>
          <w:tcPr>
            <w:tcW w:w="3260" w:type="dxa"/>
            <w:tcBorders>
              <w:top w:val="single" w:sz="4" w:space="0" w:color="auto"/>
              <w:left w:val="single" w:sz="4" w:space="0" w:color="auto"/>
              <w:bottom w:val="single" w:sz="4" w:space="0" w:color="auto"/>
              <w:right w:val="single" w:sz="4" w:space="0" w:color="auto"/>
            </w:tcBorders>
          </w:tcPr>
          <w:p w14:paraId="4B59BA65" w14:textId="138202AC" w:rsidR="00DD29CD" w:rsidRPr="007C2A7A" w:rsidDel="002D5048" w:rsidRDefault="00DD29CD" w:rsidP="00DD29CD">
            <w:pPr>
              <w:spacing w:after="0" w:line="240" w:lineRule="auto"/>
              <w:jc w:val="center"/>
              <w:rPr>
                <w:del w:id="4796" w:author="Darejan Iakobishvili" w:date="2019-06-28T10:20:00Z"/>
                <w:rFonts w:ascii="Sylfaen" w:hAnsi="Sylfaen"/>
                <w:color w:val="000000" w:themeColor="text1"/>
                <w:sz w:val="20"/>
                <w:szCs w:val="20"/>
                <w:lang w:val="ka-GE"/>
              </w:rPr>
            </w:pPr>
            <w:del w:id="4797" w:author="Darejan Iakobishvili" w:date="2019-06-28T10:20:00Z">
              <w:r w:rsidRPr="007C2A7A" w:rsidDel="002D5048">
                <w:rPr>
                  <w:rFonts w:ascii="Sylfaen" w:eastAsia="Sylfaen" w:hAnsi="Sylfaen"/>
                  <w:color w:val="000000" w:themeColor="text1"/>
                  <w:sz w:val="20"/>
                  <w:szCs w:val="20"/>
                </w:rPr>
                <w:delText>საბაზისო მაჩვენებლის შენარჩუნება;</w:delText>
              </w:r>
            </w:del>
          </w:p>
        </w:tc>
        <w:tc>
          <w:tcPr>
            <w:tcW w:w="2835" w:type="dxa"/>
            <w:tcBorders>
              <w:top w:val="single" w:sz="4" w:space="0" w:color="auto"/>
              <w:left w:val="single" w:sz="4" w:space="0" w:color="auto"/>
              <w:bottom w:val="single" w:sz="4" w:space="0" w:color="auto"/>
              <w:right w:val="single" w:sz="4" w:space="0" w:color="auto"/>
            </w:tcBorders>
          </w:tcPr>
          <w:p w14:paraId="4C507EDF" w14:textId="7398EAF8" w:rsidR="00DD29CD" w:rsidRPr="007C2A7A" w:rsidDel="002D5048" w:rsidRDefault="00DD29CD" w:rsidP="00DD29CD">
            <w:pPr>
              <w:spacing w:after="0" w:line="240" w:lineRule="auto"/>
              <w:jc w:val="center"/>
              <w:rPr>
                <w:del w:id="4798" w:author="Darejan Iakobishvili" w:date="2019-06-28T10:20:00Z"/>
                <w:rFonts w:ascii="Sylfaen" w:hAnsi="Sylfaen"/>
                <w:color w:val="000000" w:themeColor="text1"/>
                <w:sz w:val="20"/>
                <w:szCs w:val="20"/>
                <w:lang w:val="ka-GE"/>
              </w:rPr>
            </w:pPr>
            <w:del w:id="4799" w:author="Darejan Iakobishvili" w:date="2019-06-28T10:20:00Z">
              <w:r w:rsidRPr="007C2A7A" w:rsidDel="002D5048">
                <w:rPr>
                  <w:rFonts w:ascii="Sylfaen" w:eastAsia="Sylfaen" w:hAnsi="Sylfaen"/>
                  <w:color w:val="000000" w:themeColor="text1"/>
                  <w:sz w:val="20"/>
                  <w:szCs w:val="20"/>
                </w:rPr>
                <w:delText>საბაზისო მაჩვენებლის შენარჩუნება;</w:delText>
              </w:r>
            </w:del>
          </w:p>
        </w:tc>
        <w:tc>
          <w:tcPr>
            <w:tcW w:w="2552" w:type="dxa"/>
            <w:tcBorders>
              <w:top w:val="single" w:sz="4" w:space="0" w:color="auto"/>
              <w:left w:val="single" w:sz="4" w:space="0" w:color="auto"/>
              <w:bottom w:val="single" w:sz="4" w:space="0" w:color="auto"/>
              <w:right w:val="single" w:sz="4" w:space="0" w:color="auto"/>
            </w:tcBorders>
          </w:tcPr>
          <w:p w14:paraId="4720041B" w14:textId="64757AEF" w:rsidR="00DD29CD" w:rsidRPr="007C2A7A" w:rsidDel="002D5048" w:rsidRDefault="00DD29CD" w:rsidP="00DD29CD">
            <w:pPr>
              <w:spacing w:after="0" w:line="240" w:lineRule="auto"/>
              <w:jc w:val="center"/>
              <w:rPr>
                <w:del w:id="4800" w:author="Darejan Iakobishvili" w:date="2019-06-28T10:20:00Z"/>
                <w:rFonts w:ascii="Sylfaen" w:hAnsi="Sylfaen"/>
                <w:color w:val="000000" w:themeColor="text1"/>
                <w:sz w:val="20"/>
                <w:szCs w:val="20"/>
                <w:lang w:val="ka-GE"/>
              </w:rPr>
            </w:pPr>
            <w:del w:id="4801" w:author="Darejan Iakobishvili" w:date="2019-06-28T10:20:00Z">
              <w:r w:rsidRPr="007C2A7A" w:rsidDel="002D5048">
                <w:rPr>
                  <w:rFonts w:ascii="Sylfaen" w:eastAsia="Sylfaen" w:hAnsi="Sylfaen"/>
                  <w:color w:val="000000" w:themeColor="text1"/>
                  <w:sz w:val="20"/>
                  <w:szCs w:val="20"/>
                </w:rPr>
                <w:delText>საბაზისო მაჩვენებლის შენარჩუნება;</w:delText>
              </w:r>
            </w:del>
          </w:p>
        </w:tc>
        <w:tc>
          <w:tcPr>
            <w:tcW w:w="2551" w:type="dxa"/>
            <w:tcBorders>
              <w:top w:val="single" w:sz="4" w:space="0" w:color="auto"/>
              <w:left w:val="single" w:sz="4" w:space="0" w:color="auto"/>
              <w:bottom w:val="single" w:sz="4" w:space="0" w:color="auto"/>
              <w:right w:val="single" w:sz="4" w:space="0" w:color="auto"/>
            </w:tcBorders>
          </w:tcPr>
          <w:p w14:paraId="324A6A82" w14:textId="1776D3D2" w:rsidR="00DD29CD" w:rsidRPr="007C2A7A" w:rsidDel="002D5048" w:rsidRDefault="00DD29CD" w:rsidP="00DD29CD">
            <w:pPr>
              <w:spacing w:after="0" w:line="240" w:lineRule="auto"/>
              <w:jc w:val="center"/>
              <w:rPr>
                <w:del w:id="4802" w:author="Darejan Iakobishvili" w:date="2019-06-28T10:20:00Z"/>
                <w:rFonts w:ascii="Sylfaen" w:hAnsi="Sylfaen"/>
                <w:color w:val="000000" w:themeColor="text1"/>
                <w:sz w:val="20"/>
                <w:szCs w:val="20"/>
                <w:lang w:val="ka-GE"/>
              </w:rPr>
            </w:pPr>
            <w:del w:id="4803" w:author="Darejan Iakobishvili" w:date="2019-06-28T10:20:00Z">
              <w:r w:rsidRPr="007C2A7A" w:rsidDel="002D5048">
                <w:rPr>
                  <w:rFonts w:ascii="Sylfaen" w:eastAsia="Sylfaen" w:hAnsi="Sylfaen"/>
                  <w:color w:val="000000" w:themeColor="text1"/>
                  <w:sz w:val="20"/>
                  <w:szCs w:val="20"/>
                </w:rPr>
                <w:delText>საბაზისო მაჩვენებლის შენარჩუნება;</w:delText>
              </w:r>
            </w:del>
          </w:p>
        </w:tc>
      </w:tr>
      <w:tr w:rsidR="00DD29CD" w:rsidRPr="007C2A7A" w:rsidDel="002D5048" w14:paraId="1032548E" w14:textId="182E5613" w:rsidTr="00030DB2">
        <w:tblPrEx>
          <w:tblBorders>
            <w:insideH w:val="single" w:sz="4" w:space="0" w:color="000000"/>
          </w:tblBorders>
        </w:tblPrEx>
        <w:trPr>
          <w:trHeight w:val="472"/>
          <w:del w:id="4804" w:author="Darejan Iakobishvili" w:date="2019-06-28T10:20:00Z"/>
        </w:trPr>
        <w:tc>
          <w:tcPr>
            <w:tcW w:w="596" w:type="dxa"/>
            <w:tcBorders>
              <w:top w:val="single" w:sz="4" w:space="0" w:color="auto"/>
              <w:left w:val="single" w:sz="4" w:space="0" w:color="auto"/>
              <w:bottom w:val="single" w:sz="4" w:space="0" w:color="auto"/>
              <w:right w:val="single" w:sz="4" w:space="0" w:color="auto"/>
            </w:tcBorders>
          </w:tcPr>
          <w:p w14:paraId="43218F9C" w14:textId="1B543EC2"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805" w:author="Darejan Iakobishvili" w:date="2019-06-28T10:20:00Z"/>
                <w:rFonts w:ascii="Sylfaen" w:eastAsia="Sylfaen" w:hAnsi="Sylfaen"/>
                <w:b/>
                <w:color w:val="000000" w:themeColor="text1"/>
                <w:sz w:val="20"/>
                <w:szCs w:val="20"/>
              </w:rPr>
            </w:pPr>
          </w:p>
        </w:tc>
        <w:tc>
          <w:tcPr>
            <w:tcW w:w="2948" w:type="dxa"/>
            <w:tcBorders>
              <w:top w:val="single" w:sz="4" w:space="0" w:color="auto"/>
              <w:left w:val="single" w:sz="4" w:space="0" w:color="auto"/>
              <w:bottom w:val="single" w:sz="4" w:space="0" w:color="auto"/>
              <w:right w:val="single" w:sz="4" w:space="0" w:color="auto"/>
            </w:tcBorders>
          </w:tcPr>
          <w:p w14:paraId="798F299D" w14:textId="3550A3A0"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806" w:author="Darejan Iakobishvili" w:date="2019-06-28T10:20:00Z"/>
                <w:rFonts w:ascii="Sylfaen" w:eastAsia="Sylfaen" w:hAnsi="Sylfaen"/>
                <w:b/>
                <w:color w:val="000000" w:themeColor="text1"/>
                <w:sz w:val="20"/>
                <w:szCs w:val="20"/>
              </w:rPr>
            </w:pPr>
            <w:del w:id="4807" w:author="Darejan Iakobishvili" w:date="2019-06-28T10:20:00Z">
              <w:r w:rsidRPr="007C2A7A" w:rsidDel="002D5048">
                <w:rPr>
                  <w:rFonts w:ascii="Sylfaen" w:eastAsia="Sylfaen" w:hAnsi="Sylfaen"/>
                  <w:b/>
                  <w:color w:val="000000" w:themeColor="text1"/>
                  <w:sz w:val="20"/>
                  <w:szCs w:val="20"/>
                </w:rPr>
                <w:delText>ცდომილების</w:delText>
              </w:r>
              <w:r w:rsidRPr="007C2A7A" w:rsidDel="002D5048">
                <w:rPr>
                  <w:rFonts w:ascii="Sylfaen" w:eastAsia="Sylfaen" w:hAnsi="Sylfaen"/>
                  <w:b/>
                  <w:color w:val="000000" w:themeColor="text1"/>
                  <w:sz w:val="20"/>
                  <w:szCs w:val="20"/>
                  <w:lang w:val="ka-GE"/>
                </w:rPr>
                <w:delText xml:space="preserve"> </w:delText>
              </w:r>
              <w:r w:rsidRPr="007C2A7A" w:rsidDel="002D5048">
                <w:rPr>
                  <w:rFonts w:ascii="Sylfaen" w:eastAsia="Sylfaen" w:hAnsi="Sylfaen"/>
                  <w:b/>
                  <w:color w:val="000000" w:themeColor="text1"/>
                  <w:sz w:val="20"/>
                  <w:szCs w:val="20"/>
                </w:rPr>
                <w:delText>ალბათობა (%/აღწერა)</w:delText>
              </w:r>
            </w:del>
          </w:p>
        </w:tc>
        <w:tc>
          <w:tcPr>
            <w:tcW w:w="3260" w:type="dxa"/>
            <w:tcBorders>
              <w:top w:val="single" w:sz="4" w:space="0" w:color="auto"/>
              <w:left w:val="single" w:sz="4" w:space="0" w:color="auto"/>
              <w:bottom w:val="single" w:sz="4" w:space="0" w:color="auto"/>
              <w:right w:val="single" w:sz="4" w:space="0" w:color="auto"/>
            </w:tcBorders>
          </w:tcPr>
          <w:p w14:paraId="043C52FE" w14:textId="7199AB3E" w:rsidR="00DD29CD" w:rsidRPr="007C2A7A" w:rsidDel="002D5048" w:rsidRDefault="00DD29CD" w:rsidP="00DD29CD">
            <w:pPr>
              <w:spacing w:after="0" w:line="240" w:lineRule="auto"/>
              <w:jc w:val="center"/>
              <w:rPr>
                <w:del w:id="4808" w:author="Darejan Iakobishvili" w:date="2019-06-28T10:20:00Z"/>
                <w:rFonts w:ascii="Sylfaen" w:hAnsi="Sylfaen"/>
                <w:color w:val="000000" w:themeColor="text1"/>
                <w:sz w:val="20"/>
                <w:szCs w:val="20"/>
                <w:lang w:val="ka-GE"/>
              </w:rPr>
            </w:pPr>
            <w:del w:id="4809" w:author="Darejan Iakobishvili" w:date="2019-06-28T10:20:00Z">
              <w:r w:rsidRPr="007C2A7A" w:rsidDel="002D5048">
                <w:rPr>
                  <w:rFonts w:ascii="Sylfaen" w:hAnsi="Sylfaen"/>
                  <w:color w:val="000000" w:themeColor="text1"/>
                  <w:sz w:val="20"/>
                  <w:szCs w:val="20"/>
                  <w:lang w:val="ka-GE"/>
                </w:rPr>
                <w:delText>5%</w:delText>
              </w:r>
            </w:del>
          </w:p>
        </w:tc>
        <w:tc>
          <w:tcPr>
            <w:tcW w:w="2835" w:type="dxa"/>
            <w:tcBorders>
              <w:top w:val="single" w:sz="4" w:space="0" w:color="auto"/>
              <w:left w:val="single" w:sz="4" w:space="0" w:color="auto"/>
              <w:bottom w:val="single" w:sz="4" w:space="0" w:color="auto"/>
              <w:right w:val="single" w:sz="4" w:space="0" w:color="auto"/>
            </w:tcBorders>
          </w:tcPr>
          <w:p w14:paraId="19487D91" w14:textId="7A82DD8E" w:rsidR="00DD29CD" w:rsidRPr="007C2A7A" w:rsidDel="002D5048" w:rsidRDefault="00DD29CD" w:rsidP="00DD29CD">
            <w:pPr>
              <w:spacing w:after="0" w:line="240" w:lineRule="auto"/>
              <w:jc w:val="center"/>
              <w:rPr>
                <w:del w:id="4810" w:author="Darejan Iakobishvili" w:date="2019-06-28T10:20:00Z"/>
                <w:rFonts w:ascii="Sylfaen" w:hAnsi="Sylfaen"/>
                <w:color w:val="000000" w:themeColor="text1"/>
                <w:sz w:val="20"/>
                <w:szCs w:val="20"/>
                <w:lang w:val="ka-GE"/>
              </w:rPr>
            </w:pPr>
            <w:del w:id="4811" w:author="Darejan Iakobishvili" w:date="2019-06-28T10:20:00Z">
              <w:r w:rsidRPr="007C2A7A" w:rsidDel="002D5048">
                <w:rPr>
                  <w:rFonts w:ascii="Sylfaen" w:hAnsi="Sylfaen"/>
                  <w:color w:val="000000" w:themeColor="text1"/>
                  <w:sz w:val="20"/>
                  <w:szCs w:val="20"/>
                  <w:lang w:val="ka-GE"/>
                </w:rPr>
                <w:delText>5%</w:delText>
              </w:r>
            </w:del>
          </w:p>
        </w:tc>
        <w:tc>
          <w:tcPr>
            <w:tcW w:w="2552" w:type="dxa"/>
            <w:tcBorders>
              <w:top w:val="single" w:sz="4" w:space="0" w:color="auto"/>
              <w:left w:val="single" w:sz="4" w:space="0" w:color="auto"/>
              <w:bottom w:val="single" w:sz="4" w:space="0" w:color="auto"/>
              <w:right w:val="single" w:sz="4" w:space="0" w:color="auto"/>
            </w:tcBorders>
          </w:tcPr>
          <w:p w14:paraId="0D05EC5C" w14:textId="3F227AEB" w:rsidR="00DD29CD" w:rsidRPr="007C2A7A" w:rsidDel="002D5048" w:rsidRDefault="00DD29CD" w:rsidP="00DD29CD">
            <w:pPr>
              <w:spacing w:after="0" w:line="240" w:lineRule="auto"/>
              <w:jc w:val="center"/>
              <w:rPr>
                <w:del w:id="4812" w:author="Darejan Iakobishvili" w:date="2019-06-28T10:20:00Z"/>
                <w:rFonts w:ascii="Sylfaen" w:hAnsi="Sylfaen"/>
                <w:color w:val="000000" w:themeColor="text1"/>
                <w:sz w:val="20"/>
                <w:szCs w:val="20"/>
                <w:lang w:val="ka-GE"/>
              </w:rPr>
            </w:pPr>
            <w:del w:id="4813" w:author="Darejan Iakobishvili" w:date="2019-06-28T10:20:00Z">
              <w:r w:rsidRPr="007C2A7A" w:rsidDel="002D5048">
                <w:rPr>
                  <w:rFonts w:ascii="Sylfaen" w:hAnsi="Sylfaen"/>
                  <w:color w:val="000000" w:themeColor="text1"/>
                  <w:sz w:val="20"/>
                  <w:szCs w:val="20"/>
                  <w:lang w:val="ka-GE"/>
                </w:rPr>
                <w:delText>5%</w:delText>
              </w:r>
            </w:del>
          </w:p>
        </w:tc>
        <w:tc>
          <w:tcPr>
            <w:tcW w:w="2551" w:type="dxa"/>
            <w:tcBorders>
              <w:top w:val="single" w:sz="4" w:space="0" w:color="auto"/>
              <w:left w:val="single" w:sz="4" w:space="0" w:color="auto"/>
              <w:bottom w:val="single" w:sz="4" w:space="0" w:color="auto"/>
              <w:right w:val="single" w:sz="4" w:space="0" w:color="auto"/>
            </w:tcBorders>
          </w:tcPr>
          <w:p w14:paraId="3749403E" w14:textId="2B0C7697" w:rsidR="00DD29CD" w:rsidRPr="007C2A7A" w:rsidDel="002D5048" w:rsidRDefault="00DD29CD" w:rsidP="00DD29CD">
            <w:pPr>
              <w:spacing w:after="0" w:line="240" w:lineRule="auto"/>
              <w:jc w:val="center"/>
              <w:rPr>
                <w:del w:id="4814" w:author="Darejan Iakobishvili" w:date="2019-06-28T10:20:00Z"/>
                <w:rFonts w:ascii="Sylfaen" w:hAnsi="Sylfaen"/>
                <w:color w:val="000000" w:themeColor="text1"/>
                <w:sz w:val="20"/>
                <w:szCs w:val="20"/>
                <w:lang w:val="ka-GE"/>
              </w:rPr>
            </w:pPr>
            <w:del w:id="4815" w:author="Darejan Iakobishvili" w:date="2019-06-28T10:20:00Z">
              <w:r w:rsidRPr="007C2A7A" w:rsidDel="002D5048">
                <w:rPr>
                  <w:rFonts w:ascii="Sylfaen" w:hAnsi="Sylfaen"/>
                  <w:color w:val="000000" w:themeColor="text1"/>
                  <w:sz w:val="20"/>
                  <w:szCs w:val="20"/>
                  <w:lang w:val="ka-GE"/>
                </w:rPr>
                <w:delText>5%</w:delText>
              </w:r>
            </w:del>
          </w:p>
        </w:tc>
      </w:tr>
      <w:tr w:rsidR="00DD29CD" w:rsidRPr="007C2A7A" w:rsidDel="002D5048" w14:paraId="7DE143FF" w14:textId="42387A6B" w:rsidTr="00030DB2">
        <w:tblPrEx>
          <w:tblBorders>
            <w:insideH w:val="single" w:sz="4" w:space="0" w:color="000000"/>
          </w:tblBorders>
        </w:tblPrEx>
        <w:trPr>
          <w:trHeight w:val="369"/>
          <w:del w:id="4816" w:author="Darejan Iakobishvili" w:date="2019-06-28T10:20:00Z"/>
        </w:trPr>
        <w:tc>
          <w:tcPr>
            <w:tcW w:w="596" w:type="dxa"/>
            <w:tcBorders>
              <w:top w:val="single" w:sz="4" w:space="0" w:color="auto"/>
              <w:left w:val="single" w:sz="4" w:space="0" w:color="auto"/>
              <w:bottom w:val="single" w:sz="4" w:space="0" w:color="auto"/>
              <w:right w:val="single" w:sz="4" w:space="0" w:color="auto"/>
            </w:tcBorders>
          </w:tcPr>
          <w:p w14:paraId="75E290BE" w14:textId="44A8DADD"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817" w:author="Darejan Iakobishvili" w:date="2019-06-28T10:20:00Z"/>
                <w:rFonts w:ascii="Sylfaen" w:eastAsia="Sylfaen" w:hAnsi="Sylfaen"/>
                <w:b/>
                <w:color w:val="000000" w:themeColor="text1"/>
                <w:sz w:val="20"/>
                <w:szCs w:val="20"/>
              </w:rPr>
            </w:pPr>
          </w:p>
        </w:tc>
        <w:tc>
          <w:tcPr>
            <w:tcW w:w="2948" w:type="dxa"/>
            <w:tcBorders>
              <w:top w:val="single" w:sz="4" w:space="0" w:color="auto"/>
              <w:left w:val="single" w:sz="4" w:space="0" w:color="auto"/>
              <w:bottom w:val="single" w:sz="4" w:space="0" w:color="auto"/>
              <w:right w:val="single" w:sz="4" w:space="0" w:color="auto"/>
            </w:tcBorders>
          </w:tcPr>
          <w:p w14:paraId="0FD7BBF7" w14:textId="5E67A411"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818" w:author="Darejan Iakobishvili" w:date="2019-06-28T10:20:00Z"/>
                <w:rFonts w:ascii="Sylfaen" w:eastAsia="Sylfaen" w:hAnsi="Sylfaen"/>
                <w:b/>
                <w:color w:val="000000" w:themeColor="text1"/>
                <w:sz w:val="20"/>
                <w:szCs w:val="20"/>
              </w:rPr>
            </w:pPr>
            <w:del w:id="4819" w:author="Darejan Iakobishvili" w:date="2019-06-28T10:20:00Z">
              <w:r w:rsidRPr="007C2A7A" w:rsidDel="002D5048">
                <w:rPr>
                  <w:rFonts w:ascii="Sylfaen" w:eastAsia="Sylfaen" w:hAnsi="Sylfaen"/>
                  <w:b/>
                  <w:color w:val="000000" w:themeColor="text1"/>
                  <w:sz w:val="20"/>
                  <w:szCs w:val="20"/>
                </w:rPr>
                <w:delText>შესაძლო რისკები</w:delText>
              </w:r>
            </w:del>
          </w:p>
        </w:tc>
        <w:tc>
          <w:tcPr>
            <w:tcW w:w="3260" w:type="dxa"/>
            <w:tcBorders>
              <w:top w:val="single" w:sz="4" w:space="0" w:color="auto"/>
              <w:left w:val="single" w:sz="4" w:space="0" w:color="auto"/>
              <w:bottom w:val="single" w:sz="4" w:space="0" w:color="auto"/>
              <w:right w:val="single" w:sz="4" w:space="0" w:color="auto"/>
            </w:tcBorders>
          </w:tcPr>
          <w:p w14:paraId="6252BEC8" w14:textId="45FE2144" w:rsidR="00DD29CD" w:rsidRPr="007C2A7A" w:rsidDel="002D5048" w:rsidRDefault="00DD29CD" w:rsidP="00DD29CD">
            <w:pPr>
              <w:spacing w:after="0" w:line="240" w:lineRule="auto"/>
              <w:jc w:val="center"/>
              <w:rPr>
                <w:del w:id="4820" w:author="Darejan Iakobishvili" w:date="2019-06-28T10:20:00Z"/>
                <w:rFonts w:ascii="Sylfaen" w:hAnsi="Sylfaen"/>
                <w:color w:val="000000" w:themeColor="text1"/>
                <w:sz w:val="20"/>
                <w:szCs w:val="20"/>
                <w:lang w:val="ka-GE"/>
              </w:rPr>
            </w:pPr>
            <w:del w:id="4821" w:author="Darejan Iakobishvili" w:date="2019-06-28T10:20:00Z">
              <w:r w:rsidRPr="007C2A7A" w:rsidDel="002D5048">
                <w:rPr>
                  <w:rFonts w:ascii="Sylfaen" w:hAnsi="Sylfaen"/>
                  <w:color w:val="000000" w:themeColor="text1"/>
                  <w:sz w:val="20"/>
                  <w:szCs w:val="20"/>
                  <w:lang w:val="ka-GE"/>
                </w:rPr>
                <w:delTex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delText>
              </w:r>
            </w:del>
          </w:p>
        </w:tc>
        <w:tc>
          <w:tcPr>
            <w:tcW w:w="2835" w:type="dxa"/>
            <w:tcBorders>
              <w:top w:val="single" w:sz="4" w:space="0" w:color="auto"/>
              <w:left w:val="single" w:sz="4" w:space="0" w:color="auto"/>
              <w:bottom w:val="single" w:sz="4" w:space="0" w:color="auto"/>
              <w:right w:val="single" w:sz="4" w:space="0" w:color="auto"/>
            </w:tcBorders>
          </w:tcPr>
          <w:p w14:paraId="1B6DE682" w14:textId="1DAA1DB1" w:rsidR="00DD29CD" w:rsidRPr="007C2A7A" w:rsidDel="002D5048" w:rsidRDefault="00DD29CD" w:rsidP="00DD29CD">
            <w:pPr>
              <w:spacing w:after="0" w:line="240" w:lineRule="auto"/>
              <w:jc w:val="center"/>
              <w:rPr>
                <w:del w:id="4822" w:author="Darejan Iakobishvili" w:date="2019-06-28T10:20:00Z"/>
                <w:rFonts w:ascii="Sylfaen" w:hAnsi="Sylfaen"/>
                <w:color w:val="000000" w:themeColor="text1"/>
                <w:sz w:val="20"/>
                <w:szCs w:val="20"/>
                <w:lang w:val="ka-GE"/>
              </w:rPr>
            </w:pPr>
            <w:del w:id="4823" w:author="Darejan Iakobishvili" w:date="2019-06-28T10:20:00Z">
              <w:r w:rsidRPr="007C2A7A" w:rsidDel="002D5048">
                <w:rPr>
                  <w:rFonts w:ascii="Sylfaen" w:hAnsi="Sylfaen"/>
                  <w:color w:val="000000" w:themeColor="text1"/>
                  <w:sz w:val="20"/>
                  <w:szCs w:val="20"/>
                  <w:lang w:val="ka-GE"/>
                </w:rPr>
                <w:delTex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delText>
              </w:r>
            </w:del>
          </w:p>
        </w:tc>
        <w:tc>
          <w:tcPr>
            <w:tcW w:w="2552" w:type="dxa"/>
            <w:tcBorders>
              <w:top w:val="single" w:sz="4" w:space="0" w:color="auto"/>
              <w:left w:val="single" w:sz="4" w:space="0" w:color="auto"/>
              <w:bottom w:val="single" w:sz="4" w:space="0" w:color="auto"/>
              <w:right w:val="single" w:sz="4" w:space="0" w:color="auto"/>
            </w:tcBorders>
          </w:tcPr>
          <w:p w14:paraId="6230D99F" w14:textId="1A5B27DD" w:rsidR="00DD29CD" w:rsidRPr="007C2A7A" w:rsidDel="002D5048" w:rsidRDefault="00DD29CD" w:rsidP="00DD29CD">
            <w:pPr>
              <w:spacing w:after="0" w:line="240" w:lineRule="auto"/>
              <w:jc w:val="center"/>
              <w:rPr>
                <w:del w:id="4824" w:author="Darejan Iakobishvili" w:date="2019-06-28T10:20:00Z"/>
                <w:rFonts w:ascii="Sylfaen" w:hAnsi="Sylfaen"/>
                <w:color w:val="000000" w:themeColor="text1"/>
                <w:sz w:val="20"/>
                <w:szCs w:val="20"/>
                <w:lang w:val="ka-GE"/>
              </w:rPr>
            </w:pPr>
            <w:del w:id="4825" w:author="Darejan Iakobishvili" w:date="2019-06-28T10:20:00Z">
              <w:r w:rsidRPr="007C2A7A" w:rsidDel="002D5048">
                <w:rPr>
                  <w:rFonts w:ascii="Sylfaen" w:hAnsi="Sylfaen"/>
                  <w:color w:val="000000" w:themeColor="text1"/>
                  <w:sz w:val="20"/>
                  <w:szCs w:val="20"/>
                  <w:lang w:val="ka-GE"/>
                </w:rPr>
                <w:delTex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delText>
              </w:r>
            </w:del>
          </w:p>
        </w:tc>
        <w:tc>
          <w:tcPr>
            <w:tcW w:w="2551" w:type="dxa"/>
            <w:tcBorders>
              <w:top w:val="single" w:sz="4" w:space="0" w:color="auto"/>
              <w:left w:val="single" w:sz="4" w:space="0" w:color="auto"/>
              <w:bottom w:val="single" w:sz="4" w:space="0" w:color="auto"/>
              <w:right w:val="single" w:sz="4" w:space="0" w:color="auto"/>
            </w:tcBorders>
          </w:tcPr>
          <w:p w14:paraId="0719A525" w14:textId="22A58051" w:rsidR="00DD29CD" w:rsidRPr="007C2A7A" w:rsidDel="002D5048" w:rsidRDefault="00DD29CD" w:rsidP="00DD29CD">
            <w:pPr>
              <w:spacing w:after="0" w:line="240" w:lineRule="auto"/>
              <w:jc w:val="center"/>
              <w:rPr>
                <w:del w:id="4826" w:author="Darejan Iakobishvili" w:date="2019-06-28T10:20:00Z"/>
                <w:rFonts w:ascii="Sylfaen" w:hAnsi="Sylfaen"/>
                <w:color w:val="000000" w:themeColor="text1"/>
                <w:sz w:val="20"/>
                <w:szCs w:val="20"/>
                <w:lang w:val="ka-GE"/>
              </w:rPr>
            </w:pPr>
            <w:del w:id="4827" w:author="Darejan Iakobishvili" w:date="2019-06-28T10:20:00Z">
              <w:r w:rsidRPr="007C2A7A" w:rsidDel="002D5048">
                <w:rPr>
                  <w:rFonts w:ascii="Sylfaen" w:hAnsi="Sylfaen"/>
                  <w:color w:val="000000" w:themeColor="text1"/>
                  <w:sz w:val="20"/>
                  <w:szCs w:val="20"/>
                  <w:lang w:val="ka-GE"/>
                </w:rPr>
                <w:delTex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delText>
              </w:r>
            </w:del>
          </w:p>
        </w:tc>
      </w:tr>
    </w:tbl>
    <w:p w14:paraId="45FA7962" w14:textId="0BBD304B" w:rsidR="001A53C8" w:rsidRPr="007C2A7A" w:rsidDel="002D5048" w:rsidRDefault="001A53C8" w:rsidP="001A53C8">
      <w:pPr>
        <w:tabs>
          <w:tab w:val="left" w:pos="450"/>
        </w:tabs>
        <w:spacing w:after="0" w:line="240" w:lineRule="auto"/>
        <w:jc w:val="both"/>
        <w:rPr>
          <w:del w:id="4828" w:author="Darejan Iakobishvili" w:date="2019-06-28T10:20:00Z"/>
          <w:rFonts w:ascii="Sylfaen" w:eastAsia="Sylfaen" w:hAnsi="Sylfaen" w:cs="Sylfaen"/>
          <w:b/>
          <w:color w:val="000000" w:themeColor="text1"/>
          <w:sz w:val="24"/>
          <w:szCs w:val="24"/>
          <w:lang w:val="en-US"/>
        </w:rPr>
      </w:pPr>
    </w:p>
    <w:p w14:paraId="350F863C" w14:textId="755E7E9C" w:rsidR="001A53C8" w:rsidRPr="007C2A7A" w:rsidDel="002D5048" w:rsidRDefault="001A53C8" w:rsidP="001A53C8">
      <w:pPr>
        <w:spacing w:after="0" w:line="240" w:lineRule="auto"/>
        <w:jc w:val="both"/>
        <w:rPr>
          <w:del w:id="4829" w:author="Darejan Iakobishvili" w:date="2019-06-28T10:20:00Z"/>
          <w:rFonts w:ascii="Sylfaen" w:eastAsia="Sylfaen" w:hAnsi="Sylfaen"/>
          <w:color w:val="000000" w:themeColor="text1"/>
          <w:sz w:val="24"/>
          <w:szCs w:val="24"/>
          <w:lang w:val="ka-GE"/>
        </w:rPr>
      </w:pPr>
      <w:del w:id="4830" w:author="Darejan Iakobishvili" w:date="2019-06-28T10:20:00Z">
        <w:r w:rsidRPr="007C2A7A" w:rsidDel="002D5048">
          <w:rPr>
            <w:rFonts w:ascii="Sylfaen" w:eastAsia="Sylfaen" w:hAnsi="Sylfaen" w:cs="Sylfaen"/>
            <w:b/>
            <w:color w:val="000000" w:themeColor="text1"/>
            <w:sz w:val="24"/>
            <w:szCs w:val="24"/>
            <w:lang w:val="ka-GE"/>
          </w:rPr>
          <w:delText>განხორციელების</w:delText>
        </w:r>
        <w:r w:rsidRPr="007C2A7A" w:rsidDel="002D5048">
          <w:rPr>
            <w:rFonts w:ascii="Sylfaen" w:eastAsia="Sylfaen" w:hAnsi="Sylfaen"/>
            <w:b/>
            <w:color w:val="000000" w:themeColor="text1"/>
            <w:sz w:val="24"/>
            <w:szCs w:val="24"/>
            <w:lang w:val="ka-GE"/>
          </w:rPr>
          <w:delText xml:space="preserve"> ვადები: </w:delText>
        </w:r>
        <w:r w:rsidRPr="007C2A7A" w:rsidDel="002D5048">
          <w:rPr>
            <w:rFonts w:ascii="Sylfaen" w:eastAsia="Sylfaen" w:hAnsi="Sylfaen"/>
            <w:color w:val="000000" w:themeColor="text1"/>
            <w:sz w:val="24"/>
            <w:szCs w:val="24"/>
            <w:lang w:val="ka-GE"/>
          </w:rPr>
          <w:delText>მიმდინარე.</w:delText>
        </w:r>
      </w:del>
    </w:p>
    <w:p w14:paraId="7DD17E53" w14:textId="452C0AA0" w:rsidR="001A53C8" w:rsidRPr="007C2A7A" w:rsidDel="002D5048" w:rsidRDefault="001A53C8" w:rsidP="001A53C8">
      <w:pPr>
        <w:tabs>
          <w:tab w:val="left" w:pos="450"/>
        </w:tabs>
        <w:spacing w:after="0" w:line="240" w:lineRule="auto"/>
        <w:jc w:val="both"/>
        <w:rPr>
          <w:del w:id="4831" w:author="Darejan Iakobishvili" w:date="2019-06-28T10:20:00Z"/>
          <w:rFonts w:ascii="Sylfaen" w:eastAsia="Sylfaen" w:hAnsi="Sylfaen"/>
          <w:b/>
          <w:color w:val="000000" w:themeColor="text1"/>
          <w:sz w:val="24"/>
          <w:szCs w:val="24"/>
          <w:lang w:val="ka-GE"/>
        </w:rPr>
      </w:pPr>
    </w:p>
    <w:p w14:paraId="68E82DE3" w14:textId="665B581D" w:rsidR="001A53C8" w:rsidRPr="007C2A7A" w:rsidDel="002D5048" w:rsidRDefault="001A53C8" w:rsidP="001A53C8">
      <w:pPr>
        <w:tabs>
          <w:tab w:val="left" w:pos="450"/>
        </w:tabs>
        <w:spacing w:after="0" w:line="240" w:lineRule="auto"/>
        <w:jc w:val="both"/>
        <w:rPr>
          <w:del w:id="4832" w:author="Darejan Iakobishvili" w:date="2019-06-28T10:20:00Z"/>
          <w:rFonts w:ascii="Sylfaen" w:eastAsia="Sylfaen" w:hAnsi="Sylfaen"/>
          <w:color w:val="000000" w:themeColor="text1"/>
          <w:sz w:val="24"/>
          <w:szCs w:val="24"/>
          <w:lang w:val="ka-GE"/>
        </w:rPr>
      </w:pPr>
      <w:del w:id="4833" w:author="Darejan Iakobishvili" w:date="2019-06-28T10:20:00Z">
        <w:r w:rsidRPr="007C2A7A" w:rsidDel="002D5048">
          <w:rPr>
            <w:rFonts w:ascii="Sylfaen" w:eastAsia="Sylfaen" w:hAnsi="Sylfaen"/>
            <w:b/>
            <w:color w:val="000000" w:themeColor="text1"/>
            <w:sz w:val="24"/>
            <w:szCs w:val="24"/>
            <w:lang w:val="ka-GE"/>
          </w:rPr>
          <w:delText xml:space="preserve">ღონისძიების დასახელება:  </w:delText>
        </w:r>
        <w:r w:rsidRPr="007C2A7A" w:rsidDel="002D5048">
          <w:rPr>
            <w:rFonts w:ascii="Sylfaen" w:eastAsia="Sylfaen" w:hAnsi="Sylfaen"/>
            <w:color w:val="000000" w:themeColor="text1"/>
            <w:sz w:val="24"/>
            <w:szCs w:val="24"/>
          </w:rPr>
          <w:delText>სოფლის ექიმი (</w:delText>
        </w:r>
        <w:r w:rsidR="00EA0CD2" w:rsidRPr="007C2A7A" w:rsidDel="002D5048">
          <w:rPr>
            <w:rFonts w:ascii="Sylfaen" w:eastAsia="Sylfaen" w:hAnsi="Sylfaen"/>
            <w:color w:val="000000" w:themeColor="text1"/>
            <w:sz w:val="24"/>
            <w:szCs w:val="24"/>
            <w:lang w:val="ka-GE"/>
          </w:rPr>
          <w:delText>27</w:delText>
        </w:r>
        <w:r w:rsidR="00EA0CD2" w:rsidRPr="007C2A7A" w:rsidDel="002D5048">
          <w:rPr>
            <w:rFonts w:ascii="Sylfaen" w:eastAsia="Sylfaen" w:hAnsi="Sylfaen"/>
            <w:color w:val="000000" w:themeColor="text1"/>
            <w:sz w:val="24"/>
            <w:szCs w:val="24"/>
          </w:rPr>
          <w:delText xml:space="preserve"> </w:delText>
        </w:r>
        <w:r w:rsidRPr="007C2A7A" w:rsidDel="002D5048">
          <w:rPr>
            <w:rFonts w:ascii="Sylfaen" w:eastAsia="Sylfaen" w:hAnsi="Sylfaen"/>
            <w:color w:val="000000" w:themeColor="text1"/>
            <w:sz w:val="24"/>
            <w:szCs w:val="24"/>
          </w:rPr>
          <w:delText>03 03 08)</w:delText>
        </w:r>
      </w:del>
    </w:p>
    <w:p w14:paraId="2E35417F" w14:textId="685E0F27" w:rsidR="001A53C8" w:rsidRPr="007C2A7A" w:rsidDel="002D5048" w:rsidRDefault="001A53C8" w:rsidP="001A53C8">
      <w:pPr>
        <w:tabs>
          <w:tab w:val="left" w:pos="450"/>
        </w:tabs>
        <w:spacing w:after="0" w:line="240" w:lineRule="auto"/>
        <w:jc w:val="both"/>
        <w:rPr>
          <w:del w:id="4834" w:author="Darejan Iakobishvili" w:date="2019-06-28T10:20:00Z"/>
          <w:rFonts w:ascii="Sylfaen" w:eastAsia="Sylfaen" w:hAnsi="Sylfaen"/>
          <w:b/>
          <w:color w:val="000000" w:themeColor="text1"/>
          <w:sz w:val="24"/>
          <w:szCs w:val="24"/>
          <w:lang w:val="ka-GE"/>
        </w:rPr>
      </w:pPr>
      <w:del w:id="4835" w:author="Darejan Iakobishvili" w:date="2019-06-28T10:20:00Z">
        <w:r w:rsidRPr="007C2A7A" w:rsidDel="002D5048">
          <w:rPr>
            <w:rFonts w:ascii="Sylfaen" w:eastAsia="Sylfaen" w:hAnsi="Sylfaen"/>
            <w:b/>
            <w:color w:val="000000" w:themeColor="text1"/>
            <w:sz w:val="24"/>
            <w:szCs w:val="24"/>
            <w:lang w:val="ka-GE"/>
          </w:rPr>
          <w:delText>ღონისძიების განმახორციელებელი:</w:delText>
        </w:r>
      </w:del>
    </w:p>
    <w:p w14:paraId="4C1E6B6B" w14:textId="0D60F5D0" w:rsidR="001A53C8" w:rsidRPr="007C2A7A" w:rsidDel="002D5048" w:rsidRDefault="001A53C8" w:rsidP="000A49EF">
      <w:pPr>
        <w:pStyle w:val="ListParagraph"/>
        <w:numPr>
          <w:ilvl w:val="0"/>
          <w:numId w:val="73"/>
        </w:numPr>
        <w:tabs>
          <w:tab w:val="left" w:pos="450"/>
        </w:tabs>
        <w:spacing w:after="0" w:line="240" w:lineRule="auto"/>
        <w:jc w:val="both"/>
        <w:rPr>
          <w:del w:id="4836" w:author="Darejan Iakobishvili" w:date="2019-06-28T10:20:00Z"/>
          <w:rFonts w:ascii="Sylfaen" w:eastAsia="Sylfaen" w:hAnsi="Sylfaen"/>
          <w:color w:val="000000" w:themeColor="text1"/>
          <w:sz w:val="24"/>
          <w:szCs w:val="24"/>
          <w:lang w:val="ka-GE"/>
        </w:rPr>
      </w:pPr>
      <w:del w:id="4837" w:author="Darejan Iakobishvili" w:date="2019-06-28T10:20:00Z">
        <w:r w:rsidRPr="007C2A7A" w:rsidDel="002D5048">
          <w:rPr>
            <w:rFonts w:ascii="Sylfaen" w:eastAsia="Sylfaen" w:hAnsi="Sylfaen" w:cs="Sylfaen"/>
            <w:color w:val="000000" w:themeColor="text1"/>
            <w:sz w:val="24"/>
            <w:szCs w:val="24"/>
          </w:rPr>
          <w:delText>სსიპ</w:delText>
        </w:r>
        <w:r w:rsidRPr="007C2A7A" w:rsidDel="002D5048">
          <w:rPr>
            <w:rFonts w:ascii="Sylfaen" w:eastAsia="Sylfaen" w:hAnsi="Sylfaen"/>
            <w:color w:val="000000" w:themeColor="text1"/>
            <w:sz w:val="24"/>
            <w:szCs w:val="24"/>
          </w:rPr>
          <w:delText xml:space="preserve"> - სოციალური მომსახურების სააგენტო</w:delText>
        </w:r>
      </w:del>
    </w:p>
    <w:p w14:paraId="460BD03F" w14:textId="241296DC" w:rsidR="001A53C8" w:rsidRPr="007C2A7A" w:rsidDel="002D5048" w:rsidRDefault="001A53C8" w:rsidP="001A53C8">
      <w:pPr>
        <w:tabs>
          <w:tab w:val="left" w:pos="450"/>
        </w:tabs>
        <w:spacing w:after="0" w:line="240" w:lineRule="auto"/>
        <w:jc w:val="both"/>
        <w:rPr>
          <w:del w:id="4838" w:author="Darejan Iakobishvili" w:date="2019-06-28T10:20:00Z"/>
          <w:rFonts w:ascii="Sylfaen" w:eastAsia="Sylfaen" w:hAnsi="Sylfaen"/>
          <w:b/>
          <w:color w:val="000000" w:themeColor="text1"/>
          <w:sz w:val="24"/>
          <w:szCs w:val="24"/>
          <w:lang w:val="ka-GE"/>
        </w:rPr>
      </w:pPr>
      <w:del w:id="4839" w:author="Darejan Iakobishvili" w:date="2019-06-28T10:20:00Z">
        <w:r w:rsidRPr="007C2A7A" w:rsidDel="002D5048">
          <w:rPr>
            <w:rFonts w:ascii="Sylfaen" w:eastAsia="Sylfaen" w:hAnsi="Sylfaen"/>
            <w:b/>
            <w:color w:val="000000" w:themeColor="text1"/>
            <w:sz w:val="24"/>
            <w:szCs w:val="24"/>
            <w:lang w:val="ka-GE"/>
          </w:rPr>
          <w:delText xml:space="preserve">ღონისძიების აღწერა და მიზანი:   </w:delText>
        </w:r>
      </w:del>
    </w:p>
    <w:p w14:paraId="4E40DBB3" w14:textId="4F518CBE" w:rsidR="001A53C8" w:rsidRPr="007C2A7A" w:rsidDel="002D5048" w:rsidRDefault="001A53C8" w:rsidP="000A49EF">
      <w:pPr>
        <w:pStyle w:val="ListParagraph"/>
        <w:numPr>
          <w:ilvl w:val="0"/>
          <w:numId w:val="61"/>
        </w:numPr>
        <w:tabs>
          <w:tab w:val="left" w:pos="450"/>
        </w:tabs>
        <w:spacing w:after="0" w:line="240" w:lineRule="auto"/>
        <w:jc w:val="both"/>
        <w:rPr>
          <w:del w:id="4840" w:author="Darejan Iakobishvili" w:date="2019-06-28T10:20:00Z"/>
          <w:rFonts w:ascii="Sylfaen" w:eastAsia="Sylfaen" w:hAnsi="Sylfaen"/>
          <w:b/>
          <w:color w:val="000000" w:themeColor="text1"/>
          <w:sz w:val="24"/>
          <w:szCs w:val="24"/>
          <w:lang w:val="ka-GE"/>
        </w:rPr>
      </w:pPr>
      <w:del w:id="4841" w:author="Darejan Iakobishvili" w:date="2019-06-28T10:20:00Z">
        <w:r w:rsidRPr="007C2A7A" w:rsidDel="002D5048">
          <w:rPr>
            <w:rFonts w:ascii="Sylfaen" w:eastAsia="Sylfaen" w:hAnsi="Sylfaen"/>
            <w:color w:val="000000" w:themeColor="text1"/>
            <w:sz w:val="24"/>
            <w:szCs w:val="24"/>
          </w:rPr>
          <w:delText>პირველადი ჯანდაცვის მომსახურება სოფლად (მათ შორის – ამბულატორიული მომსახურებისათვის აუცილებელი მედიკამენტების და სამედიცინო დანიშნულების საგნების, ექიმის ჩანთის და სამედიცინო დოკუმენტაციის ბეჭდვის მომსახურების შესყიდვა);</w:delText>
        </w:r>
      </w:del>
    </w:p>
    <w:p w14:paraId="29394190" w14:textId="3A9EC8CA" w:rsidR="001A53C8" w:rsidRPr="007C2A7A" w:rsidDel="002D5048" w:rsidRDefault="001A53C8" w:rsidP="000A49EF">
      <w:pPr>
        <w:pStyle w:val="ListParagraph"/>
        <w:numPr>
          <w:ilvl w:val="0"/>
          <w:numId w:val="61"/>
        </w:numPr>
        <w:tabs>
          <w:tab w:val="left" w:pos="450"/>
        </w:tabs>
        <w:spacing w:after="0" w:line="240" w:lineRule="auto"/>
        <w:jc w:val="both"/>
        <w:rPr>
          <w:del w:id="4842" w:author="Darejan Iakobishvili" w:date="2019-06-28T10:20:00Z"/>
          <w:rFonts w:ascii="Sylfaen" w:eastAsia="Sylfaen" w:hAnsi="Sylfaen"/>
          <w:b/>
          <w:color w:val="000000" w:themeColor="text1"/>
          <w:sz w:val="24"/>
          <w:szCs w:val="24"/>
          <w:lang w:val="ka-GE"/>
        </w:rPr>
      </w:pPr>
      <w:del w:id="4843" w:author="Darejan Iakobishvili" w:date="2019-06-28T10:20:00Z">
        <w:r w:rsidRPr="007C2A7A" w:rsidDel="002D5048">
          <w:rPr>
            <w:rFonts w:ascii="Sylfaen" w:eastAsia="Sylfaen" w:hAnsi="Sylfaen"/>
            <w:color w:val="000000" w:themeColor="text1"/>
            <w:sz w:val="24"/>
            <w:szCs w:val="24"/>
          </w:rPr>
          <w:delText xml:space="preserve">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w:delText>
        </w:r>
      </w:del>
    </w:p>
    <w:p w14:paraId="1494FB7F" w14:textId="70764587" w:rsidR="001A53C8" w:rsidRPr="007C2A7A" w:rsidDel="002D5048" w:rsidRDefault="001A53C8" w:rsidP="000A49EF">
      <w:pPr>
        <w:pStyle w:val="ListParagraph"/>
        <w:numPr>
          <w:ilvl w:val="0"/>
          <w:numId w:val="61"/>
        </w:numPr>
        <w:tabs>
          <w:tab w:val="left" w:pos="450"/>
        </w:tabs>
        <w:spacing w:after="0" w:line="240" w:lineRule="auto"/>
        <w:jc w:val="both"/>
        <w:rPr>
          <w:del w:id="4844" w:author="Darejan Iakobishvili" w:date="2019-06-28T10:20:00Z"/>
          <w:rFonts w:ascii="Sylfaen" w:eastAsia="Sylfaen" w:hAnsi="Sylfaen"/>
          <w:b/>
          <w:color w:val="000000" w:themeColor="text1"/>
          <w:sz w:val="24"/>
          <w:szCs w:val="24"/>
          <w:lang w:val="ka-GE"/>
        </w:rPr>
      </w:pPr>
      <w:del w:id="4845" w:author="Darejan Iakobishvili" w:date="2019-06-28T10:20:00Z">
        <w:r w:rsidRPr="007C2A7A" w:rsidDel="002D5048">
          <w:rPr>
            <w:rFonts w:ascii="Sylfaen" w:eastAsia="Sylfaen" w:hAnsi="Sylfaen"/>
            <w:color w:val="000000" w:themeColor="text1"/>
            <w:sz w:val="24"/>
            <w:szCs w:val="24"/>
          </w:rPr>
          <w:delText>შიდა ქართლის სოფლების ამბულატორიული ქსელის ხელშეწყობა და განვითარება;</w:delText>
        </w:r>
      </w:del>
    </w:p>
    <w:p w14:paraId="3280E3DF" w14:textId="7C49BD50" w:rsidR="001A53C8" w:rsidRPr="007C2A7A" w:rsidDel="002D5048" w:rsidRDefault="001A53C8" w:rsidP="000A49EF">
      <w:pPr>
        <w:pStyle w:val="ListParagraph"/>
        <w:numPr>
          <w:ilvl w:val="0"/>
          <w:numId w:val="61"/>
        </w:numPr>
        <w:tabs>
          <w:tab w:val="left" w:pos="450"/>
        </w:tabs>
        <w:spacing w:after="0" w:line="240" w:lineRule="auto"/>
        <w:jc w:val="both"/>
        <w:rPr>
          <w:del w:id="4846" w:author="Darejan Iakobishvili" w:date="2019-06-28T10:20:00Z"/>
          <w:rFonts w:ascii="Sylfaen" w:eastAsia="Sylfaen" w:hAnsi="Sylfaen"/>
          <w:b/>
          <w:color w:val="000000" w:themeColor="text1"/>
          <w:sz w:val="24"/>
          <w:szCs w:val="24"/>
          <w:lang w:val="ka-GE"/>
        </w:rPr>
      </w:pPr>
      <w:del w:id="4847" w:author="Darejan Iakobishvili" w:date="2019-06-28T10:20:00Z">
        <w:r w:rsidRPr="007C2A7A" w:rsidDel="002D5048">
          <w:rPr>
            <w:rFonts w:ascii="Sylfaen" w:eastAsia="Sylfaen" w:hAnsi="Sylfaen"/>
            <w:color w:val="000000" w:themeColor="text1"/>
            <w:sz w:val="24"/>
            <w:szCs w:val="24"/>
          </w:rPr>
          <w:lastRenderedPageBreak/>
          <w:delText>სპეცდაფინანსებაზე მყოფი რიგი სამედიცინო დაწესებულებების დამატებითი ფინანსური უზრუნველყოფა;</w:delText>
        </w:r>
      </w:del>
    </w:p>
    <w:p w14:paraId="15B2A659" w14:textId="2EBF4A23" w:rsidR="001A53C8" w:rsidRPr="007C2A7A" w:rsidDel="002D5048" w:rsidRDefault="001A53C8" w:rsidP="000A49EF">
      <w:pPr>
        <w:pStyle w:val="ListParagraph"/>
        <w:numPr>
          <w:ilvl w:val="0"/>
          <w:numId w:val="61"/>
        </w:numPr>
        <w:tabs>
          <w:tab w:val="left" w:pos="450"/>
        </w:tabs>
        <w:spacing w:after="0" w:line="240" w:lineRule="auto"/>
        <w:jc w:val="both"/>
        <w:rPr>
          <w:del w:id="4848" w:author="Darejan Iakobishvili" w:date="2019-06-28T10:20:00Z"/>
          <w:rFonts w:ascii="Sylfaen" w:eastAsia="Sylfaen" w:hAnsi="Sylfaen"/>
          <w:b/>
          <w:color w:val="000000" w:themeColor="text1"/>
          <w:sz w:val="24"/>
          <w:szCs w:val="24"/>
          <w:lang w:val="ka-GE"/>
        </w:rPr>
      </w:pPr>
      <w:del w:id="4849" w:author="Darejan Iakobishvili" w:date="2019-06-28T10:20:00Z">
        <w:r w:rsidRPr="007C2A7A" w:rsidDel="002D5048">
          <w:rPr>
            <w:rFonts w:ascii="Sylfaen" w:eastAsia="Sylfaen" w:hAnsi="Sylfaen"/>
            <w:color w:val="000000" w:themeColor="text1"/>
            <w:sz w:val="24"/>
            <w:szCs w:val="24"/>
          </w:rPr>
          <w:delText>სოფლის მოსახლეობისათვის პირველადი ჯანდაცვის მომსახურებაზე მოსახლეობის გეოგრაფიული და ფინანსური ხელმისაწვდომობა.</w:delText>
        </w:r>
      </w:del>
    </w:p>
    <w:p w14:paraId="01A470FD" w14:textId="549B37A5" w:rsidR="001A53C8" w:rsidRPr="007C2A7A" w:rsidDel="002D5048" w:rsidRDefault="001A53C8" w:rsidP="001A53C8">
      <w:pPr>
        <w:tabs>
          <w:tab w:val="left" w:pos="450"/>
        </w:tabs>
        <w:spacing w:after="0" w:line="240" w:lineRule="auto"/>
        <w:jc w:val="both"/>
        <w:rPr>
          <w:del w:id="4850" w:author="Darejan Iakobishvili" w:date="2019-06-28T10:20:00Z"/>
          <w:rFonts w:ascii="Sylfaen" w:eastAsia="Sylfaen" w:hAnsi="Sylfaen"/>
          <w:b/>
          <w:color w:val="000000" w:themeColor="text1"/>
          <w:sz w:val="24"/>
          <w:szCs w:val="24"/>
          <w:lang w:val="ka-GE"/>
        </w:rPr>
      </w:pPr>
      <w:del w:id="4851" w:author="Darejan Iakobishvili" w:date="2019-06-28T10:20:00Z">
        <w:r w:rsidRPr="007C2A7A" w:rsidDel="002D5048">
          <w:rPr>
            <w:rFonts w:ascii="Sylfaen" w:eastAsia="Sylfaen" w:hAnsi="Sylfaen" w:cs="Sylfaen"/>
            <w:b/>
            <w:color w:val="000000" w:themeColor="text1"/>
            <w:sz w:val="24"/>
            <w:szCs w:val="24"/>
            <w:lang w:val="ka-GE"/>
          </w:rPr>
          <w:delText>მოსალოდნელი</w:delText>
        </w:r>
        <w:r w:rsidRPr="007C2A7A" w:rsidDel="002D5048">
          <w:rPr>
            <w:rFonts w:ascii="Sylfaen" w:eastAsia="Sylfaen" w:hAnsi="Sylfaen"/>
            <w:b/>
            <w:color w:val="000000" w:themeColor="text1"/>
            <w:sz w:val="24"/>
            <w:szCs w:val="24"/>
            <w:lang w:val="ka-GE"/>
          </w:rPr>
          <w:delText xml:space="preserve"> შუალედური შედეგები: </w:delText>
        </w:r>
      </w:del>
    </w:p>
    <w:p w14:paraId="1C8F466C" w14:textId="3207EE46" w:rsidR="001A53C8" w:rsidRPr="007C2A7A" w:rsidDel="002D5048" w:rsidRDefault="00680547" w:rsidP="00680547">
      <w:pPr>
        <w:pStyle w:val="ListParagraph"/>
        <w:numPr>
          <w:ilvl w:val="0"/>
          <w:numId w:val="62"/>
        </w:numPr>
        <w:tabs>
          <w:tab w:val="left" w:pos="450"/>
        </w:tabs>
        <w:spacing w:after="0" w:line="240" w:lineRule="auto"/>
        <w:jc w:val="both"/>
        <w:rPr>
          <w:del w:id="4852" w:author="Darejan Iakobishvili" w:date="2019-06-28T10:20:00Z"/>
          <w:rFonts w:ascii="Sylfaen" w:eastAsia="Sylfaen" w:hAnsi="Sylfaen"/>
          <w:color w:val="000000" w:themeColor="text1"/>
          <w:sz w:val="24"/>
          <w:szCs w:val="24"/>
        </w:rPr>
      </w:pPr>
      <w:del w:id="4853" w:author="Darejan Iakobishvili" w:date="2019-06-28T10:20:00Z">
        <w:r w:rsidRPr="007C2A7A" w:rsidDel="002D5048">
          <w:rPr>
            <w:rFonts w:ascii="Sylfaen" w:eastAsia="Sylfaen" w:hAnsi="Sylfaen"/>
            <w:color w:val="000000" w:themeColor="text1"/>
            <w:sz w:val="24"/>
            <w:szCs w:val="24"/>
          </w:rPr>
          <w:delText>სოფლად მცხოვრები მოსახლეობის  პირველადი ჯანდაცვის მომსახურებით უზრუნველყოფა;</w:delText>
        </w:r>
      </w:del>
    </w:p>
    <w:p w14:paraId="3F8D4CAA" w14:textId="754CBB95" w:rsidR="001A53C8" w:rsidRPr="007C2A7A" w:rsidDel="002D5048" w:rsidRDefault="001A53C8" w:rsidP="001A53C8">
      <w:pPr>
        <w:pStyle w:val="ListParagraph"/>
        <w:tabs>
          <w:tab w:val="left" w:pos="450"/>
        </w:tabs>
        <w:spacing w:after="0" w:line="240" w:lineRule="auto"/>
        <w:jc w:val="both"/>
        <w:rPr>
          <w:del w:id="4854" w:author="Darejan Iakobishvili" w:date="2019-06-28T10:20:00Z"/>
          <w:rFonts w:ascii="Sylfaen" w:eastAsia="Sylfaen" w:hAnsi="Sylfaen"/>
          <w:color w:val="000000" w:themeColor="text1"/>
          <w:sz w:val="24"/>
          <w:szCs w:val="24"/>
        </w:rPr>
      </w:pPr>
    </w:p>
    <w:p w14:paraId="2AC2FA47" w14:textId="262D8586" w:rsidR="001A53C8" w:rsidRPr="007C2A7A" w:rsidDel="002D5048" w:rsidRDefault="001A53C8" w:rsidP="001A53C8">
      <w:pPr>
        <w:tabs>
          <w:tab w:val="left" w:pos="450"/>
        </w:tabs>
        <w:spacing w:after="0" w:line="240" w:lineRule="auto"/>
        <w:jc w:val="both"/>
        <w:rPr>
          <w:del w:id="4855" w:author="Darejan Iakobishvili" w:date="2019-06-28T10:20:00Z"/>
          <w:rFonts w:ascii="Sylfaen" w:eastAsia="Sylfaen" w:hAnsi="Sylfaen" w:cs="Sylfaen"/>
          <w:b/>
          <w:color w:val="000000" w:themeColor="text1"/>
          <w:sz w:val="24"/>
          <w:szCs w:val="24"/>
          <w:lang w:val="ka-GE"/>
        </w:rPr>
      </w:pPr>
      <w:del w:id="4856" w:author="Darejan Iakobishvili" w:date="2019-06-28T10:20:00Z">
        <w:r w:rsidRPr="007C2A7A" w:rsidDel="002D5048">
          <w:rPr>
            <w:rFonts w:ascii="Sylfaen" w:eastAsia="Sylfaen" w:hAnsi="Sylfaen" w:cs="Sylfaen"/>
            <w:b/>
            <w:color w:val="000000" w:themeColor="text1"/>
            <w:sz w:val="24"/>
            <w:szCs w:val="24"/>
            <w:lang w:val="ka-GE"/>
          </w:rPr>
          <w:delText>მოსალოდნელი შუალედური შედეგების შეფასების ინდიკატორები:</w:delText>
        </w:r>
      </w:del>
    </w:p>
    <w:p w14:paraId="15082FCA" w14:textId="3B6834A8" w:rsidR="001A53C8" w:rsidRPr="007C2A7A" w:rsidDel="002D5048" w:rsidRDefault="001A53C8" w:rsidP="001A53C8">
      <w:pPr>
        <w:tabs>
          <w:tab w:val="left" w:pos="450"/>
        </w:tabs>
        <w:spacing w:after="0" w:line="240" w:lineRule="auto"/>
        <w:jc w:val="both"/>
        <w:rPr>
          <w:del w:id="4857" w:author="Darejan Iakobishvili" w:date="2019-06-28T10:20:00Z"/>
          <w:rFonts w:ascii="Sylfaen" w:eastAsia="Sylfaen" w:hAnsi="Sylfaen" w:cs="Sylfaen"/>
          <w:b/>
          <w:color w:val="000000" w:themeColor="text1"/>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DD29CD" w:rsidRPr="007C2A7A" w:rsidDel="002D5048" w14:paraId="3BBE5979" w14:textId="568D95A8" w:rsidTr="00680547">
        <w:trPr>
          <w:trHeight w:val="229"/>
          <w:del w:id="4858"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761E227C" w14:textId="78ECA326"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859" w:author="Darejan Iakobishvili" w:date="2019-06-28T10:20:00Z"/>
                <w:rFonts w:ascii="Sylfaen" w:eastAsia="Sylfaen" w:hAnsi="Sylfaen"/>
                <w:b/>
                <w:color w:val="000000" w:themeColor="text1"/>
                <w:sz w:val="20"/>
                <w:szCs w:val="20"/>
              </w:rPr>
            </w:pPr>
            <w:del w:id="4860" w:author="Darejan Iakobishvili" w:date="2019-06-28T10:20:00Z">
              <w:r w:rsidRPr="007C2A7A" w:rsidDel="002D5048">
                <w:rPr>
                  <w:rFonts w:ascii="Sylfaen" w:eastAsia="Sylfaen" w:hAnsi="Sylfaen"/>
                  <w:b/>
                  <w:color w:val="000000" w:themeColor="text1"/>
                  <w:sz w:val="20"/>
                  <w:szCs w:val="20"/>
                </w:rPr>
                <w:delText>№</w:delText>
              </w:r>
            </w:del>
          </w:p>
        </w:tc>
        <w:tc>
          <w:tcPr>
            <w:tcW w:w="2977" w:type="dxa"/>
            <w:tcBorders>
              <w:top w:val="single" w:sz="4" w:space="0" w:color="auto"/>
              <w:left w:val="single" w:sz="4" w:space="0" w:color="auto"/>
              <w:bottom w:val="single" w:sz="4" w:space="0" w:color="auto"/>
              <w:right w:val="single" w:sz="4" w:space="0" w:color="auto"/>
            </w:tcBorders>
          </w:tcPr>
          <w:p w14:paraId="7D1DE189" w14:textId="293BF3CC"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861" w:author="Darejan Iakobishvili" w:date="2019-06-28T10:20:00Z"/>
                <w:rFonts w:ascii="Sylfaen" w:eastAsia="Sylfaen" w:hAnsi="Sylfaen"/>
                <w:b/>
                <w:color w:val="000000" w:themeColor="text1"/>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E623396" w14:textId="06FF718A"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4862" w:author="Darejan Iakobishvili" w:date="2019-06-28T10:20:00Z"/>
                <w:rFonts w:ascii="Sylfaen" w:eastAsia="Sylfaen" w:hAnsi="Sylfaen"/>
                <w:b/>
                <w:color w:val="000000" w:themeColor="text1"/>
                <w:sz w:val="20"/>
                <w:szCs w:val="20"/>
                <w:lang w:val="ka-GE"/>
              </w:rPr>
            </w:pPr>
            <w:del w:id="4863"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20</w:delText>
              </w:r>
              <w:r w:rsidRPr="007C2A7A" w:rsidDel="002D5048">
                <w:rPr>
                  <w:rFonts w:ascii="Sylfaen" w:eastAsia="Sylfaen" w:hAnsi="Sylfaen"/>
                  <w:b/>
                  <w:color w:val="000000" w:themeColor="text1"/>
                  <w:sz w:val="20"/>
                  <w:szCs w:val="20"/>
                </w:rPr>
                <w:delText xml:space="preserve"> წელი</w:delText>
              </w:r>
            </w:del>
          </w:p>
        </w:tc>
        <w:tc>
          <w:tcPr>
            <w:tcW w:w="2835" w:type="dxa"/>
            <w:tcBorders>
              <w:top w:val="single" w:sz="4" w:space="0" w:color="auto"/>
              <w:left w:val="single" w:sz="4" w:space="0" w:color="auto"/>
              <w:bottom w:val="single" w:sz="4" w:space="0" w:color="auto"/>
              <w:right w:val="single" w:sz="4" w:space="0" w:color="auto"/>
            </w:tcBorders>
          </w:tcPr>
          <w:p w14:paraId="1861F436" w14:textId="3910D13C"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4864" w:author="Darejan Iakobishvili" w:date="2019-06-28T10:20:00Z"/>
                <w:rFonts w:ascii="Sylfaen" w:eastAsia="Sylfaen" w:hAnsi="Sylfaen"/>
                <w:b/>
                <w:color w:val="000000" w:themeColor="text1"/>
                <w:sz w:val="20"/>
                <w:szCs w:val="20"/>
              </w:rPr>
            </w:pPr>
            <w:del w:id="4865"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21</w:delText>
              </w:r>
              <w:r w:rsidRPr="007C2A7A" w:rsidDel="002D5048">
                <w:rPr>
                  <w:rFonts w:ascii="Sylfaen" w:eastAsia="Sylfaen" w:hAnsi="Sylfaen"/>
                  <w:b/>
                  <w:color w:val="000000" w:themeColor="text1"/>
                  <w:sz w:val="20"/>
                  <w:szCs w:val="20"/>
                </w:rPr>
                <w:delText xml:space="preserve"> წელი</w:delText>
              </w:r>
            </w:del>
          </w:p>
        </w:tc>
        <w:tc>
          <w:tcPr>
            <w:tcW w:w="2552" w:type="dxa"/>
            <w:tcBorders>
              <w:top w:val="single" w:sz="4" w:space="0" w:color="auto"/>
              <w:left w:val="single" w:sz="4" w:space="0" w:color="auto"/>
              <w:bottom w:val="single" w:sz="4" w:space="0" w:color="auto"/>
              <w:right w:val="single" w:sz="4" w:space="0" w:color="auto"/>
            </w:tcBorders>
          </w:tcPr>
          <w:p w14:paraId="00E272B2" w14:textId="3EE2F5A3"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4866" w:author="Darejan Iakobishvili" w:date="2019-06-28T10:20:00Z"/>
                <w:rFonts w:ascii="Sylfaen" w:eastAsia="Sylfaen" w:hAnsi="Sylfaen"/>
                <w:b/>
                <w:color w:val="000000" w:themeColor="text1"/>
                <w:sz w:val="20"/>
                <w:szCs w:val="20"/>
              </w:rPr>
            </w:pPr>
            <w:del w:id="4867"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22</w:delText>
              </w:r>
              <w:r w:rsidRPr="007C2A7A" w:rsidDel="002D5048">
                <w:rPr>
                  <w:rFonts w:ascii="Sylfaen" w:eastAsia="Sylfaen" w:hAnsi="Sylfaen"/>
                  <w:b/>
                  <w:color w:val="000000" w:themeColor="text1"/>
                  <w:sz w:val="20"/>
                  <w:szCs w:val="20"/>
                </w:rPr>
                <w:delText xml:space="preserve"> წელი</w:delText>
              </w:r>
            </w:del>
          </w:p>
        </w:tc>
        <w:tc>
          <w:tcPr>
            <w:tcW w:w="2551" w:type="dxa"/>
            <w:tcBorders>
              <w:top w:val="single" w:sz="4" w:space="0" w:color="auto"/>
              <w:left w:val="single" w:sz="4" w:space="0" w:color="auto"/>
              <w:bottom w:val="single" w:sz="4" w:space="0" w:color="auto"/>
              <w:right w:val="single" w:sz="4" w:space="0" w:color="auto"/>
            </w:tcBorders>
          </w:tcPr>
          <w:p w14:paraId="0A56B730" w14:textId="4229BEE8"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4868" w:author="Darejan Iakobishvili" w:date="2019-06-28T10:20:00Z"/>
                <w:rFonts w:ascii="Sylfaen" w:eastAsia="Sylfaen" w:hAnsi="Sylfaen"/>
                <w:b/>
                <w:color w:val="000000" w:themeColor="text1"/>
                <w:sz w:val="20"/>
                <w:szCs w:val="20"/>
              </w:rPr>
            </w:pPr>
            <w:del w:id="4869" w:author="Darejan Iakobishvili" w:date="2019-06-28T10:20:00Z">
              <w:r w:rsidRPr="007C2A7A" w:rsidDel="002D5048">
                <w:rPr>
                  <w:rFonts w:ascii="Sylfaen" w:eastAsia="Sylfaen" w:hAnsi="Sylfaen"/>
                  <w:b/>
                  <w:color w:val="000000" w:themeColor="text1"/>
                  <w:sz w:val="20"/>
                  <w:szCs w:val="20"/>
                </w:rPr>
                <w:delText>20</w:delText>
              </w:r>
              <w:r w:rsidDel="002D5048">
                <w:rPr>
                  <w:rFonts w:ascii="Sylfaen" w:eastAsia="Sylfaen" w:hAnsi="Sylfaen"/>
                  <w:b/>
                  <w:color w:val="000000" w:themeColor="text1"/>
                  <w:sz w:val="20"/>
                  <w:szCs w:val="20"/>
                  <w:lang w:val="ka-GE"/>
                </w:rPr>
                <w:delText>23</w:delText>
              </w:r>
              <w:r w:rsidRPr="007C2A7A" w:rsidDel="002D5048">
                <w:rPr>
                  <w:rFonts w:ascii="Sylfaen" w:eastAsia="Sylfaen" w:hAnsi="Sylfaen"/>
                  <w:b/>
                  <w:color w:val="000000" w:themeColor="text1"/>
                  <w:sz w:val="20"/>
                  <w:szCs w:val="20"/>
                </w:rPr>
                <w:delText xml:space="preserve"> წელი</w:delText>
              </w:r>
            </w:del>
          </w:p>
        </w:tc>
      </w:tr>
      <w:tr w:rsidR="00DD29CD" w:rsidRPr="007C2A7A" w:rsidDel="002D5048" w14:paraId="2AAE4B2F" w14:textId="4C74C6D7" w:rsidTr="00680547">
        <w:trPr>
          <w:trHeight w:val="229"/>
          <w:del w:id="4870"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107B3C4E" w14:textId="6C2E3112"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871" w:author="Darejan Iakobishvili" w:date="2019-06-28T10:20:00Z"/>
                <w:rFonts w:ascii="Sylfaen" w:eastAsia="Sylfaen" w:hAnsi="Sylfaen"/>
                <w:b/>
                <w:color w:val="000000" w:themeColor="text1"/>
                <w:sz w:val="20"/>
                <w:szCs w:val="20"/>
                <w:lang w:val="ka-GE"/>
              </w:rPr>
            </w:pPr>
            <w:del w:id="4872" w:author="Darejan Iakobishvili" w:date="2019-06-28T10:20:00Z">
              <w:r w:rsidRPr="007C2A7A" w:rsidDel="002D5048">
                <w:rPr>
                  <w:rFonts w:ascii="Sylfaen" w:eastAsia="Sylfaen" w:hAnsi="Sylfaen"/>
                  <w:b/>
                  <w:color w:val="000000" w:themeColor="text1"/>
                  <w:sz w:val="20"/>
                  <w:szCs w:val="20"/>
                </w:rPr>
                <w:delText>1</w:delText>
              </w:r>
              <w:r w:rsidRPr="007C2A7A" w:rsidDel="002D5048">
                <w:rPr>
                  <w:rFonts w:ascii="Sylfaen" w:eastAsia="Sylfaen" w:hAnsi="Sylfaen"/>
                  <w:b/>
                  <w:color w:val="000000" w:themeColor="text1"/>
                  <w:sz w:val="20"/>
                  <w:szCs w:val="20"/>
                  <w:lang w:val="ka-GE"/>
                </w:rPr>
                <w:delText>.</w:delText>
              </w:r>
            </w:del>
          </w:p>
        </w:tc>
        <w:tc>
          <w:tcPr>
            <w:tcW w:w="2977" w:type="dxa"/>
            <w:tcBorders>
              <w:top w:val="single" w:sz="4" w:space="0" w:color="auto"/>
              <w:left w:val="single" w:sz="4" w:space="0" w:color="auto"/>
              <w:bottom w:val="single" w:sz="4" w:space="0" w:color="auto"/>
              <w:right w:val="single" w:sz="4" w:space="0" w:color="auto"/>
            </w:tcBorders>
          </w:tcPr>
          <w:p w14:paraId="62C5471D" w14:textId="756FAA91"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873" w:author="Darejan Iakobishvili" w:date="2019-06-28T10:20:00Z"/>
                <w:rFonts w:ascii="Sylfaen" w:eastAsia="Sylfaen" w:hAnsi="Sylfaen"/>
                <w:b/>
                <w:color w:val="000000" w:themeColor="text1"/>
                <w:sz w:val="20"/>
                <w:szCs w:val="20"/>
              </w:rPr>
            </w:pPr>
            <w:del w:id="4874" w:author="Darejan Iakobishvili" w:date="2019-06-28T10:20:00Z">
              <w:r w:rsidRPr="007C2A7A" w:rsidDel="002D5048">
                <w:rPr>
                  <w:rFonts w:ascii="Sylfaen" w:eastAsia="Sylfaen" w:hAnsi="Sylfaen"/>
                  <w:b/>
                  <w:color w:val="000000" w:themeColor="text1"/>
                  <w:sz w:val="20"/>
                  <w:szCs w:val="20"/>
                </w:rPr>
                <w:delText>საბაზისო მაჩვენებელი</w:delText>
              </w:r>
            </w:del>
          </w:p>
        </w:tc>
        <w:tc>
          <w:tcPr>
            <w:tcW w:w="11198" w:type="dxa"/>
            <w:gridSpan w:val="4"/>
            <w:tcBorders>
              <w:top w:val="single" w:sz="4" w:space="0" w:color="auto"/>
              <w:left w:val="single" w:sz="4" w:space="0" w:color="auto"/>
              <w:bottom w:val="single" w:sz="4" w:space="0" w:color="auto"/>
              <w:right w:val="single" w:sz="4" w:space="0" w:color="auto"/>
            </w:tcBorders>
          </w:tcPr>
          <w:p w14:paraId="45460804" w14:textId="3971591F" w:rsidR="00DD29CD" w:rsidRPr="007C2A7A" w:rsidDel="002D5048" w:rsidRDefault="00DD29CD" w:rsidP="00DD29CD">
            <w:pPr>
              <w:tabs>
                <w:tab w:val="left" w:pos="10440"/>
              </w:tabs>
              <w:spacing w:line="240" w:lineRule="auto"/>
              <w:ind w:hanging="180"/>
              <w:jc w:val="center"/>
              <w:rPr>
                <w:del w:id="4875" w:author="Darejan Iakobishvili" w:date="2019-06-28T10:20:00Z"/>
                <w:rFonts w:ascii="Sylfaen" w:hAnsi="Sylfaen" w:cs="Sylfaen"/>
                <w:color w:val="000000" w:themeColor="text1"/>
                <w:sz w:val="20"/>
                <w:szCs w:val="20"/>
                <w:lang w:val="ka-GE"/>
              </w:rPr>
            </w:pPr>
            <w:del w:id="4876" w:author="Darejan Iakobishvili" w:date="2019-06-28T10:20:00Z">
              <w:r w:rsidRPr="00D47C32" w:rsidDel="002D5048">
                <w:rPr>
                  <w:rFonts w:ascii="Sylfaen" w:hAnsi="Sylfaen" w:cs="Sylfaen"/>
                  <w:bCs/>
                  <w:sz w:val="20"/>
                  <w:szCs w:val="20"/>
                  <w:lang w:val="ka-GE"/>
                </w:rPr>
                <w:delText>ვიზიტების</w:delText>
              </w:r>
              <w:r w:rsidRPr="00D47C32" w:rsidDel="002D5048">
                <w:rPr>
                  <w:bCs/>
                  <w:sz w:val="20"/>
                  <w:szCs w:val="20"/>
                  <w:lang w:val="ka-GE"/>
                </w:rPr>
                <w:delText xml:space="preserve"> </w:delText>
              </w:r>
              <w:r w:rsidRPr="00D47C32" w:rsidDel="002D5048">
                <w:rPr>
                  <w:rFonts w:ascii="Sylfaen" w:hAnsi="Sylfaen" w:cs="Sylfaen"/>
                  <w:bCs/>
                  <w:sz w:val="20"/>
                  <w:szCs w:val="20"/>
                  <w:lang w:val="ka-GE"/>
                </w:rPr>
                <w:delText>რაოდენობა</w:delText>
              </w:r>
              <w:r w:rsidRPr="00D47C32" w:rsidDel="002D5048">
                <w:rPr>
                  <w:bCs/>
                  <w:sz w:val="20"/>
                  <w:szCs w:val="20"/>
                  <w:lang w:val="ka-GE"/>
                </w:rPr>
                <w:delText xml:space="preserve"> </w:delText>
              </w:r>
              <w:r w:rsidRPr="00D47C32" w:rsidDel="002D5048">
                <w:rPr>
                  <w:rFonts w:ascii="Sylfaen" w:hAnsi="Sylfaen" w:cs="Sylfaen"/>
                  <w:bCs/>
                  <w:sz w:val="20"/>
                  <w:szCs w:val="20"/>
                  <w:lang w:val="ka-GE"/>
                </w:rPr>
                <w:delText>ერთ</w:delText>
              </w:r>
              <w:r w:rsidRPr="00D47C32" w:rsidDel="002D5048">
                <w:rPr>
                  <w:bCs/>
                  <w:sz w:val="20"/>
                  <w:szCs w:val="20"/>
                  <w:lang w:val="ka-GE"/>
                </w:rPr>
                <w:delText xml:space="preserve"> </w:delText>
              </w:r>
              <w:r w:rsidRPr="00D47C32" w:rsidDel="002D5048">
                <w:rPr>
                  <w:rFonts w:ascii="Sylfaen" w:hAnsi="Sylfaen" w:cs="Sylfaen"/>
                  <w:bCs/>
                  <w:sz w:val="20"/>
                  <w:szCs w:val="20"/>
                  <w:lang w:val="ka-GE"/>
                </w:rPr>
                <w:delText>სულზე</w:delText>
              </w:r>
              <w:r w:rsidRPr="00D47C32" w:rsidDel="002D5048">
                <w:rPr>
                  <w:bCs/>
                  <w:sz w:val="20"/>
                  <w:szCs w:val="20"/>
                  <w:lang w:val="ka-GE"/>
                </w:rPr>
                <w:delText xml:space="preserve"> </w:delText>
              </w:r>
              <w:r w:rsidRPr="00D47C32" w:rsidDel="002D5048">
                <w:rPr>
                  <w:rFonts w:ascii="Sylfaen" w:hAnsi="Sylfaen" w:cs="Sylfaen"/>
                  <w:bCs/>
                  <w:sz w:val="20"/>
                  <w:szCs w:val="20"/>
                  <w:lang w:val="ka-GE"/>
                </w:rPr>
                <w:delText>სამიზნე</w:delText>
              </w:r>
              <w:r w:rsidRPr="00D47C32" w:rsidDel="002D5048">
                <w:rPr>
                  <w:bCs/>
                  <w:sz w:val="20"/>
                  <w:szCs w:val="20"/>
                  <w:lang w:val="ka-GE"/>
                </w:rPr>
                <w:delText xml:space="preserve"> </w:delText>
              </w:r>
              <w:r w:rsidRPr="00D47C32" w:rsidDel="002D5048">
                <w:rPr>
                  <w:rFonts w:ascii="Sylfaen" w:hAnsi="Sylfaen" w:cs="Sylfaen"/>
                  <w:bCs/>
                  <w:sz w:val="20"/>
                  <w:szCs w:val="20"/>
                  <w:lang w:val="ka-GE"/>
                </w:rPr>
                <w:delText>პოპულაციაში</w:delText>
              </w:r>
              <w:r w:rsidRPr="00D47C32" w:rsidDel="002D5048">
                <w:rPr>
                  <w:bCs/>
                  <w:sz w:val="20"/>
                  <w:szCs w:val="20"/>
                  <w:lang w:val="ka-GE"/>
                </w:rPr>
                <w:delText xml:space="preserve"> (</w:delText>
              </w:r>
              <w:r w:rsidRPr="00D47C32" w:rsidDel="002D5048">
                <w:rPr>
                  <w:rFonts w:ascii="Sylfaen" w:hAnsi="Sylfaen" w:cs="Sylfaen"/>
                  <w:bCs/>
                  <w:sz w:val="20"/>
                  <w:szCs w:val="20"/>
                  <w:lang w:val="ka-GE"/>
                </w:rPr>
                <w:delText>სოფლის</w:delText>
              </w:r>
              <w:r w:rsidRPr="00D47C32" w:rsidDel="002D5048">
                <w:rPr>
                  <w:bCs/>
                  <w:sz w:val="20"/>
                  <w:szCs w:val="20"/>
                  <w:lang w:val="ka-GE"/>
                </w:rPr>
                <w:delText xml:space="preserve"> </w:delText>
              </w:r>
              <w:r w:rsidRPr="00D47C32" w:rsidDel="002D5048">
                <w:rPr>
                  <w:rFonts w:ascii="Sylfaen" w:hAnsi="Sylfaen" w:cs="Sylfaen"/>
                  <w:bCs/>
                  <w:sz w:val="20"/>
                  <w:szCs w:val="20"/>
                  <w:lang w:val="ka-GE"/>
                </w:rPr>
                <w:delText>მოსახლეობაში</w:delText>
              </w:r>
              <w:r w:rsidRPr="00D47C32" w:rsidDel="002D5048">
                <w:rPr>
                  <w:bCs/>
                  <w:sz w:val="20"/>
                  <w:szCs w:val="20"/>
                  <w:lang w:val="ka-GE"/>
                </w:rPr>
                <w:delText xml:space="preserve">) </w:delText>
              </w:r>
              <w:r w:rsidDel="002D5048">
                <w:rPr>
                  <w:rFonts w:ascii="Sylfaen" w:hAnsi="Sylfaen"/>
                  <w:bCs/>
                  <w:sz w:val="20"/>
                  <w:szCs w:val="20"/>
                  <w:lang w:val="ka-GE"/>
                </w:rPr>
                <w:delText>0.9</w:delText>
              </w:r>
              <w:r w:rsidRPr="00D47C32" w:rsidDel="002D5048">
                <w:rPr>
                  <w:bCs/>
                  <w:sz w:val="20"/>
                  <w:szCs w:val="20"/>
                  <w:lang w:val="ka-GE"/>
                </w:rPr>
                <w:delText xml:space="preserve"> </w:delText>
              </w:r>
              <w:r w:rsidRPr="00D47C32" w:rsidDel="002D5048">
                <w:rPr>
                  <w:rFonts w:ascii="Sylfaen" w:hAnsi="Sylfaen"/>
                  <w:bCs/>
                  <w:sz w:val="20"/>
                  <w:szCs w:val="20"/>
                  <w:lang w:val="ka-GE"/>
                </w:rPr>
                <w:delText>(</w:delText>
              </w:r>
              <w:r w:rsidDel="002D5048">
                <w:rPr>
                  <w:rFonts w:ascii="Sylfaen" w:hAnsi="Sylfaen"/>
                  <w:bCs/>
                  <w:sz w:val="20"/>
                  <w:szCs w:val="20"/>
                  <w:lang w:val="ka-GE"/>
                </w:rPr>
                <w:delText>2017</w:delText>
              </w:r>
              <w:r w:rsidRPr="00D47C32" w:rsidDel="002D5048">
                <w:rPr>
                  <w:bCs/>
                  <w:sz w:val="20"/>
                  <w:szCs w:val="20"/>
                  <w:lang w:val="ka-GE"/>
                </w:rPr>
                <w:delText xml:space="preserve"> </w:delText>
              </w:r>
              <w:r w:rsidRPr="00D47C32" w:rsidDel="002D5048">
                <w:rPr>
                  <w:rFonts w:ascii="Sylfaen" w:hAnsi="Sylfaen" w:cs="Sylfaen"/>
                  <w:bCs/>
                  <w:sz w:val="20"/>
                  <w:szCs w:val="20"/>
                  <w:lang w:val="ka-GE"/>
                </w:rPr>
                <w:delText>წელი);</w:delText>
              </w:r>
              <w:r w:rsidRPr="00D47C32" w:rsidDel="002D5048">
                <w:rPr>
                  <w:b/>
                  <w:bCs/>
                  <w:sz w:val="20"/>
                  <w:szCs w:val="20"/>
                  <w:lang w:val="ka-GE"/>
                </w:rPr>
                <w:delText xml:space="preserve"> </w:delText>
              </w:r>
              <w:r w:rsidRPr="00D47C32" w:rsidDel="002D5048">
                <w:rPr>
                  <w:rFonts w:ascii="Sylfaen" w:eastAsia="Times New Roman" w:hAnsi="Sylfaen" w:cs="Arial"/>
                  <w:sz w:val="20"/>
                  <w:szCs w:val="20"/>
                  <w:lang w:val="ka-GE"/>
                </w:rPr>
                <w:delText xml:space="preserve">ამბულატორიულ-პოლიკლინიკურ დაწესებულებებში </w:delText>
              </w:r>
              <w:r w:rsidRPr="00D47C32" w:rsidDel="002D5048">
                <w:rPr>
                  <w:rFonts w:ascii="Sylfaen" w:eastAsia="Times New Roman" w:hAnsi="Sylfaen" w:cs="Arial"/>
                  <w:sz w:val="20"/>
                  <w:szCs w:val="20"/>
                </w:rPr>
                <w:delText>ერთ სულ მოსახლეზე მიმართვების რაოდენობა</w:delText>
              </w:r>
              <w:r w:rsidDel="002D5048">
                <w:rPr>
                  <w:rFonts w:ascii="Sylfaen" w:eastAsia="Times New Roman" w:hAnsi="Sylfaen" w:cs="Arial"/>
                  <w:sz w:val="20"/>
                  <w:szCs w:val="20"/>
                  <w:lang w:val="ka-GE"/>
                </w:rPr>
                <w:delText>-</w:delText>
              </w:r>
              <w:r w:rsidRPr="00D47C32" w:rsidDel="002D5048">
                <w:rPr>
                  <w:rFonts w:ascii="Sylfaen" w:eastAsia="Times New Roman" w:hAnsi="Sylfaen" w:cs="Arial"/>
                  <w:sz w:val="20"/>
                  <w:szCs w:val="20"/>
                </w:rPr>
                <w:delText xml:space="preserve"> </w:delText>
              </w:r>
              <w:r w:rsidDel="002D5048">
                <w:rPr>
                  <w:rFonts w:ascii="Sylfaen" w:eastAsia="Times New Roman" w:hAnsi="Sylfaen" w:cs="Arial"/>
                  <w:sz w:val="20"/>
                  <w:szCs w:val="20"/>
                  <w:lang w:val="ka-GE"/>
                </w:rPr>
                <w:delText>3,5 (2017 წელი);</w:delText>
              </w:r>
            </w:del>
          </w:p>
        </w:tc>
      </w:tr>
      <w:tr w:rsidR="00DD29CD" w:rsidRPr="007C2A7A" w:rsidDel="002D5048" w14:paraId="540143D4" w14:textId="03F223A6" w:rsidTr="00680547">
        <w:tblPrEx>
          <w:tblBorders>
            <w:insideH w:val="single" w:sz="4" w:space="0" w:color="000000"/>
          </w:tblBorders>
        </w:tblPrEx>
        <w:trPr>
          <w:trHeight w:val="229"/>
          <w:del w:id="4877"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7B8719B8" w14:textId="36FCF202"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878"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8F2AB46" w14:textId="263F26A3"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879" w:author="Darejan Iakobishvili" w:date="2019-06-28T10:20:00Z"/>
                <w:rFonts w:ascii="Sylfaen" w:eastAsia="Sylfaen" w:hAnsi="Sylfaen"/>
                <w:b/>
                <w:color w:val="000000" w:themeColor="text1"/>
                <w:sz w:val="20"/>
                <w:szCs w:val="20"/>
              </w:rPr>
            </w:pPr>
            <w:del w:id="4880" w:author="Darejan Iakobishvili" w:date="2019-06-28T10:20:00Z">
              <w:r w:rsidRPr="007C2A7A" w:rsidDel="002D5048">
                <w:rPr>
                  <w:rFonts w:ascii="Sylfaen" w:eastAsia="Sylfaen" w:hAnsi="Sylfaen"/>
                  <w:b/>
                  <w:color w:val="000000" w:themeColor="text1"/>
                  <w:sz w:val="20"/>
                  <w:szCs w:val="20"/>
                </w:rPr>
                <w:delText>მიზნობრივი მაჩვენებელი</w:delText>
              </w:r>
            </w:del>
          </w:p>
        </w:tc>
        <w:tc>
          <w:tcPr>
            <w:tcW w:w="3260" w:type="dxa"/>
            <w:tcBorders>
              <w:top w:val="single" w:sz="4" w:space="0" w:color="auto"/>
              <w:left w:val="single" w:sz="4" w:space="0" w:color="auto"/>
              <w:bottom w:val="single" w:sz="4" w:space="0" w:color="auto"/>
              <w:right w:val="single" w:sz="4" w:space="0" w:color="auto"/>
            </w:tcBorders>
          </w:tcPr>
          <w:p w14:paraId="60A1409E" w14:textId="50B522AC" w:rsidR="00DD29CD" w:rsidRPr="007C2A7A" w:rsidDel="002D5048" w:rsidRDefault="00DD29CD" w:rsidP="00DD29CD">
            <w:pPr>
              <w:widowControl w:val="0"/>
              <w:autoSpaceDE w:val="0"/>
              <w:autoSpaceDN w:val="0"/>
              <w:adjustRightInd w:val="0"/>
              <w:spacing w:line="240" w:lineRule="auto"/>
              <w:jc w:val="center"/>
              <w:rPr>
                <w:del w:id="4881" w:author="Darejan Iakobishvili" w:date="2019-06-28T10:20:00Z"/>
                <w:rFonts w:ascii="Sylfaen" w:hAnsi="Sylfaen" w:cs="Sylfaen"/>
                <w:color w:val="000000" w:themeColor="text1"/>
                <w:sz w:val="20"/>
                <w:szCs w:val="20"/>
                <w:lang w:val="ka-GE"/>
              </w:rPr>
            </w:pPr>
            <w:del w:id="4882" w:author="Darejan Iakobishvili" w:date="2019-06-28T10:20:00Z">
              <w:r w:rsidRPr="007C2A7A" w:rsidDel="002D5048">
                <w:rPr>
                  <w:rFonts w:ascii="Sylfaen" w:eastAsia="Sylfaen" w:hAnsi="Sylfaen"/>
                  <w:color w:val="000000" w:themeColor="text1"/>
                  <w:sz w:val="20"/>
                  <w:szCs w:val="20"/>
                  <w:lang w:val="en-US"/>
                </w:rPr>
                <w:delText>საბაზისო მაჩვენებლის შენარჩუნება;</w:delText>
              </w:r>
            </w:del>
          </w:p>
        </w:tc>
        <w:tc>
          <w:tcPr>
            <w:tcW w:w="2835" w:type="dxa"/>
            <w:tcBorders>
              <w:top w:val="single" w:sz="4" w:space="0" w:color="auto"/>
              <w:left w:val="single" w:sz="4" w:space="0" w:color="auto"/>
              <w:bottom w:val="single" w:sz="4" w:space="0" w:color="auto"/>
              <w:right w:val="single" w:sz="4" w:space="0" w:color="auto"/>
            </w:tcBorders>
          </w:tcPr>
          <w:p w14:paraId="2538E356" w14:textId="7776F817" w:rsidR="00DD29CD" w:rsidRPr="007C2A7A" w:rsidDel="002D5048" w:rsidRDefault="00DD29CD" w:rsidP="00DD29CD">
            <w:pPr>
              <w:widowControl w:val="0"/>
              <w:autoSpaceDE w:val="0"/>
              <w:autoSpaceDN w:val="0"/>
              <w:adjustRightInd w:val="0"/>
              <w:spacing w:line="240" w:lineRule="auto"/>
              <w:jc w:val="center"/>
              <w:rPr>
                <w:del w:id="4883" w:author="Darejan Iakobishvili" w:date="2019-06-28T10:20:00Z"/>
                <w:rFonts w:ascii="Sylfaen" w:hAnsi="Sylfaen" w:cs="Sylfaen"/>
                <w:color w:val="000000" w:themeColor="text1"/>
                <w:sz w:val="20"/>
                <w:szCs w:val="20"/>
                <w:lang w:val="ka-GE"/>
              </w:rPr>
            </w:pPr>
            <w:del w:id="4884" w:author="Darejan Iakobishvili" w:date="2019-06-28T10:20:00Z">
              <w:r w:rsidRPr="007C2A7A" w:rsidDel="002D5048">
                <w:rPr>
                  <w:rFonts w:ascii="Sylfaen" w:eastAsia="Sylfaen" w:hAnsi="Sylfaen"/>
                  <w:color w:val="000000" w:themeColor="text1"/>
                  <w:sz w:val="20"/>
                  <w:szCs w:val="20"/>
                  <w:lang w:val="en-US"/>
                </w:rPr>
                <w:delText>საბაზისო მაჩვენებლის შენარჩუნება;</w:delText>
              </w:r>
            </w:del>
          </w:p>
        </w:tc>
        <w:tc>
          <w:tcPr>
            <w:tcW w:w="2552" w:type="dxa"/>
            <w:tcBorders>
              <w:top w:val="single" w:sz="4" w:space="0" w:color="auto"/>
              <w:left w:val="single" w:sz="4" w:space="0" w:color="auto"/>
              <w:bottom w:val="single" w:sz="4" w:space="0" w:color="auto"/>
              <w:right w:val="single" w:sz="4" w:space="0" w:color="auto"/>
            </w:tcBorders>
          </w:tcPr>
          <w:p w14:paraId="12763057" w14:textId="5C008465" w:rsidR="00DD29CD" w:rsidRPr="007C2A7A" w:rsidDel="002D5048" w:rsidRDefault="00DD29CD" w:rsidP="00DD29CD">
            <w:pPr>
              <w:widowControl w:val="0"/>
              <w:autoSpaceDE w:val="0"/>
              <w:autoSpaceDN w:val="0"/>
              <w:adjustRightInd w:val="0"/>
              <w:spacing w:line="240" w:lineRule="auto"/>
              <w:jc w:val="center"/>
              <w:rPr>
                <w:del w:id="4885" w:author="Darejan Iakobishvili" w:date="2019-06-28T10:20:00Z"/>
                <w:rFonts w:ascii="Sylfaen" w:hAnsi="Sylfaen" w:cs="Sylfaen"/>
                <w:color w:val="000000" w:themeColor="text1"/>
                <w:sz w:val="20"/>
                <w:szCs w:val="20"/>
                <w:lang w:val="ka-GE"/>
              </w:rPr>
            </w:pPr>
            <w:del w:id="4886" w:author="Darejan Iakobishvili" w:date="2019-06-28T10:20:00Z">
              <w:r w:rsidRPr="007C2A7A" w:rsidDel="002D5048">
                <w:rPr>
                  <w:rFonts w:ascii="Sylfaen" w:eastAsia="Sylfaen" w:hAnsi="Sylfaen"/>
                  <w:color w:val="000000" w:themeColor="text1"/>
                  <w:sz w:val="20"/>
                  <w:szCs w:val="20"/>
                  <w:lang w:val="en-US"/>
                </w:rPr>
                <w:delText>საბაზისო მაჩვენებლის შენარჩუნება;</w:delText>
              </w:r>
            </w:del>
          </w:p>
        </w:tc>
        <w:tc>
          <w:tcPr>
            <w:tcW w:w="2551" w:type="dxa"/>
            <w:tcBorders>
              <w:top w:val="single" w:sz="4" w:space="0" w:color="auto"/>
              <w:left w:val="single" w:sz="4" w:space="0" w:color="auto"/>
              <w:bottom w:val="single" w:sz="4" w:space="0" w:color="auto"/>
              <w:right w:val="single" w:sz="4" w:space="0" w:color="auto"/>
            </w:tcBorders>
          </w:tcPr>
          <w:p w14:paraId="5B2921C4" w14:textId="5BD7E17B" w:rsidR="00DD29CD" w:rsidRPr="007C2A7A" w:rsidDel="002D5048" w:rsidRDefault="00DD29CD" w:rsidP="00DD29CD">
            <w:pPr>
              <w:widowControl w:val="0"/>
              <w:autoSpaceDE w:val="0"/>
              <w:autoSpaceDN w:val="0"/>
              <w:adjustRightInd w:val="0"/>
              <w:spacing w:line="240" w:lineRule="auto"/>
              <w:jc w:val="center"/>
              <w:rPr>
                <w:del w:id="4887" w:author="Darejan Iakobishvili" w:date="2019-06-28T10:20:00Z"/>
                <w:rFonts w:ascii="Sylfaen" w:hAnsi="Sylfaen" w:cs="Sylfaen"/>
                <w:color w:val="000000" w:themeColor="text1"/>
                <w:sz w:val="20"/>
                <w:szCs w:val="20"/>
                <w:lang w:val="ka-GE"/>
              </w:rPr>
            </w:pPr>
            <w:del w:id="4888" w:author="Darejan Iakobishvili" w:date="2019-06-28T10:20:00Z">
              <w:r w:rsidRPr="007C2A7A" w:rsidDel="002D5048">
                <w:rPr>
                  <w:rFonts w:ascii="Sylfaen" w:eastAsia="Sylfaen" w:hAnsi="Sylfaen"/>
                  <w:color w:val="000000" w:themeColor="text1"/>
                  <w:sz w:val="20"/>
                  <w:szCs w:val="20"/>
                  <w:lang w:val="en-US"/>
                </w:rPr>
                <w:delText>საბაზისო მაჩვენებლის შენარჩუნება;</w:delText>
              </w:r>
            </w:del>
          </w:p>
        </w:tc>
      </w:tr>
      <w:tr w:rsidR="00DD29CD" w:rsidRPr="007C2A7A" w:rsidDel="002D5048" w14:paraId="597B4B28" w14:textId="5338D6FA" w:rsidTr="00680547">
        <w:tblPrEx>
          <w:tblBorders>
            <w:insideH w:val="single" w:sz="4" w:space="0" w:color="000000"/>
          </w:tblBorders>
        </w:tblPrEx>
        <w:trPr>
          <w:trHeight w:val="472"/>
          <w:del w:id="4889"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4F93FDDF" w14:textId="7B4E435C"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890"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B7F3664" w14:textId="6CFEE98C"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891" w:author="Darejan Iakobishvili" w:date="2019-06-28T10:20:00Z"/>
                <w:rFonts w:ascii="Sylfaen" w:eastAsia="Sylfaen" w:hAnsi="Sylfaen"/>
                <w:b/>
                <w:color w:val="000000" w:themeColor="text1"/>
                <w:sz w:val="20"/>
                <w:szCs w:val="20"/>
              </w:rPr>
            </w:pPr>
            <w:del w:id="4892" w:author="Darejan Iakobishvili" w:date="2019-06-28T10:20:00Z">
              <w:r w:rsidRPr="007C2A7A" w:rsidDel="002D5048">
                <w:rPr>
                  <w:rFonts w:ascii="Sylfaen" w:eastAsia="Sylfaen" w:hAnsi="Sylfaen"/>
                  <w:b/>
                  <w:color w:val="000000" w:themeColor="text1"/>
                  <w:sz w:val="20"/>
                  <w:szCs w:val="20"/>
                </w:rPr>
                <w:delText>ცდომილების</w:delText>
              </w:r>
              <w:r w:rsidRPr="007C2A7A" w:rsidDel="002D5048">
                <w:rPr>
                  <w:rFonts w:ascii="Sylfaen" w:eastAsia="Sylfaen" w:hAnsi="Sylfaen"/>
                  <w:b/>
                  <w:color w:val="000000" w:themeColor="text1"/>
                  <w:sz w:val="20"/>
                  <w:szCs w:val="20"/>
                  <w:lang w:val="ka-GE"/>
                </w:rPr>
                <w:delText xml:space="preserve"> </w:delText>
              </w:r>
              <w:r w:rsidRPr="007C2A7A" w:rsidDel="002D5048">
                <w:rPr>
                  <w:rFonts w:ascii="Sylfaen" w:eastAsia="Sylfaen" w:hAnsi="Sylfaen"/>
                  <w:b/>
                  <w:color w:val="000000" w:themeColor="text1"/>
                  <w:sz w:val="20"/>
                  <w:szCs w:val="20"/>
                </w:rPr>
                <w:delText>ალბათობა (%/აღწერა)</w:delText>
              </w:r>
            </w:del>
          </w:p>
        </w:tc>
        <w:tc>
          <w:tcPr>
            <w:tcW w:w="3260" w:type="dxa"/>
            <w:tcBorders>
              <w:top w:val="single" w:sz="4" w:space="0" w:color="auto"/>
              <w:left w:val="single" w:sz="4" w:space="0" w:color="auto"/>
              <w:bottom w:val="single" w:sz="4" w:space="0" w:color="auto"/>
              <w:right w:val="single" w:sz="4" w:space="0" w:color="auto"/>
            </w:tcBorders>
          </w:tcPr>
          <w:p w14:paraId="5A56871F" w14:textId="1AD9C558" w:rsidR="00DD29CD" w:rsidRPr="007C2A7A" w:rsidDel="002D5048" w:rsidRDefault="00DD29CD" w:rsidP="00DD29CD">
            <w:pPr>
              <w:spacing w:line="240" w:lineRule="auto"/>
              <w:jc w:val="center"/>
              <w:rPr>
                <w:del w:id="4893" w:author="Darejan Iakobishvili" w:date="2019-06-28T10:20:00Z"/>
                <w:rFonts w:ascii="Sylfaen" w:hAnsi="Sylfaen" w:cs="Sylfaen"/>
                <w:color w:val="000000" w:themeColor="text1"/>
                <w:sz w:val="20"/>
                <w:szCs w:val="20"/>
                <w:lang w:val="ka-GE"/>
              </w:rPr>
            </w:pPr>
            <w:del w:id="4894" w:author="Darejan Iakobishvili" w:date="2019-06-28T10:20:00Z">
              <w:r w:rsidRPr="007C2A7A" w:rsidDel="002D5048">
                <w:rPr>
                  <w:rFonts w:ascii="Sylfaen" w:hAnsi="Sylfaen" w:cs="Sylfaen"/>
                  <w:color w:val="000000" w:themeColor="text1"/>
                  <w:sz w:val="20"/>
                  <w:szCs w:val="20"/>
                  <w:lang w:val="ka-GE"/>
                </w:rPr>
                <w:delText>5%</w:delText>
              </w:r>
            </w:del>
          </w:p>
        </w:tc>
        <w:tc>
          <w:tcPr>
            <w:tcW w:w="2835" w:type="dxa"/>
            <w:tcBorders>
              <w:top w:val="single" w:sz="4" w:space="0" w:color="auto"/>
              <w:left w:val="single" w:sz="4" w:space="0" w:color="auto"/>
              <w:bottom w:val="single" w:sz="4" w:space="0" w:color="auto"/>
              <w:right w:val="single" w:sz="4" w:space="0" w:color="auto"/>
            </w:tcBorders>
          </w:tcPr>
          <w:p w14:paraId="448AA693" w14:textId="22C65E07" w:rsidR="00DD29CD" w:rsidRPr="007C2A7A" w:rsidDel="002D5048" w:rsidRDefault="00DD29CD" w:rsidP="00DD29CD">
            <w:pPr>
              <w:spacing w:line="240" w:lineRule="auto"/>
              <w:jc w:val="center"/>
              <w:rPr>
                <w:del w:id="4895" w:author="Darejan Iakobishvili" w:date="2019-06-28T10:20:00Z"/>
                <w:rFonts w:ascii="Sylfaen" w:hAnsi="Sylfaen" w:cs="Sylfaen"/>
                <w:color w:val="000000" w:themeColor="text1"/>
                <w:sz w:val="20"/>
                <w:szCs w:val="20"/>
                <w:lang w:val="ka-GE"/>
              </w:rPr>
            </w:pPr>
            <w:del w:id="4896" w:author="Darejan Iakobishvili" w:date="2019-06-28T10:20:00Z">
              <w:r w:rsidRPr="007C2A7A" w:rsidDel="002D5048">
                <w:rPr>
                  <w:rFonts w:ascii="Sylfaen" w:hAnsi="Sylfaen" w:cs="Sylfaen"/>
                  <w:color w:val="000000" w:themeColor="text1"/>
                  <w:sz w:val="20"/>
                  <w:szCs w:val="20"/>
                  <w:lang w:val="ka-GE"/>
                </w:rPr>
                <w:delText>5%</w:delText>
              </w:r>
            </w:del>
          </w:p>
        </w:tc>
        <w:tc>
          <w:tcPr>
            <w:tcW w:w="2552" w:type="dxa"/>
            <w:tcBorders>
              <w:top w:val="single" w:sz="4" w:space="0" w:color="auto"/>
              <w:left w:val="single" w:sz="4" w:space="0" w:color="auto"/>
              <w:bottom w:val="single" w:sz="4" w:space="0" w:color="auto"/>
              <w:right w:val="single" w:sz="4" w:space="0" w:color="auto"/>
            </w:tcBorders>
          </w:tcPr>
          <w:p w14:paraId="162527FA" w14:textId="5D7E364E" w:rsidR="00DD29CD" w:rsidRPr="007C2A7A" w:rsidDel="002D5048" w:rsidRDefault="00DD29CD" w:rsidP="00DD29CD">
            <w:pPr>
              <w:spacing w:line="240" w:lineRule="auto"/>
              <w:jc w:val="center"/>
              <w:rPr>
                <w:del w:id="4897" w:author="Darejan Iakobishvili" w:date="2019-06-28T10:20:00Z"/>
                <w:rFonts w:ascii="Sylfaen" w:hAnsi="Sylfaen" w:cs="Sylfaen"/>
                <w:color w:val="000000" w:themeColor="text1"/>
                <w:sz w:val="20"/>
                <w:szCs w:val="20"/>
                <w:lang w:val="ka-GE"/>
              </w:rPr>
            </w:pPr>
            <w:del w:id="4898" w:author="Darejan Iakobishvili" w:date="2019-06-28T10:20:00Z">
              <w:r w:rsidRPr="007C2A7A" w:rsidDel="002D5048">
                <w:rPr>
                  <w:rFonts w:ascii="Sylfaen" w:hAnsi="Sylfaen" w:cs="Sylfaen"/>
                  <w:color w:val="000000" w:themeColor="text1"/>
                  <w:sz w:val="20"/>
                  <w:szCs w:val="20"/>
                  <w:lang w:val="ka-GE"/>
                </w:rPr>
                <w:delText>5%</w:delText>
              </w:r>
            </w:del>
          </w:p>
        </w:tc>
        <w:tc>
          <w:tcPr>
            <w:tcW w:w="2551" w:type="dxa"/>
            <w:tcBorders>
              <w:top w:val="single" w:sz="4" w:space="0" w:color="auto"/>
              <w:left w:val="single" w:sz="4" w:space="0" w:color="auto"/>
              <w:bottom w:val="single" w:sz="4" w:space="0" w:color="auto"/>
              <w:right w:val="single" w:sz="4" w:space="0" w:color="auto"/>
            </w:tcBorders>
          </w:tcPr>
          <w:p w14:paraId="2A7B5BBE" w14:textId="7983E017" w:rsidR="00DD29CD" w:rsidRPr="007C2A7A" w:rsidDel="002D5048" w:rsidRDefault="00DD29CD" w:rsidP="00DD29CD">
            <w:pPr>
              <w:widowControl w:val="0"/>
              <w:autoSpaceDE w:val="0"/>
              <w:autoSpaceDN w:val="0"/>
              <w:adjustRightInd w:val="0"/>
              <w:spacing w:line="240" w:lineRule="auto"/>
              <w:jc w:val="center"/>
              <w:rPr>
                <w:del w:id="4899" w:author="Darejan Iakobishvili" w:date="2019-06-28T10:20:00Z"/>
                <w:rFonts w:ascii="Sylfaen" w:hAnsi="Sylfaen" w:cs="Sylfaen"/>
                <w:color w:val="000000" w:themeColor="text1"/>
                <w:sz w:val="20"/>
                <w:szCs w:val="20"/>
                <w:lang w:val="ka-GE"/>
              </w:rPr>
            </w:pPr>
            <w:del w:id="4900" w:author="Darejan Iakobishvili" w:date="2019-06-28T10:20:00Z">
              <w:r w:rsidRPr="007C2A7A" w:rsidDel="002D5048">
                <w:rPr>
                  <w:rFonts w:ascii="Sylfaen" w:hAnsi="Sylfaen" w:cs="Sylfaen"/>
                  <w:color w:val="000000" w:themeColor="text1"/>
                  <w:sz w:val="20"/>
                  <w:szCs w:val="20"/>
                  <w:lang w:val="ka-GE"/>
                </w:rPr>
                <w:delText>5%</w:delText>
              </w:r>
            </w:del>
          </w:p>
        </w:tc>
      </w:tr>
      <w:tr w:rsidR="00DD29CD" w:rsidRPr="007C2A7A" w:rsidDel="002D5048" w14:paraId="43810C0A" w14:textId="1D64F4C0" w:rsidTr="00680547">
        <w:tblPrEx>
          <w:tblBorders>
            <w:insideH w:val="single" w:sz="4" w:space="0" w:color="000000"/>
          </w:tblBorders>
        </w:tblPrEx>
        <w:trPr>
          <w:trHeight w:val="369"/>
          <w:del w:id="4901"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69FF3424" w14:textId="469C2224"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902"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E803785" w14:textId="4C9FE17B"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903" w:author="Darejan Iakobishvili" w:date="2019-06-28T10:20:00Z"/>
                <w:rFonts w:ascii="Sylfaen" w:eastAsia="Sylfaen" w:hAnsi="Sylfaen"/>
                <w:b/>
                <w:color w:val="000000" w:themeColor="text1"/>
                <w:sz w:val="20"/>
                <w:szCs w:val="20"/>
              </w:rPr>
            </w:pPr>
            <w:del w:id="4904" w:author="Darejan Iakobishvili" w:date="2019-06-28T10:20:00Z">
              <w:r w:rsidRPr="007C2A7A" w:rsidDel="002D5048">
                <w:rPr>
                  <w:rFonts w:ascii="Sylfaen" w:eastAsia="Sylfaen" w:hAnsi="Sylfaen"/>
                  <w:b/>
                  <w:color w:val="000000" w:themeColor="text1"/>
                  <w:sz w:val="20"/>
                  <w:szCs w:val="20"/>
                </w:rPr>
                <w:delText>შესაძლო რისკები</w:delText>
              </w:r>
            </w:del>
          </w:p>
        </w:tc>
        <w:tc>
          <w:tcPr>
            <w:tcW w:w="3260" w:type="dxa"/>
            <w:tcBorders>
              <w:top w:val="single" w:sz="4" w:space="0" w:color="auto"/>
              <w:left w:val="single" w:sz="4" w:space="0" w:color="auto"/>
              <w:bottom w:val="single" w:sz="4" w:space="0" w:color="auto"/>
              <w:right w:val="single" w:sz="4" w:space="0" w:color="auto"/>
            </w:tcBorders>
          </w:tcPr>
          <w:p w14:paraId="17DEDF7B" w14:textId="2BA033C1" w:rsidR="00DD29CD" w:rsidRPr="007C2A7A" w:rsidDel="002D5048" w:rsidRDefault="00DD29CD" w:rsidP="00DD29CD">
            <w:pPr>
              <w:spacing w:line="240" w:lineRule="auto"/>
              <w:jc w:val="center"/>
              <w:rPr>
                <w:del w:id="4905" w:author="Darejan Iakobishvili" w:date="2019-06-28T10:20:00Z"/>
                <w:rFonts w:ascii="Sylfaen" w:hAnsi="Sylfaen" w:cs="Sylfaen"/>
                <w:color w:val="000000" w:themeColor="text1"/>
                <w:sz w:val="20"/>
                <w:szCs w:val="20"/>
                <w:lang w:val="ka-GE"/>
              </w:rPr>
            </w:pPr>
            <w:del w:id="4906" w:author="Darejan Iakobishvili" w:date="2019-06-28T10:20:00Z">
              <w:r w:rsidRPr="007C2A7A" w:rsidDel="002D5048">
                <w:rPr>
                  <w:rFonts w:ascii="Sylfaen" w:hAnsi="Sylfaen"/>
                  <w:color w:val="000000" w:themeColor="text1"/>
                  <w:sz w:val="20"/>
                  <w:szCs w:val="20"/>
                </w:rPr>
                <w:delText>კვალიფიციური/ადგილობრივი კადრის ნაკლებობა</w:delText>
              </w:r>
            </w:del>
          </w:p>
        </w:tc>
        <w:tc>
          <w:tcPr>
            <w:tcW w:w="2835" w:type="dxa"/>
            <w:tcBorders>
              <w:top w:val="single" w:sz="4" w:space="0" w:color="auto"/>
              <w:left w:val="single" w:sz="4" w:space="0" w:color="auto"/>
              <w:bottom w:val="single" w:sz="4" w:space="0" w:color="auto"/>
              <w:right w:val="single" w:sz="4" w:space="0" w:color="auto"/>
            </w:tcBorders>
          </w:tcPr>
          <w:p w14:paraId="5C303664" w14:textId="3660B09F" w:rsidR="00DD29CD" w:rsidRPr="007C2A7A" w:rsidDel="002D5048" w:rsidRDefault="00DD29CD" w:rsidP="00DD29CD">
            <w:pPr>
              <w:spacing w:line="240" w:lineRule="auto"/>
              <w:jc w:val="center"/>
              <w:rPr>
                <w:del w:id="4907" w:author="Darejan Iakobishvili" w:date="2019-06-28T10:20:00Z"/>
                <w:rFonts w:ascii="Sylfaen" w:hAnsi="Sylfaen" w:cs="Sylfaen"/>
                <w:color w:val="000000" w:themeColor="text1"/>
                <w:sz w:val="20"/>
                <w:szCs w:val="20"/>
                <w:lang w:val="ka-GE"/>
              </w:rPr>
            </w:pPr>
            <w:del w:id="4908" w:author="Darejan Iakobishvili" w:date="2019-06-28T10:20:00Z">
              <w:r w:rsidRPr="007C2A7A" w:rsidDel="002D5048">
                <w:rPr>
                  <w:rFonts w:ascii="Sylfaen" w:hAnsi="Sylfaen"/>
                  <w:color w:val="000000" w:themeColor="text1"/>
                  <w:sz w:val="20"/>
                  <w:szCs w:val="20"/>
                </w:rPr>
                <w:delText>კვალიფიციური/ადგილობრივი კადრის ნაკლებობა</w:delText>
              </w:r>
            </w:del>
          </w:p>
        </w:tc>
        <w:tc>
          <w:tcPr>
            <w:tcW w:w="2552" w:type="dxa"/>
            <w:tcBorders>
              <w:top w:val="single" w:sz="4" w:space="0" w:color="auto"/>
              <w:left w:val="single" w:sz="4" w:space="0" w:color="auto"/>
              <w:bottom w:val="single" w:sz="4" w:space="0" w:color="auto"/>
              <w:right w:val="single" w:sz="4" w:space="0" w:color="auto"/>
            </w:tcBorders>
          </w:tcPr>
          <w:p w14:paraId="40A389D2" w14:textId="23074CD1" w:rsidR="00DD29CD" w:rsidRPr="007C2A7A" w:rsidDel="002D5048" w:rsidRDefault="00DD29CD" w:rsidP="00DD29CD">
            <w:pPr>
              <w:spacing w:line="240" w:lineRule="auto"/>
              <w:jc w:val="center"/>
              <w:rPr>
                <w:del w:id="4909" w:author="Darejan Iakobishvili" w:date="2019-06-28T10:20:00Z"/>
                <w:rFonts w:ascii="Sylfaen" w:hAnsi="Sylfaen" w:cs="Sylfaen"/>
                <w:color w:val="000000" w:themeColor="text1"/>
                <w:sz w:val="20"/>
                <w:szCs w:val="20"/>
                <w:lang w:val="ka-GE"/>
              </w:rPr>
            </w:pPr>
            <w:del w:id="4910" w:author="Darejan Iakobishvili" w:date="2019-06-28T10:20:00Z">
              <w:r w:rsidRPr="007C2A7A" w:rsidDel="002D5048">
                <w:rPr>
                  <w:rFonts w:ascii="Sylfaen" w:hAnsi="Sylfaen"/>
                  <w:color w:val="000000" w:themeColor="text1"/>
                  <w:sz w:val="20"/>
                  <w:szCs w:val="20"/>
                </w:rPr>
                <w:delText>კვალიფიციური/ადგილობრივი კადრის ნაკლებობა</w:delText>
              </w:r>
            </w:del>
          </w:p>
        </w:tc>
        <w:tc>
          <w:tcPr>
            <w:tcW w:w="2551" w:type="dxa"/>
            <w:tcBorders>
              <w:top w:val="single" w:sz="4" w:space="0" w:color="auto"/>
              <w:left w:val="single" w:sz="4" w:space="0" w:color="auto"/>
              <w:bottom w:val="single" w:sz="4" w:space="0" w:color="auto"/>
              <w:right w:val="single" w:sz="4" w:space="0" w:color="auto"/>
            </w:tcBorders>
          </w:tcPr>
          <w:p w14:paraId="5CEB21EB" w14:textId="337EAAA3" w:rsidR="00DD29CD" w:rsidRPr="007C2A7A" w:rsidDel="002D5048" w:rsidRDefault="00DD29CD" w:rsidP="00DD29CD">
            <w:pPr>
              <w:spacing w:line="240" w:lineRule="auto"/>
              <w:jc w:val="center"/>
              <w:rPr>
                <w:del w:id="4911" w:author="Darejan Iakobishvili" w:date="2019-06-28T10:20:00Z"/>
                <w:rFonts w:ascii="Sylfaen" w:hAnsi="Sylfaen" w:cs="Sylfaen"/>
                <w:color w:val="000000" w:themeColor="text1"/>
                <w:sz w:val="20"/>
                <w:szCs w:val="20"/>
                <w:lang w:val="ka-GE"/>
              </w:rPr>
            </w:pPr>
            <w:del w:id="4912" w:author="Darejan Iakobishvili" w:date="2019-06-28T10:20:00Z">
              <w:r w:rsidRPr="007C2A7A" w:rsidDel="002D5048">
                <w:rPr>
                  <w:rFonts w:ascii="Sylfaen" w:hAnsi="Sylfaen"/>
                  <w:color w:val="000000" w:themeColor="text1"/>
                  <w:sz w:val="20"/>
                  <w:szCs w:val="20"/>
                </w:rPr>
                <w:delText>კვალიფიციური/ადგილობრივი კადრის ნაკლებობა</w:delText>
              </w:r>
            </w:del>
          </w:p>
        </w:tc>
      </w:tr>
      <w:tr w:rsidR="00DD29CD" w:rsidRPr="007C2A7A" w:rsidDel="002D5048" w14:paraId="24D29E71" w14:textId="26FD83E5" w:rsidTr="00A056B9">
        <w:tblPrEx>
          <w:tblBorders>
            <w:insideH w:val="single" w:sz="4" w:space="0" w:color="000000"/>
          </w:tblBorders>
        </w:tblPrEx>
        <w:trPr>
          <w:trHeight w:val="369"/>
          <w:del w:id="4913"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3231FF30" w14:textId="4CBFE67F"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914" w:author="Darejan Iakobishvili" w:date="2019-06-28T10:20:00Z"/>
                <w:rFonts w:ascii="Sylfaen" w:eastAsia="Sylfaen" w:hAnsi="Sylfaen"/>
                <w:b/>
                <w:color w:val="000000" w:themeColor="text1"/>
                <w:sz w:val="20"/>
                <w:szCs w:val="20"/>
                <w:lang w:val="ka-GE"/>
              </w:rPr>
            </w:pPr>
            <w:del w:id="4915" w:author="Darejan Iakobishvili" w:date="2019-06-28T10:20:00Z">
              <w:r w:rsidDel="002D5048">
                <w:rPr>
                  <w:rFonts w:ascii="Sylfaen" w:eastAsia="Sylfaen" w:hAnsi="Sylfaen"/>
                  <w:b/>
                  <w:color w:val="000000" w:themeColor="text1"/>
                  <w:sz w:val="20"/>
                  <w:szCs w:val="20"/>
                  <w:lang w:val="ka-GE"/>
                </w:rPr>
                <w:delText>2.</w:delText>
              </w:r>
            </w:del>
          </w:p>
        </w:tc>
        <w:tc>
          <w:tcPr>
            <w:tcW w:w="2977" w:type="dxa"/>
            <w:tcBorders>
              <w:top w:val="single" w:sz="4" w:space="0" w:color="auto"/>
              <w:left w:val="single" w:sz="4" w:space="0" w:color="auto"/>
              <w:bottom w:val="single" w:sz="4" w:space="0" w:color="auto"/>
              <w:right w:val="single" w:sz="4" w:space="0" w:color="auto"/>
            </w:tcBorders>
          </w:tcPr>
          <w:p w14:paraId="4317B58B" w14:textId="335AE0C2"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916" w:author="Darejan Iakobishvili" w:date="2019-06-28T10:20:00Z"/>
                <w:rFonts w:ascii="Sylfaen" w:eastAsia="Sylfaen" w:hAnsi="Sylfaen"/>
                <w:b/>
                <w:color w:val="000000" w:themeColor="text1"/>
                <w:sz w:val="20"/>
                <w:szCs w:val="20"/>
              </w:rPr>
            </w:pPr>
            <w:del w:id="4917" w:author="Darejan Iakobishvili" w:date="2019-06-28T10:20:00Z">
              <w:r w:rsidRPr="007C2A7A" w:rsidDel="002D5048">
                <w:rPr>
                  <w:rFonts w:ascii="Sylfaen" w:eastAsia="Sylfaen" w:hAnsi="Sylfaen"/>
                  <w:b/>
                  <w:color w:val="000000" w:themeColor="text1"/>
                  <w:sz w:val="20"/>
                  <w:szCs w:val="20"/>
                </w:rPr>
                <w:delText>საბაზისო მაჩვენებელი</w:delText>
              </w:r>
            </w:del>
          </w:p>
        </w:tc>
        <w:tc>
          <w:tcPr>
            <w:tcW w:w="11198" w:type="dxa"/>
            <w:gridSpan w:val="4"/>
            <w:tcBorders>
              <w:top w:val="single" w:sz="4" w:space="0" w:color="auto"/>
              <w:left w:val="single" w:sz="4" w:space="0" w:color="auto"/>
              <w:bottom w:val="single" w:sz="4" w:space="0" w:color="auto"/>
              <w:right w:val="single" w:sz="4" w:space="0" w:color="auto"/>
            </w:tcBorders>
          </w:tcPr>
          <w:p w14:paraId="051F8233" w14:textId="084054AF" w:rsidR="00DD29CD" w:rsidRPr="007C2A7A" w:rsidDel="002D5048" w:rsidRDefault="00DD29CD" w:rsidP="00DD29CD">
            <w:pPr>
              <w:spacing w:line="240" w:lineRule="auto"/>
              <w:jc w:val="center"/>
              <w:rPr>
                <w:del w:id="4918" w:author="Darejan Iakobishvili" w:date="2019-06-28T10:20:00Z"/>
                <w:rFonts w:ascii="Sylfaen" w:hAnsi="Sylfaen"/>
                <w:color w:val="000000" w:themeColor="text1"/>
                <w:sz w:val="20"/>
                <w:szCs w:val="20"/>
              </w:rPr>
            </w:pPr>
            <w:del w:id="4919" w:author="Darejan Iakobishvili" w:date="2019-06-28T10:20:00Z">
              <w:r w:rsidDel="002D5048">
                <w:rPr>
                  <w:rFonts w:ascii="Sylfaen" w:eastAsia="Sylfaen" w:hAnsi="Sylfaen"/>
                  <w:color w:val="000000" w:themeColor="text1"/>
                  <w:sz w:val="20"/>
                  <w:szCs w:val="20"/>
                  <w:lang w:val="ka-GE"/>
                </w:rPr>
                <w:delText xml:space="preserve">სოფლის განვითარების სტრატეგიის ფარგლებში </w:delText>
              </w:r>
              <w:r w:rsidRPr="007C2A7A" w:rsidDel="002D5048">
                <w:rPr>
                  <w:rFonts w:ascii="Sylfaen" w:eastAsia="Sylfaen" w:hAnsi="Sylfaen"/>
                  <w:color w:val="000000" w:themeColor="text1"/>
                  <w:sz w:val="20"/>
                  <w:szCs w:val="20"/>
                </w:rPr>
                <w:delText xml:space="preserve">სოფლის ექიმთან ამბულატორიული მიმართვების რაოდენობამ  ერთ სულ მოსახლეზე შეადგინა </w:delText>
              </w:r>
              <w:r w:rsidDel="002D5048">
                <w:rPr>
                  <w:rFonts w:ascii="Sylfaen" w:eastAsia="Sylfaen" w:hAnsi="Sylfaen"/>
                  <w:sz w:val="20"/>
                  <w:szCs w:val="20"/>
                  <w:lang w:val="ka-GE"/>
                </w:rPr>
                <w:delText>0.9 (2017 წელი)</w:delText>
              </w:r>
            </w:del>
          </w:p>
        </w:tc>
      </w:tr>
      <w:tr w:rsidR="00DD29CD" w:rsidRPr="007C2A7A" w:rsidDel="002D5048" w14:paraId="32DDF45D" w14:textId="31489730" w:rsidTr="00680547">
        <w:tblPrEx>
          <w:tblBorders>
            <w:insideH w:val="single" w:sz="4" w:space="0" w:color="000000"/>
          </w:tblBorders>
        </w:tblPrEx>
        <w:trPr>
          <w:trHeight w:val="369"/>
          <w:del w:id="4920"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6B1559E8" w14:textId="66B9C0DE"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921"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D27131E" w14:textId="1078D9B3"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922" w:author="Darejan Iakobishvili" w:date="2019-06-28T10:20:00Z"/>
                <w:rFonts w:ascii="Sylfaen" w:eastAsia="Sylfaen" w:hAnsi="Sylfaen"/>
                <w:b/>
                <w:color w:val="000000" w:themeColor="text1"/>
                <w:sz w:val="20"/>
                <w:szCs w:val="20"/>
              </w:rPr>
            </w:pPr>
            <w:del w:id="4923" w:author="Darejan Iakobishvili" w:date="2019-06-28T10:20:00Z">
              <w:r w:rsidRPr="007C2A7A" w:rsidDel="002D5048">
                <w:rPr>
                  <w:rFonts w:ascii="Sylfaen" w:eastAsia="Sylfaen" w:hAnsi="Sylfaen"/>
                  <w:b/>
                  <w:color w:val="000000" w:themeColor="text1"/>
                  <w:sz w:val="20"/>
                  <w:szCs w:val="20"/>
                </w:rPr>
                <w:delText>მიზნობრივი მაჩვენებელი</w:delText>
              </w:r>
            </w:del>
          </w:p>
        </w:tc>
        <w:tc>
          <w:tcPr>
            <w:tcW w:w="3260" w:type="dxa"/>
            <w:tcBorders>
              <w:top w:val="single" w:sz="4" w:space="0" w:color="auto"/>
              <w:left w:val="single" w:sz="4" w:space="0" w:color="auto"/>
              <w:bottom w:val="single" w:sz="4" w:space="0" w:color="auto"/>
              <w:right w:val="single" w:sz="4" w:space="0" w:color="auto"/>
            </w:tcBorders>
          </w:tcPr>
          <w:p w14:paraId="4F1526DC" w14:textId="0895DAE1" w:rsidR="00DD29CD" w:rsidRPr="007C2A7A" w:rsidDel="002D5048" w:rsidRDefault="00DD29CD" w:rsidP="00DD29CD">
            <w:pPr>
              <w:spacing w:line="240" w:lineRule="auto"/>
              <w:jc w:val="center"/>
              <w:rPr>
                <w:del w:id="4924" w:author="Darejan Iakobishvili" w:date="2019-06-28T10:20:00Z"/>
                <w:rFonts w:ascii="Sylfaen" w:hAnsi="Sylfaen"/>
                <w:color w:val="000000" w:themeColor="text1"/>
                <w:sz w:val="20"/>
                <w:szCs w:val="20"/>
              </w:rPr>
            </w:pPr>
            <w:del w:id="4925" w:author="Darejan Iakobishvili" w:date="2019-06-28T10:20:00Z">
              <w:r w:rsidRPr="007C2A7A" w:rsidDel="002D5048">
                <w:rPr>
                  <w:rFonts w:ascii="Sylfaen" w:eastAsia="Sylfaen" w:hAnsi="Sylfaen"/>
                  <w:color w:val="000000" w:themeColor="text1"/>
                  <w:sz w:val="20"/>
                  <w:szCs w:val="20"/>
                </w:rPr>
                <w:delText>სოფლის ექიმთან ამბულატორიული მიმართვების რაოდენობამ  ერთ სულ მოსახლეზე შეადგინა 1.3-მდე</w:delText>
              </w:r>
            </w:del>
          </w:p>
        </w:tc>
        <w:tc>
          <w:tcPr>
            <w:tcW w:w="2835" w:type="dxa"/>
            <w:tcBorders>
              <w:top w:val="single" w:sz="4" w:space="0" w:color="auto"/>
              <w:left w:val="single" w:sz="4" w:space="0" w:color="auto"/>
              <w:bottom w:val="single" w:sz="4" w:space="0" w:color="auto"/>
              <w:right w:val="single" w:sz="4" w:space="0" w:color="auto"/>
            </w:tcBorders>
          </w:tcPr>
          <w:p w14:paraId="7980B244" w14:textId="77FA8C21" w:rsidR="00DD29CD" w:rsidRPr="007C2A7A" w:rsidDel="002D5048" w:rsidRDefault="00DD29CD" w:rsidP="00DD29CD">
            <w:pPr>
              <w:spacing w:line="240" w:lineRule="auto"/>
              <w:jc w:val="center"/>
              <w:rPr>
                <w:del w:id="4926" w:author="Darejan Iakobishvili" w:date="2019-06-28T10:20:00Z"/>
                <w:rFonts w:ascii="Sylfaen" w:hAnsi="Sylfaen"/>
                <w:color w:val="000000" w:themeColor="text1"/>
                <w:sz w:val="20"/>
                <w:szCs w:val="20"/>
              </w:rPr>
            </w:pPr>
          </w:p>
        </w:tc>
        <w:tc>
          <w:tcPr>
            <w:tcW w:w="2552" w:type="dxa"/>
            <w:tcBorders>
              <w:top w:val="single" w:sz="4" w:space="0" w:color="auto"/>
              <w:left w:val="single" w:sz="4" w:space="0" w:color="auto"/>
              <w:bottom w:val="single" w:sz="4" w:space="0" w:color="auto"/>
              <w:right w:val="single" w:sz="4" w:space="0" w:color="auto"/>
            </w:tcBorders>
          </w:tcPr>
          <w:p w14:paraId="5943CD91" w14:textId="61DEB623" w:rsidR="00DD29CD" w:rsidRPr="007C2A7A" w:rsidDel="002D5048" w:rsidRDefault="00DD29CD" w:rsidP="00DD29CD">
            <w:pPr>
              <w:spacing w:line="240" w:lineRule="auto"/>
              <w:jc w:val="center"/>
              <w:rPr>
                <w:del w:id="4927" w:author="Darejan Iakobishvili" w:date="2019-06-28T10:20:00Z"/>
                <w:rFonts w:ascii="Sylfaen" w:hAnsi="Sylfaen"/>
                <w:color w:val="000000" w:themeColor="text1"/>
                <w:sz w:val="20"/>
                <w:szCs w:val="20"/>
              </w:rPr>
            </w:pPr>
          </w:p>
        </w:tc>
        <w:tc>
          <w:tcPr>
            <w:tcW w:w="2551" w:type="dxa"/>
            <w:tcBorders>
              <w:top w:val="single" w:sz="4" w:space="0" w:color="auto"/>
              <w:left w:val="single" w:sz="4" w:space="0" w:color="auto"/>
              <w:bottom w:val="single" w:sz="4" w:space="0" w:color="auto"/>
              <w:right w:val="single" w:sz="4" w:space="0" w:color="auto"/>
            </w:tcBorders>
          </w:tcPr>
          <w:p w14:paraId="19321F0D" w14:textId="37FE4923" w:rsidR="00DD29CD" w:rsidRPr="007C2A7A" w:rsidDel="002D5048" w:rsidRDefault="00DD29CD" w:rsidP="00DD29CD">
            <w:pPr>
              <w:spacing w:line="240" w:lineRule="auto"/>
              <w:jc w:val="center"/>
              <w:rPr>
                <w:del w:id="4928" w:author="Darejan Iakobishvili" w:date="2019-06-28T10:20:00Z"/>
                <w:rFonts w:ascii="Sylfaen" w:hAnsi="Sylfaen"/>
                <w:color w:val="000000" w:themeColor="text1"/>
                <w:sz w:val="20"/>
                <w:szCs w:val="20"/>
                <w:lang w:val="ka-GE"/>
              </w:rPr>
            </w:pPr>
          </w:p>
        </w:tc>
      </w:tr>
      <w:tr w:rsidR="00DD29CD" w:rsidRPr="007C2A7A" w:rsidDel="002D5048" w14:paraId="0BC36264" w14:textId="6F5A783F" w:rsidTr="00680547">
        <w:tblPrEx>
          <w:tblBorders>
            <w:insideH w:val="single" w:sz="4" w:space="0" w:color="000000"/>
          </w:tblBorders>
        </w:tblPrEx>
        <w:trPr>
          <w:trHeight w:val="369"/>
          <w:del w:id="4929"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034C7E54" w14:textId="48DCCD40"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930"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89708CD" w14:textId="19C9BE10"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931" w:author="Darejan Iakobishvili" w:date="2019-06-28T10:20:00Z"/>
                <w:rFonts w:ascii="Sylfaen" w:eastAsia="Sylfaen" w:hAnsi="Sylfaen"/>
                <w:b/>
                <w:color w:val="000000" w:themeColor="text1"/>
                <w:sz w:val="20"/>
                <w:szCs w:val="20"/>
              </w:rPr>
            </w:pPr>
            <w:del w:id="4932" w:author="Darejan Iakobishvili" w:date="2019-06-28T10:20:00Z">
              <w:r w:rsidRPr="007C2A7A" w:rsidDel="002D5048">
                <w:rPr>
                  <w:rFonts w:ascii="Sylfaen" w:eastAsia="Sylfaen" w:hAnsi="Sylfaen"/>
                  <w:b/>
                  <w:color w:val="000000" w:themeColor="text1"/>
                  <w:sz w:val="20"/>
                  <w:szCs w:val="20"/>
                </w:rPr>
                <w:delText>ცდომილების</w:delText>
              </w:r>
              <w:r w:rsidRPr="007C2A7A" w:rsidDel="002D5048">
                <w:rPr>
                  <w:rFonts w:ascii="Sylfaen" w:eastAsia="Sylfaen" w:hAnsi="Sylfaen"/>
                  <w:b/>
                  <w:color w:val="000000" w:themeColor="text1"/>
                  <w:sz w:val="20"/>
                  <w:szCs w:val="20"/>
                  <w:lang w:val="ka-GE"/>
                </w:rPr>
                <w:delText xml:space="preserve"> </w:delText>
              </w:r>
              <w:r w:rsidRPr="007C2A7A" w:rsidDel="002D5048">
                <w:rPr>
                  <w:rFonts w:ascii="Sylfaen" w:eastAsia="Sylfaen" w:hAnsi="Sylfaen"/>
                  <w:b/>
                  <w:color w:val="000000" w:themeColor="text1"/>
                  <w:sz w:val="20"/>
                  <w:szCs w:val="20"/>
                </w:rPr>
                <w:delText>ალბათობა (%/აღწერა)</w:delText>
              </w:r>
            </w:del>
          </w:p>
        </w:tc>
        <w:tc>
          <w:tcPr>
            <w:tcW w:w="3260" w:type="dxa"/>
            <w:tcBorders>
              <w:top w:val="single" w:sz="4" w:space="0" w:color="auto"/>
              <w:left w:val="single" w:sz="4" w:space="0" w:color="auto"/>
              <w:bottom w:val="single" w:sz="4" w:space="0" w:color="auto"/>
              <w:right w:val="single" w:sz="4" w:space="0" w:color="auto"/>
            </w:tcBorders>
          </w:tcPr>
          <w:p w14:paraId="4539615D" w14:textId="22A24CC7" w:rsidR="00DD29CD" w:rsidRPr="007C2A7A" w:rsidDel="002D5048" w:rsidRDefault="00DD29CD" w:rsidP="00DD29CD">
            <w:pPr>
              <w:spacing w:line="240" w:lineRule="auto"/>
              <w:jc w:val="center"/>
              <w:rPr>
                <w:del w:id="4933" w:author="Darejan Iakobishvili" w:date="2019-06-28T10:20:00Z"/>
                <w:rFonts w:ascii="Sylfaen" w:hAnsi="Sylfaen"/>
                <w:color w:val="000000" w:themeColor="text1"/>
                <w:sz w:val="20"/>
                <w:szCs w:val="20"/>
                <w:lang w:val="ka-GE"/>
              </w:rPr>
            </w:pPr>
            <w:del w:id="4934" w:author="Darejan Iakobishvili" w:date="2019-06-28T10:20:00Z">
              <w:r w:rsidRPr="007C2A7A" w:rsidDel="002D5048">
                <w:rPr>
                  <w:rFonts w:ascii="Sylfaen" w:hAnsi="Sylfaen"/>
                  <w:color w:val="000000" w:themeColor="text1"/>
                  <w:sz w:val="20"/>
                  <w:szCs w:val="20"/>
                  <w:lang w:val="ka-GE"/>
                </w:rPr>
                <w:delText>5%</w:delText>
              </w:r>
            </w:del>
          </w:p>
        </w:tc>
        <w:tc>
          <w:tcPr>
            <w:tcW w:w="2835" w:type="dxa"/>
            <w:tcBorders>
              <w:top w:val="single" w:sz="4" w:space="0" w:color="auto"/>
              <w:left w:val="single" w:sz="4" w:space="0" w:color="auto"/>
              <w:bottom w:val="single" w:sz="4" w:space="0" w:color="auto"/>
              <w:right w:val="single" w:sz="4" w:space="0" w:color="auto"/>
            </w:tcBorders>
          </w:tcPr>
          <w:p w14:paraId="455902CE" w14:textId="476831F4" w:rsidR="00DD29CD" w:rsidRPr="007C2A7A" w:rsidDel="002D5048" w:rsidRDefault="00DD29CD" w:rsidP="00DD29CD">
            <w:pPr>
              <w:spacing w:line="240" w:lineRule="auto"/>
              <w:jc w:val="center"/>
              <w:rPr>
                <w:del w:id="4935" w:author="Darejan Iakobishvili" w:date="2019-06-28T10:20:00Z"/>
                <w:rFonts w:ascii="Sylfaen" w:hAnsi="Sylfaen"/>
                <w:color w:val="000000" w:themeColor="text1"/>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2CD6066" w14:textId="0351384F" w:rsidR="00DD29CD" w:rsidRPr="007C2A7A" w:rsidDel="002D5048" w:rsidRDefault="00DD29CD" w:rsidP="00DD29CD">
            <w:pPr>
              <w:spacing w:line="240" w:lineRule="auto"/>
              <w:jc w:val="center"/>
              <w:rPr>
                <w:del w:id="4936" w:author="Darejan Iakobishvili" w:date="2019-06-28T10:20:00Z"/>
                <w:rFonts w:ascii="Sylfaen" w:hAnsi="Sylfaen"/>
                <w:color w:val="000000" w:themeColor="text1"/>
                <w:sz w:val="20"/>
                <w:szCs w:val="20"/>
              </w:rPr>
            </w:pPr>
          </w:p>
        </w:tc>
        <w:tc>
          <w:tcPr>
            <w:tcW w:w="2551" w:type="dxa"/>
            <w:tcBorders>
              <w:top w:val="single" w:sz="4" w:space="0" w:color="auto"/>
              <w:left w:val="single" w:sz="4" w:space="0" w:color="auto"/>
              <w:bottom w:val="single" w:sz="4" w:space="0" w:color="auto"/>
              <w:right w:val="single" w:sz="4" w:space="0" w:color="auto"/>
            </w:tcBorders>
          </w:tcPr>
          <w:p w14:paraId="1BF7C814" w14:textId="5DE9D9EE" w:rsidR="00DD29CD" w:rsidRPr="007C2A7A" w:rsidDel="002D5048" w:rsidRDefault="00DD29CD" w:rsidP="00DD29CD">
            <w:pPr>
              <w:spacing w:line="240" w:lineRule="auto"/>
              <w:jc w:val="center"/>
              <w:rPr>
                <w:del w:id="4937" w:author="Darejan Iakobishvili" w:date="2019-06-28T10:20:00Z"/>
                <w:rFonts w:ascii="Sylfaen" w:hAnsi="Sylfaen"/>
                <w:color w:val="000000" w:themeColor="text1"/>
                <w:sz w:val="20"/>
                <w:szCs w:val="20"/>
              </w:rPr>
            </w:pPr>
          </w:p>
        </w:tc>
      </w:tr>
      <w:tr w:rsidR="00DD29CD" w:rsidRPr="007C2A7A" w:rsidDel="002D5048" w14:paraId="1D383857" w14:textId="74AA1058" w:rsidTr="00680547">
        <w:tblPrEx>
          <w:tblBorders>
            <w:insideH w:val="single" w:sz="4" w:space="0" w:color="000000"/>
          </w:tblBorders>
        </w:tblPrEx>
        <w:trPr>
          <w:trHeight w:val="369"/>
          <w:del w:id="4938"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055D8175" w14:textId="7CC3F23C"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939"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F3C0AAA" w14:textId="41A66E3A" w:rsidR="00DD29CD" w:rsidRPr="007C2A7A" w:rsidDel="002D5048"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940" w:author="Darejan Iakobishvili" w:date="2019-06-28T10:20:00Z"/>
                <w:rFonts w:ascii="Sylfaen" w:eastAsia="Sylfaen" w:hAnsi="Sylfaen"/>
                <w:b/>
                <w:color w:val="000000" w:themeColor="text1"/>
                <w:sz w:val="20"/>
                <w:szCs w:val="20"/>
              </w:rPr>
            </w:pPr>
            <w:del w:id="4941" w:author="Darejan Iakobishvili" w:date="2019-06-28T10:20:00Z">
              <w:r w:rsidRPr="007C2A7A" w:rsidDel="002D5048">
                <w:rPr>
                  <w:rFonts w:ascii="Sylfaen" w:eastAsia="Sylfaen" w:hAnsi="Sylfaen"/>
                  <w:b/>
                  <w:color w:val="000000" w:themeColor="text1"/>
                  <w:sz w:val="20"/>
                  <w:szCs w:val="20"/>
                </w:rPr>
                <w:delText>შესაძლო რისკები</w:delText>
              </w:r>
            </w:del>
          </w:p>
        </w:tc>
        <w:tc>
          <w:tcPr>
            <w:tcW w:w="3260" w:type="dxa"/>
            <w:tcBorders>
              <w:top w:val="single" w:sz="4" w:space="0" w:color="auto"/>
              <w:left w:val="single" w:sz="4" w:space="0" w:color="auto"/>
              <w:bottom w:val="single" w:sz="4" w:space="0" w:color="auto"/>
              <w:right w:val="single" w:sz="4" w:space="0" w:color="auto"/>
            </w:tcBorders>
          </w:tcPr>
          <w:p w14:paraId="6D721F8E" w14:textId="417E464B" w:rsidR="00DD29CD" w:rsidRPr="007C2A7A" w:rsidDel="002D5048" w:rsidRDefault="00DD29CD" w:rsidP="00DD29CD">
            <w:pPr>
              <w:spacing w:line="240" w:lineRule="auto"/>
              <w:jc w:val="center"/>
              <w:rPr>
                <w:del w:id="4942" w:author="Darejan Iakobishvili" w:date="2019-06-28T10:20:00Z"/>
                <w:rFonts w:ascii="Sylfaen" w:hAnsi="Sylfaen"/>
                <w:color w:val="000000" w:themeColor="text1"/>
                <w:sz w:val="20"/>
                <w:szCs w:val="20"/>
              </w:rPr>
            </w:pPr>
            <w:del w:id="4943" w:author="Darejan Iakobishvili" w:date="2019-06-28T10:20:00Z">
              <w:r w:rsidRPr="00D47C32" w:rsidDel="002D5048">
                <w:rPr>
                  <w:rFonts w:ascii="Sylfaen" w:hAnsi="Sylfaen"/>
                  <w:sz w:val="20"/>
                  <w:szCs w:val="20"/>
                </w:rPr>
                <w:delText>კვალიფიციური/ადგილობრივი კადრის ნაკლებობა</w:delText>
              </w:r>
            </w:del>
          </w:p>
        </w:tc>
        <w:tc>
          <w:tcPr>
            <w:tcW w:w="2835" w:type="dxa"/>
            <w:tcBorders>
              <w:top w:val="single" w:sz="4" w:space="0" w:color="auto"/>
              <w:left w:val="single" w:sz="4" w:space="0" w:color="auto"/>
              <w:bottom w:val="single" w:sz="4" w:space="0" w:color="auto"/>
              <w:right w:val="single" w:sz="4" w:space="0" w:color="auto"/>
            </w:tcBorders>
          </w:tcPr>
          <w:p w14:paraId="4E3177E8" w14:textId="245B7D72" w:rsidR="00DD29CD" w:rsidRPr="007C2A7A" w:rsidDel="002D5048" w:rsidRDefault="00DD29CD" w:rsidP="00DD29CD">
            <w:pPr>
              <w:spacing w:line="240" w:lineRule="auto"/>
              <w:jc w:val="center"/>
              <w:rPr>
                <w:del w:id="4944" w:author="Darejan Iakobishvili" w:date="2019-06-28T10:20:00Z"/>
                <w:rFonts w:ascii="Sylfaen" w:hAnsi="Sylfaen"/>
                <w:color w:val="000000" w:themeColor="text1"/>
                <w:sz w:val="20"/>
                <w:szCs w:val="20"/>
              </w:rPr>
            </w:pPr>
          </w:p>
        </w:tc>
        <w:tc>
          <w:tcPr>
            <w:tcW w:w="2552" w:type="dxa"/>
            <w:tcBorders>
              <w:top w:val="single" w:sz="4" w:space="0" w:color="auto"/>
              <w:left w:val="single" w:sz="4" w:space="0" w:color="auto"/>
              <w:bottom w:val="single" w:sz="4" w:space="0" w:color="auto"/>
              <w:right w:val="single" w:sz="4" w:space="0" w:color="auto"/>
            </w:tcBorders>
          </w:tcPr>
          <w:p w14:paraId="5AD1D9B8" w14:textId="64E83BDA" w:rsidR="00DD29CD" w:rsidRPr="007C2A7A" w:rsidDel="002D5048" w:rsidRDefault="00DD29CD" w:rsidP="00DD29CD">
            <w:pPr>
              <w:spacing w:line="240" w:lineRule="auto"/>
              <w:jc w:val="center"/>
              <w:rPr>
                <w:del w:id="4945" w:author="Darejan Iakobishvili" w:date="2019-06-28T10:20:00Z"/>
                <w:rFonts w:ascii="Sylfaen" w:hAnsi="Sylfaen"/>
                <w:color w:val="000000" w:themeColor="text1"/>
                <w:sz w:val="20"/>
                <w:szCs w:val="20"/>
              </w:rPr>
            </w:pPr>
          </w:p>
        </w:tc>
        <w:tc>
          <w:tcPr>
            <w:tcW w:w="2551" w:type="dxa"/>
            <w:tcBorders>
              <w:top w:val="single" w:sz="4" w:space="0" w:color="auto"/>
              <w:left w:val="single" w:sz="4" w:space="0" w:color="auto"/>
              <w:bottom w:val="single" w:sz="4" w:space="0" w:color="auto"/>
              <w:right w:val="single" w:sz="4" w:space="0" w:color="auto"/>
            </w:tcBorders>
          </w:tcPr>
          <w:p w14:paraId="3F9A4AE6" w14:textId="3C4D184D" w:rsidR="00DD29CD" w:rsidRPr="007C2A7A" w:rsidDel="002D5048" w:rsidRDefault="00DD29CD" w:rsidP="00DD29CD">
            <w:pPr>
              <w:spacing w:line="240" w:lineRule="auto"/>
              <w:jc w:val="center"/>
              <w:rPr>
                <w:del w:id="4946" w:author="Darejan Iakobishvili" w:date="2019-06-28T10:20:00Z"/>
                <w:rFonts w:ascii="Sylfaen" w:hAnsi="Sylfaen"/>
                <w:color w:val="000000" w:themeColor="text1"/>
                <w:sz w:val="20"/>
                <w:szCs w:val="20"/>
              </w:rPr>
            </w:pPr>
          </w:p>
        </w:tc>
      </w:tr>
    </w:tbl>
    <w:p w14:paraId="48B7A30A" w14:textId="0E818F25" w:rsidR="001A53C8" w:rsidRPr="007C2A7A" w:rsidDel="002D5048" w:rsidRDefault="001A53C8" w:rsidP="001A53C8">
      <w:pPr>
        <w:spacing w:after="0" w:line="240" w:lineRule="auto"/>
        <w:jc w:val="both"/>
        <w:rPr>
          <w:del w:id="4947" w:author="Darejan Iakobishvili" w:date="2019-06-28T10:20:00Z"/>
          <w:rFonts w:ascii="Sylfaen" w:eastAsia="Sylfaen" w:hAnsi="Sylfaen"/>
          <w:color w:val="000000" w:themeColor="text1"/>
          <w:sz w:val="24"/>
          <w:szCs w:val="24"/>
          <w:lang w:val="ka-GE"/>
        </w:rPr>
      </w:pPr>
      <w:del w:id="4948" w:author="Darejan Iakobishvili" w:date="2019-06-28T10:20:00Z">
        <w:r w:rsidRPr="007C2A7A" w:rsidDel="002D5048">
          <w:rPr>
            <w:rFonts w:ascii="Sylfaen" w:eastAsia="Sylfaen" w:hAnsi="Sylfaen" w:cs="Sylfaen"/>
            <w:b/>
            <w:color w:val="000000" w:themeColor="text1"/>
            <w:sz w:val="24"/>
            <w:szCs w:val="24"/>
            <w:lang w:val="ka-GE"/>
          </w:rPr>
          <w:delText>განხორციელების</w:delText>
        </w:r>
        <w:r w:rsidRPr="007C2A7A" w:rsidDel="002D5048">
          <w:rPr>
            <w:rFonts w:ascii="Sylfaen" w:eastAsia="Sylfaen" w:hAnsi="Sylfaen"/>
            <w:b/>
            <w:color w:val="000000" w:themeColor="text1"/>
            <w:sz w:val="24"/>
            <w:szCs w:val="24"/>
            <w:lang w:val="ka-GE"/>
          </w:rPr>
          <w:delText xml:space="preserve"> ვადები: </w:delText>
        </w:r>
        <w:r w:rsidRPr="007C2A7A" w:rsidDel="002D5048">
          <w:rPr>
            <w:rFonts w:ascii="Sylfaen" w:eastAsia="Sylfaen" w:hAnsi="Sylfaen"/>
            <w:color w:val="000000" w:themeColor="text1"/>
            <w:sz w:val="24"/>
            <w:szCs w:val="24"/>
            <w:lang w:val="ka-GE"/>
          </w:rPr>
          <w:delText>მიმდინარე.</w:delText>
        </w:r>
      </w:del>
    </w:p>
    <w:p w14:paraId="47F69471" w14:textId="1B5D2B53" w:rsidR="001A53C8" w:rsidRPr="007C2A7A" w:rsidDel="002D5048" w:rsidRDefault="001A53C8" w:rsidP="001A53C8">
      <w:pPr>
        <w:spacing w:after="0" w:line="240" w:lineRule="auto"/>
        <w:jc w:val="both"/>
        <w:rPr>
          <w:del w:id="4949" w:author="Darejan Iakobishvili" w:date="2019-06-28T10:20:00Z"/>
          <w:rFonts w:ascii="Sylfaen" w:eastAsia="Sylfaen" w:hAnsi="Sylfaen"/>
          <w:color w:val="000000" w:themeColor="text1"/>
          <w:sz w:val="24"/>
          <w:szCs w:val="24"/>
          <w:lang w:val="ka-GE"/>
        </w:rPr>
      </w:pPr>
    </w:p>
    <w:p w14:paraId="17AD870B" w14:textId="788B04E3" w:rsidR="001A53C8" w:rsidRPr="007C2A7A" w:rsidDel="002D5048" w:rsidRDefault="001A53C8" w:rsidP="001A53C8">
      <w:pPr>
        <w:tabs>
          <w:tab w:val="left" w:pos="450"/>
        </w:tabs>
        <w:spacing w:after="0" w:line="240" w:lineRule="auto"/>
        <w:jc w:val="both"/>
        <w:rPr>
          <w:del w:id="4950" w:author="Darejan Iakobishvili" w:date="2019-06-28T10:20:00Z"/>
          <w:rFonts w:ascii="Sylfaen" w:eastAsia="Sylfaen" w:hAnsi="Sylfaen"/>
          <w:color w:val="000000" w:themeColor="text1"/>
          <w:sz w:val="24"/>
          <w:szCs w:val="24"/>
          <w:lang w:val="ka-GE"/>
        </w:rPr>
      </w:pPr>
      <w:del w:id="4951" w:author="Darejan Iakobishvili" w:date="2019-06-28T10:20:00Z">
        <w:r w:rsidRPr="007C2A7A" w:rsidDel="002D5048">
          <w:rPr>
            <w:rFonts w:ascii="Sylfaen" w:eastAsia="Sylfaen" w:hAnsi="Sylfaen"/>
            <w:b/>
            <w:color w:val="000000" w:themeColor="text1"/>
            <w:sz w:val="24"/>
            <w:szCs w:val="24"/>
            <w:lang w:val="ka-GE"/>
          </w:rPr>
          <w:lastRenderedPageBreak/>
          <w:delText xml:space="preserve">ღონისძიების დასახელება:  </w:delText>
        </w:r>
        <w:r w:rsidRPr="007C2A7A" w:rsidDel="002D5048">
          <w:rPr>
            <w:rFonts w:ascii="Sylfaen" w:eastAsia="Sylfaen" w:hAnsi="Sylfaen"/>
            <w:color w:val="000000" w:themeColor="text1"/>
            <w:sz w:val="24"/>
            <w:szCs w:val="24"/>
          </w:rPr>
          <w:delText>რეფერალური მომსახურება (</w:delText>
        </w:r>
        <w:r w:rsidR="00AA216A" w:rsidRPr="007C2A7A" w:rsidDel="002D5048">
          <w:rPr>
            <w:rFonts w:ascii="Sylfaen" w:eastAsia="Sylfaen" w:hAnsi="Sylfaen"/>
            <w:color w:val="000000" w:themeColor="text1"/>
            <w:sz w:val="24"/>
            <w:szCs w:val="24"/>
            <w:lang w:val="ka-GE"/>
          </w:rPr>
          <w:delText>27</w:delText>
        </w:r>
        <w:r w:rsidR="00AA216A" w:rsidRPr="007C2A7A" w:rsidDel="002D5048">
          <w:rPr>
            <w:rFonts w:ascii="Sylfaen" w:eastAsia="Sylfaen" w:hAnsi="Sylfaen"/>
            <w:color w:val="000000" w:themeColor="text1"/>
            <w:sz w:val="24"/>
            <w:szCs w:val="24"/>
          </w:rPr>
          <w:delText xml:space="preserve"> </w:delText>
        </w:r>
        <w:r w:rsidRPr="007C2A7A" w:rsidDel="002D5048">
          <w:rPr>
            <w:rFonts w:ascii="Sylfaen" w:eastAsia="Sylfaen" w:hAnsi="Sylfaen"/>
            <w:color w:val="000000" w:themeColor="text1"/>
            <w:sz w:val="24"/>
            <w:szCs w:val="24"/>
          </w:rPr>
          <w:delText>03 03 09)</w:delText>
        </w:r>
      </w:del>
    </w:p>
    <w:p w14:paraId="77226B10" w14:textId="5159B96D" w:rsidR="001A53C8" w:rsidRPr="007C2A7A" w:rsidDel="002D5048" w:rsidRDefault="001A53C8" w:rsidP="001A53C8">
      <w:pPr>
        <w:tabs>
          <w:tab w:val="left" w:pos="450"/>
        </w:tabs>
        <w:spacing w:after="0" w:line="240" w:lineRule="auto"/>
        <w:jc w:val="both"/>
        <w:rPr>
          <w:del w:id="4952" w:author="Darejan Iakobishvili" w:date="2019-06-28T10:20:00Z"/>
          <w:rFonts w:ascii="Sylfaen" w:eastAsia="Sylfaen" w:hAnsi="Sylfaen"/>
          <w:b/>
          <w:color w:val="000000" w:themeColor="text1"/>
          <w:sz w:val="24"/>
          <w:szCs w:val="24"/>
          <w:lang w:val="ka-GE"/>
        </w:rPr>
      </w:pPr>
      <w:del w:id="4953" w:author="Darejan Iakobishvili" w:date="2019-06-28T10:20:00Z">
        <w:r w:rsidRPr="007C2A7A" w:rsidDel="002D5048">
          <w:rPr>
            <w:rFonts w:ascii="Sylfaen" w:eastAsia="Sylfaen" w:hAnsi="Sylfaen"/>
            <w:b/>
            <w:color w:val="000000" w:themeColor="text1"/>
            <w:sz w:val="24"/>
            <w:szCs w:val="24"/>
            <w:lang w:val="ka-GE"/>
          </w:rPr>
          <w:delText xml:space="preserve">ღონისძიების განმახორციელებელი: </w:delText>
        </w:r>
      </w:del>
    </w:p>
    <w:p w14:paraId="7E723C3F" w14:textId="49B7F942" w:rsidR="001A53C8" w:rsidRPr="007C2A7A" w:rsidDel="002D5048" w:rsidRDefault="001A53C8" w:rsidP="000A49EF">
      <w:pPr>
        <w:pStyle w:val="ListParagraph"/>
        <w:numPr>
          <w:ilvl w:val="0"/>
          <w:numId w:val="62"/>
        </w:numPr>
        <w:tabs>
          <w:tab w:val="left" w:pos="450"/>
        </w:tabs>
        <w:spacing w:after="0" w:line="240" w:lineRule="auto"/>
        <w:jc w:val="both"/>
        <w:rPr>
          <w:del w:id="4954" w:author="Darejan Iakobishvili" w:date="2019-06-28T10:20:00Z"/>
          <w:rFonts w:ascii="Sylfaen" w:eastAsia="Sylfaen" w:hAnsi="Sylfaen"/>
          <w:color w:val="000000" w:themeColor="text1"/>
          <w:sz w:val="24"/>
          <w:szCs w:val="24"/>
          <w:lang w:val="ka-GE"/>
        </w:rPr>
      </w:pPr>
      <w:del w:id="4955" w:author="Darejan Iakobishvili" w:date="2019-06-28T10:20:00Z">
        <w:r w:rsidRPr="007C2A7A" w:rsidDel="002D5048">
          <w:rPr>
            <w:rFonts w:ascii="Sylfaen" w:eastAsia="Sylfaen" w:hAnsi="Sylfaen" w:cs="Sylfaen"/>
            <w:color w:val="000000" w:themeColor="text1"/>
            <w:sz w:val="24"/>
            <w:szCs w:val="24"/>
          </w:rPr>
          <w:delText>სსიპ</w:delText>
        </w:r>
        <w:r w:rsidRPr="007C2A7A" w:rsidDel="002D5048">
          <w:rPr>
            <w:rFonts w:ascii="Sylfaen" w:eastAsia="Sylfaen" w:hAnsi="Sylfaen"/>
            <w:color w:val="000000" w:themeColor="text1"/>
            <w:sz w:val="24"/>
            <w:szCs w:val="24"/>
          </w:rPr>
          <w:delText xml:space="preserve"> - სოციალური მომსახურების სააგენტო</w:delText>
        </w:r>
      </w:del>
    </w:p>
    <w:p w14:paraId="7F7E2B67" w14:textId="4FE7D1BE" w:rsidR="001A53C8" w:rsidRPr="007C2A7A" w:rsidDel="002D5048" w:rsidRDefault="001A53C8" w:rsidP="001A53C8">
      <w:pPr>
        <w:tabs>
          <w:tab w:val="left" w:pos="450"/>
        </w:tabs>
        <w:spacing w:after="0" w:line="240" w:lineRule="auto"/>
        <w:jc w:val="both"/>
        <w:rPr>
          <w:del w:id="4956" w:author="Darejan Iakobishvili" w:date="2019-06-28T10:20:00Z"/>
          <w:rFonts w:ascii="Sylfaen" w:eastAsia="Sylfaen" w:hAnsi="Sylfaen"/>
          <w:b/>
          <w:color w:val="000000" w:themeColor="text1"/>
          <w:sz w:val="24"/>
          <w:szCs w:val="24"/>
          <w:lang w:val="ka-GE"/>
        </w:rPr>
      </w:pPr>
      <w:del w:id="4957" w:author="Darejan Iakobishvili" w:date="2019-06-28T10:20:00Z">
        <w:r w:rsidRPr="007C2A7A" w:rsidDel="002D5048">
          <w:rPr>
            <w:rFonts w:ascii="Sylfaen" w:eastAsia="Sylfaen" w:hAnsi="Sylfaen"/>
            <w:b/>
            <w:color w:val="000000" w:themeColor="text1"/>
            <w:sz w:val="24"/>
            <w:szCs w:val="24"/>
            <w:lang w:val="ka-GE"/>
          </w:rPr>
          <w:delText xml:space="preserve">ღონისძიების აღწერა და მიზანი:   </w:delText>
        </w:r>
      </w:del>
    </w:p>
    <w:p w14:paraId="26540BA0" w14:textId="046F774B" w:rsidR="001A53C8" w:rsidRPr="007C2A7A" w:rsidDel="002D5048" w:rsidRDefault="001A53C8" w:rsidP="000A49EF">
      <w:pPr>
        <w:pStyle w:val="ListParagraph"/>
        <w:numPr>
          <w:ilvl w:val="0"/>
          <w:numId w:val="63"/>
        </w:numPr>
        <w:tabs>
          <w:tab w:val="left" w:pos="450"/>
        </w:tabs>
        <w:spacing w:after="0" w:line="240" w:lineRule="auto"/>
        <w:jc w:val="both"/>
        <w:rPr>
          <w:del w:id="4958" w:author="Darejan Iakobishvili" w:date="2019-06-28T10:20:00Z"/>
          <w:rFonts w:ascii="Sylfaen" w:eastAsia="Sylfaen" w:hAnsi="Sylfaen"/>
          <w:b/>
          <w:color w:val="000000" w:themeColor="text1"/>
          <w:sz w:val="24"/>
          <w:szCs w:val="24"/>
          <w:lang w:val="ka-GE"/>
        </w:rPr>
      </w:pPr>
      <w:del w:id="4959" w:author="Darejan Iakobishvili" w:date="2019-06-28T10:20:00Z">
        <w:r w:rsidRPr="007C2A7A" w:rsidDel="002D5048">
          <w:rPr>
            <w:rFonts w:ascii="Sylfaen" w:eastAsia="Sylfaen" w:hAnsi="Sylfaen"/>
            <w:color w:val="000000" w:themeColor="text1"/>
            <w:sz w:val="24"/>
            <w:szCs w:val="24"/>
          </w:rPr>
          <w:delText>სტიქიური უბედურებების, კატასტროფების, საგანგებო სიტუაციების, კონფლიქტების რეგიონებში დაზარალებულ მოქალაქეთათვის და საქართველოს მთავრობის მიერ განსაზღვრული სხვა შემთხვევების დროს მოსახლეობისათვის სამედიცინო დახმარების გაწევა</w:delText>
        </w:r>
        <w:r w:rsidRPr="007C2A7A" w:rsidDel="002D5048">
          <w:rPr>
            <w:rFonts w:ascii="Sylfaen" w:eastAsia="Sylfaen" w:hAnsi="Sylfaen"/>
            <w:color w:val="000000" w:themeColor="text1"/>
            <w:sz w:val="24"/>
            <w:szCs w:val="24"/>
            <w:lang w:val="ka-GE"/>
          </w:rPr>
          <w:delText>;</w:delText>
        </w:r>
      </w:del>
    </w:p>
    <w:p w14:paraId="014EC0B0" w14:textId="2FCD3FEB" w:rsidR="001A53C8" w:rsidRPr="007C2A7A" w:rsidDel="002D5048" w:rsidRDefault="001A53C8" w:rsidP="000A49EF">
      <w:pPr>
        <w:pStyle w:val="ListParagraph"/>
        <w:numPr>
          <w:ilvl w:val="0"/>
          <w:numId w:val="63"/>
        </w:numPr>
        <w:tabs>
          <w:tab w:val="left" w:pos="450"/>
        </w:tabs>
        <w:spacing w:after="0" w:line="240" w:lineRule="auto"/>
        <w:jc w:val="both"/>
        <w:rPr>
          <w:del w:id="4960" w:author="Darejan Iakobishvili" w:date="2019-06-28T10:20:00Z"/>
          <w:rFonts w:ascii="Sylfaen" w:eastAsia="Sylfaen" w:hAnsi="Sylfaen"/>
          <w:color w:val="000000" w:themeColor="text1"/>
          <w:sz w:val="24"/>
          <w:szCs w:val="24"/>
        </w:rPr>
      </w:pPr>
      <w:del w:id="4961" w:author="Darejan Iakobishvili" w:date="2019-06-28T10:20:00Z">
        <w:r w:rsidRPr="007C2A7A" w:rsidDel="002D5048">
          <w:rPr>
            <w:rFonts w:ascii="Sylfaen" w:eastAsia="Sylfaen" w:hAnsi="Sylfaen"/>
            <w:color w:val="000000" w:themeColor="text1"/>
            <w:sz w:val="24"/>
            <w:szCs w:val="24"/>
          </w:rPr>
          <w:delText>მოსახლეობის ფინანსური და გეოგრაფიული ხელმისაწვდომობის გაზრდით მისი ჯანმრთელობის მდგომარეობის გაუმჯობესება.</w:delText>
        </w:r>
      </w:del>
    </w:p>
    <w:p w14:paraId="4542BEF5" w14:textId="3AC4A7ED" w:rsidR="001A53C8" w:rsidRPr="007C2A7A" w:rsidDel="002D5048" w:rsidRDefault="001A53C8" w:rsidP="001A53C8">
      <w:pPr>
        <w:tabs>
          <w:tab w:val="left" w:pos="450"/>
        </w:tabs>
        <w:spacing w:after="0" w:line="240" w:lineRule="auto"/>
        <w:jc w:val="both"/>
        <w:rPr>
          <w:del w:id="4962" w:author="Darejan Iakobishvili" w:date="2019-06-28T10:20:00Z"/>
          <w:rFonts w:ascii="Sylfaen" w:eastAsia="Sylfaen" w:hAnsi="Sylfaen"/>
          <w:b/>
          <w:color w:val="000000" w:themeColor="text1"/>
          <w:sz w:val="24"/>
          <w:szCs w:val="24"/>
          <w:lang w:val="ka-GE"/>
        </w:rPr>
      </w:pPr>
      <w:del w:id="4963" w:author="Darejan Iakobishvili" w:date="2019-06-28T10:20:00Z">
        <w:r w:rsidRPr="007C2A7A" w:rsidDel="002D5048">
          <w:rPr>
            <w:rFonts w:ascii="Sylfaen" w:eastAsia="Sylfaen" w:hAnsi="Sylfaen" w:cs="Sylfaen"/>
            <w:b/>
            <w:color w:val="000000" w:themeColor="text1"/>
            <w:sz w:val="24"/>
            <w:szCs w:val="24"/>
            <w:lang w:val="ka-GE"/>
          </w:rPr>
          <w:delText>მოსალოდნელი</w:delText>
        </w:r>
        <w:r w:rsidRPr="007C2A7A" w:rsidDel="002D5048">
          <w:rPr>
            <w:rFonts w:ascii="Sylfaen" w:eastAsia="Sylfaen" w:hAnsi="Sylfaen"/>
            <w:b/>
            <w:color w:val="000000" w:themeColor="text1"/>
            <w:sz w:val="24"/>
            <w:szCs w:val="24"/>
            <w:lang w:val="ka-GE"/>
          </w:rPr>
          <w:delText xml:space="preserve"> შუალედური შედეგები: </w:delText>
        </w:r>
      </w:del>
    </w:p>
    <w:p w14:paraId="2CA49E7D" w14:textId="57D58AFA" w:rsidR="001A53C8" w:rsidRPr="007C2A7A" w:rsidDel="002D5048" w:rsidRDefault="001A53C8" w:rsidP="000A49EF">
      <w:pPr>
        <w:pStyle w:val="ListParagraph"/>
        <w:numPr>
          <w:ilvl w:val="0"/>
          <w:numId w:val="63"/>
        </w:numPr>
        <w:tabs>
          <w:tab w:val="left" w:pos="450"/>
        </w:tabs>
        <w:spacing w:after="0" w:line="240" w:lineRule="auto"/>
        <w:jc w:val="both"/>
        <w:rPr>
          <w:del w:id="4964" w:author="Darejan Iakobishvili" w:date="2019-06-28T10:20:00Z"/>
          <w:rFonts w:ascii="Sylfaen" w:eastAsia="Sylfaen" w:hAnsi="Sylfaen"/>
          <w:b/>
          <w:color w:val="000000" w:themeColor="text1"/>
          <w:sz w:val="24"/>
          <w:szCs w:val="24"/>
          <w:lang w:val="ka-GE"/>
        </w:rPr>
      </w:pPr>
      <w:del w:id="4965" w:author="Darejan Iakobishvili" w:date="2019-06-28T10:20:00Z">
        <w:r w:rsidRPr="007C2A7A" w:rsidDel="002D5048">
          <w:rPr>
            <w:rFonts w:ascii="Sylfaen" w:eastAsia="Sylfaen" w:hAnsi="Sylfaen"/>
            <w:color w:val="000000" w:themeColor="text1"/>
            <w:sz w:val="24"/>
            <w:szCs w:val="24"/>
          </w:rPr>
          <w:delText>პროგრამის ფარგლებში დაფინანსებული შემთხვევები.</w:delText>
        </w:r>
      </w:del>
    </w:p>
    <w:p w14:paraId="4260EC6A" w14:textId="36417715" w:rsidR="001A53C8" w:rsidRPr="007C2A7A" w:rsidDel="002D5048" w:rsidRDefault="001A53C8" w:rsidP="001A53C8">
      <w:pPr>
        <w:pStyle w:val="ListParagraph"/>
        <w:tabs>
          <w:tab w:val="left" w:pos="450"/>
        </w:tabs>
        <w:spacing w:after="0" w:line="240" w:lineRule="auto"/>
        <w:jc w:val="both"/>
        <w:rPr>
          <w:del w:id="4966" w:author="Darejan Iakobishvili" w:date="2019-06-28T10:20:00Z"/>
          <w:rFonts w:ascii="Sylfaen" w:eastAsia="Sylfaen" w:hAnsi="Sylfaen"/>
          <w:b/>
          <w:color w:val="000000" w:themeColor="text1"/>
          <w:sz w:val="24"/>
          <w:szCs w:val="24"/>
          <w:lang w:val="ka-GE"/>
        </w:rPr>
      </w:pPr>
    </w:p>
    <w:p w14:paraId="1B5A7188" w14:textId="11DADE80" w:rsidR="001A53C8" w:rsidRPr="007C2A7A" w:rsidDel="002D5048" w:rsidRDefault="001A53C8" w:rsidP="001A53C8">
      <w:pPr>
        <w:tabs>
          <w:tab w:val="left" w:pos="450"/>
        </w:tabs>
        <w:spacing w:after="0" w:line="240" w:lineRule="auto"/>
        <w:jc w:val="both"/>
        <w:rPr>
          <w:del w:id="4967" w:author="Darejan Iakobishvili" w:date="2019-06-28T10:20:00Z"/>
          <w:rFonts w:ascii="Sylfaen" w:eastAsia="Sylfaen" w:hAnsi="Sylfaen" w:cs="Sylfaen"/>
          <w:b/>
          <w:color w:val="000000" w:themeColor="text1"/>
          <w:sz w:val="24"/>
          <w:szCs w:val="24"/>
          <w:lang w:val="ka-GE"/>
        </w:rPr>
      </w:pPr>
      <w:del w:id="4968" w:author="Darejan Iakobishvili" w:date="2019-06-28T10:20:00Z">
        <w:r w:rsidRPr="007C2A7A" w:rsidDel="002D5048">
          <w:rPr>
            <w:rFonts w:ascii="Sylfaen" w:eastAsia="Sylfaen" w:hAnsi="Sylfaen" w:cs="Sylfaen"/>
            <w:b/>
            <w:color w:val="000000" w:themeColor="text1"/>
            <w:sz w:val="24"/>
            <w:szCs w:val="24"/>
            <w:lang w:val="ka-GE"/>
          </w:rPr>
          <w:delText>მოსალოდნელი შუალედური შედეგების შეფასების ინდიკატორები:</w:delText>
        </w:r>
      </w:del>
    </w:p>
    <w:p w14:paraId="77C22BC5" w14:textId="1496801C" w:rsidR="001A53C8" w:rsidRPr="007C2A7A" w:rsidDel="002D5048" w:rsidRDefault="001A53C8" w:rsidP="001A53C8">
      <w:pPr>
        <w:tabs>
          <w:tab w:val="left" w:pos="450"/>
        </w:tabs>
        <w:spacing w:after="0" w:line="240" w:lineRule="auto"/>
        <w:jc w:val="both"/>
        <w:rPr>
          <w:del w:id="4969" w:author="Darejan Iakobishvili" w:date="2019-06-28T10:20:00Z"/>
          <w:rFonts w:ascii="Sylfaen" w:eastAsia="Sylfaen" w:hAnsi="Sylfaen" w:cs="Sylfaen"/>
          <w:b/>
          <w:color w:val="000000" w:themeColor="text1"/>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396047" w:rsidRPr="007C2A7A" w:rsidDel="002D5048" w14:paraId="03D439FB" w14:textId="4656CD0A" w:rsidTr="00030DB2">
        <w:trPr>
          <w:trHeight w:val="229"/>
          <w:del w:id="4970"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6F161BB3" w14:textId="3D0D73A5" w:rsidR="00396047" w:rsidRPr="007C2A7A" w:rsidDel="002D5048"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971" w:author="Darejan Iakobishvili" w:date="2019-06-28T10:20:00Z"/>
                <w:rFonts w:ascii="Sylfaen" w:eastAsia="Sylfaen" w:hAnsi="Sylfaen"/>
                <w:b/>
                <w:color w:val="000000" w:themeColor="text1"/>
                <w:sz w:val="20"/>
                <w:szCs w:val="20"/>
              </w:rPr>
            </w:pPr>
            <w:del w:id="4972" w:author="Darejan Iakobishvili" w:date="2019-06-28T10:20:00Z">
              <w:r w:rsidRPr="007C2A7A" w:rsidDel="002D5048">
                <w:rPr>
                  <w:rFonts w:ascii="Sylfaen" w:eastAsia="Sylfaen" w:hAnsi="Sylfaen"/>
                  <w:b/>
                  <w:color w:val="000000" w:themeColor="text1"/>
                  <w:sz w:val="20"/>
                  <w:szCs w:val="20"/>
                </w:rPr>
                <w:delText>№</w:delText>
              </w:r>
            </w:del>
          </w:p>
        </w:tc>
        <w:tc>
          <w:tcPr>
            <w:tcW w:w="2977" w:type="dxa"/>
            <w:tcBorders>
              <w:top w:val="single" w:sz="4" w:space="0" w:color="auto"/>
              <w:left w:val="single" w:sz="4" w:space="0" w:color="auto"/>
              <w:bottom w:val="single" w:sz="4" w:space="0" w:color="auto"/>
              <w:right w:val="single" w:sz="4" w:space="0" w:color="auto"/>
            </w:tcBorders>
          </w:tcPr>
          <w:p w14:paraId="3E319B09" w14:textId="481A4E31" w:rsidR="00396047" w:rsidRPr="007C2A7A" w:rsidDel="002D5048"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973" w:author="Darejan Iakobishvili" w:date="2019-06-28T10:20:00Z"/>
                <w:rFonts w:ascii="Sylfaen" w:eastAsia="Sylfaen" w:hAnsi="Sylfaen"/>
                <w:b/>
                <w:color w:val="000000" w:themeColor="text1"/>
                <w:sz w:val="20"/>
                <w:szCs w:val="20"/>
              </w:rPr>
            </w:pPr>
          </w:p>
        </w:tc>
        <w:tc>
          <w:tcPr>
            <w:tcW w:w="3260" w:type="dxa"/>
            <w:tcBorders>
              <w:top w:val="single" w:sz="4" w:space="0" w:color="auto"/>
              <w:left w:val="single" w:sz="4" w:space="0" w:color="auto"/>
              <w:bottom w:val="single" w:sz="4" w:space="0" w:color="auto"/>
              <w:right w:val="single" w:sz="4" w:space="0" w:color="auto"/>
            </w:tcBorders>
          </w:tcPr>
          <w:p w14:paraId="10158F99" w14:textId="7140F7E0" w:rsidR="00396047" w:rsidRPr="007C2A7A" w:rsidDel="002D5048"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4974" w:author="Darejan Iakobishvili" w:date="2019-06-28T10:20:00Z"/>
                <w:rFonts w:ascii="Sylfaen" w:eastAsia="Sylfaen" w:hAnsi="Sylfaen"/>
                <w:b/>
                <w:color w:val="000000" w:themeColor="text1"/>
                <w:sz w:val="20"/>
                <w:szCs w:val="20"/>
                <w:lang w:val="ka-GE"/>
              </w:rPr>
            </w:pPr>
            <w:del w:id="4975"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20</w:delText>
              </w:r>
              <w:r w:rsidRPr="007C2A7A" w:rsidDel="002D5048">
                <w:rPr>
                  <w:rFonts w:ascii="Sylfaen" w:eastAsia="Sylfaen" w:hAnsi="Sylfaen"/>
                  <w:b/>
                  <w:color w:val="000000" w:themeColor="text1"/>
                  <w:sz w:val="20"/>
                  <w:szCs w:val="20"/>
                </w:rPr>
                <w:delText xml:space="preserve"> წელი</w:delText>
              </w:r>
            </w:del>
          </w:p>
        </w:tc>
        <w:tc>
          <w:tcPr>
            <w:tcW w:w="2835" w:type="dxa"/>
            <w:tcBorders>
              <w:top w:val="single" w:sz="4" w:space="0" w:color="auto"/>
              <w:left w:val="single" w:sz="4" w:space="0" w:color="auto"/>
              <w:bottom w:val="single" w:sz="4" w:space="0" w:color="auto"/>
              <w:right w:val="single" w:sz="4" w:space="0" w:color="auto"/>
            </w:tcBorders>
          </w:tcPr>
          <w:p w14:paraId="2632A691" w14:textId="1BF8460B" w:rsidR="00396047" w:rsidRPr="007C2A7A" w:rsidDel="002D5048"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4976" w:author="Darejan Iakobishvili" w:date="2019-06-28T10:20:00Z"/>
                <w:rFonts w:ascii="Sylfaen" w:eastAsia="Sylfaen" w:hAnsi="Sylfaen"/>
                <w:b/>
                <w:color w:val="000000" w:themeColor="text1"/>
                <w:sz w:val="20"/>
                <w:szCs w:val="20"/>
              </w:rPr>
            </w:pPr>
            <w:del w:id="4977"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21</w:delText>
              </w:r>
              <w:r w:rsidRPr="007C2A7A" w:rsidDel="002D5048">
                <w:rPr>
                  <w:rFonts w:ascii="Sylfaen" w:eastAsia="Sylfaen" w:hAnsi="Sylfaen"/>
                  <w:b/>
                  <w:color w:val="000000" w:themeColor="text1"/>
                  <w:sz w:val="20"/>
                  <w:szCs w:val="20"/>
                </w:rPr>
                <w:delText xml:space="preserve"> წელი</w:delText>
              </w:r>
            </w:del>
          </w:p>
        </w:tc>
        <w:tc>
          <w:tcPr>
            <w:tcW w:w="2552" w:type="dxa"/>
            <w:tcBorders>
              <w:top w:val="single" w:sz="4" w:space="0" w:color="auto"/>
              <w:left w:val="single" w:sz="4" w:space="0" w:color="auto"/>
              <w:bottom w:val="single" w:sz="4" w:space="0" w:color="auto"/>
              <w:right w:val="single" w:sz="4" w:space="0" w:color="auto"/>
            </w:tcBorders>
          </w:tcPr>
          <w:p w14:paraId="002CD52F" w14:textId="03CA30BA" w:rsidR="00396047" w:rsidRPr="007C2A7A" w:rsidDel="002D5048"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4978" w:author="Darejan Iakobishvili" w:date="2019-06-28T10:20:00Z"/>
                <w:rFonts w:ascii="Sylfaen" w:eastAsia="Sylfaen" w:hAnsi="Sylfaen"/>
                <w:b/>
                <w:color w:val="000000" w:themeColor="text1"/>
                <w:sz w:val="20"/>
                <w:szCs w:val="20"/>
              </w:rPr>
            </w:pPr>
            <w:del w:id="4979"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22</w:delText>
              </w:r>
              <w:r w:rsidRPr="007C2A7A" w:rsidDel="002D5048">
                <w:rPr>
                  <w:rFonts w:ascii="Sylfaen" w:eastAsia="Sylfaen" w:hAnsi="Sylfaen"/>
                  <w:b/>
                  <w:color w:val="000000" w:themeColor="text1"/>
                  <w:sz w:val="20"/>
                  <w:szCs w:val="20"/>
                </w:rPr>
                <w:delText xml:space="preserve"> წელი</w:delText>
              </w:r>
            </w:del>
          </w:p>
        </w:tc>
        <w:tc>
          <w:tcPr>
            <w:tcW w:w="2551" w:type="dxa"/>
            <w:tcBorders>
              <w:top w:val="single" w:sz="4" w:space="0" w:color="auto"/>
              <w:left w:val="single" w:sz="4" w:space="0" w:color="auto"/>
              <w:bottom w:val="single" w:sz="4" w:space="0" w:color="auto"/>
              <w:right w:val="single" w:sz="4" w:space="0" w:color="auto"/>
            </w:tcBorders>
          </w:tcPr>
          <w:p w14:paraId="52FB0AA5" w14:textId="01F8F189" w:rsidR="00396047" w:rsidRPr="007C2A7A" w:rsidDel="002D5048"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4980" w:author="Darejan Iakobishvili" w:date="2019-06-28T10:20:00Z"/>
                <w:rFonts w:ascii="Sylfaen" w:eastAsia="Sylfaen" w:hAnsi="Sylfaen"/>
                <w:b/>
                <w:color w:val="000000" w:themeColor="text1"/>
                <w:sz w:val="20"/>
                <w:szCs w:val="20"/>
              </w:rPr>
            </w:pPr>
            <w:del w:id="4981"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w:delText>
              </w:r>
              <w:r w:rsidDel="002D5048">
                <w:rPr>
                  <w:rFonts w:ascii="Sylfaen" w:eastAsia="Sylfaen" w:hAnsi="Sylfaen"/>
                  <w:b/>
                  <w:color w:val="000000" w:themeColor="text1"/>
                  <w:sz w:val="20"/>
                  <w:szCs w:val="20"/>
                  <w:lang w:val="ka-GE"/>
                </w:rPr>
                <w:delText>3</w:delText>
              </w:r>
              <w:r w:rsidRPr="007C2A7A" w:rsidDel="002D5048">
                <w:rPr>
                  <w:rFonts w:ascii="Sylfaen" w:eastAsia="Sylfaen" w:hAnsi="Sylfaen"/>
                  <w:b/>
                  <w:color w:val="000000" w:themeColor="text1"/>
                  <w:sz w:val="20"/>
                  <w:szCs w:val="20"/>
                </w:rPr>
                <w:delText xml:space="preserve"> წელი</w:delText>
              </w:r>
            </w:del>
          </w:p>
        </w:tc>
      </w:tr>
      <w:tr w:rsidR="00396047" w:rsidRPr="007C2A7A" w:rsidDel="002D5048" w14:paraId="6BA5D271" w14:textId="21C11C26" w:rsidTr="005B6BA5">
        <w:trPr>
          <w:trHeight w:val="229"/>
          <w:del w:id="4982"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7FC11278" w14:textId="58C3E21A" w:rsidR="00396047" w:rsidRPr="007C2A7A" w:rsidDel="002D5048"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983" w:author="Darejan Iakobishvili" w:date="2019-06-28T10:20:00Z"/>
                <w:rFonts w:ascii="Sylfaen" w:eastAsia="Sylfaen" w:hAnsi="Sylfaen"/>
                <w:b/>
                <w:color w:val="000000" w:themeColor="text1"/>
                <w:sz w:val="20"/>
                <w:szCs w:val="20"/>
                <w:lang w:val="ka-GE"/>
              </w:rPr>
            </w:pPr>
            <w:del w:id="4984" w:author="Darejan Iakobishvili" w:date="2019-06-28T10:20:00Z">
              <w:r w:rsidRPr="007C2A7A" w:rsidDel="002D5048">
                <w:rPr>
                  <w:rFonts w:ascii="Sylfaen" w:eastAsia="Sylfaen" w:hAnsi="Sylfaen"/>
                  <w:b/>
                  <w:color w:val="000000" w:themeColor="text1"/>
                  <w:sz w:val="20"/>
                  <w:szCs w:val="20"/>
                </w:rPr>
                <w:delText>1</w:delText>
              </w:r>
              <w:r w:rsidRPr="007C2A7A" w:rsidDel="002D5048">
                <w:rPr>
                  <w:rFonts w:ascii="Sylfaen" w:eastAsia="Sylfaen" w:hAnsi="Sylfaen"/>
                  <w:b/>
                  <w:color w:val="000000" w:themeColor="text1"/>
                  <w:sz w:val="20"/>
                  <w:szCs w:val="20"/>
                  <w:lang w:val="ka-GE"/>
                </w:rPr>
                <w:delText>.</w:delText>
              </w:r>
            </w:del>
          </w:p>
        </w:tc>
        <w:tc>
          <w:tcPr>
            <w:tcW w:w="2977" w:type="dxa"/>
            <w:tcBorders>
              <w:top w:val="single" w:sz="4" w:space="0" w:color="auto"/>
              <w:left w:val="single" w:sz="4" w:space="0" w:color="auto"/>
              <w:bottom w:val="single" w:sz="4" w:space="0" w:color="auto"/>
              <w:right w:val="single" w:sz="4" w:space="0" w:color="auto"/>
            </w:tcBorders>
          </w:tcPr>
          <w:p w14:paraId="2CEE7FF4" w14:textId="33EA62CD" w:rsidR="00396047" w:rsidRPr="007C2A7A" w:rsidDel="002D5048"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985" w:author="Darejan Iakobishvili" w:date="2019-06-28T10:20:00Z"/>
                <w:rFonts w:ascii="Sylfaen" w:eastAsia="Sylfaen" w:hAnsi="Sylfaen"/>
                <w:b/>
                <w:color w:val="000000" w:themeColor="text1"/>
                <w:sz w:val="20"/>
                <w:szCs w:val="20"/>
              </w:rPr>
            </w:pPr>
            <w:del w:id="4986" w:author="Darejan Iakobishvili" w:date="2019-06-28T10:20:00Z">
              <w:r w:rsidRPr="007C2A7A" w:rsidDel="002D5048">
                <w:rPr>
                  <w:rFonts w:ascii="Sylfaen" w:eastAsia="Sylfaen" w:hAnsi="Sylfaen"/>
                  <w:b/>
                  <w:color w:val="000000" w:themeColor="text1"/>
                  <w:sz w:val="20"/>
                  <w:szCs w:val="20"/>
                </w:rPr>
                <w:delText>საბაზისო მაჩვენებელი</w:delText>
              </w:r>
            </w:del>
          </w:p>
        </w:tc>
        <w:tc>
          <w:tcPr>
            <w:tcW w:w="11198" w:type="dxa"/>
            <w:gridSpan w:val="4"/>
            <w:tcBorders>
              <w:top w:val="single" w:sz="4" w:space="0" w:color="auto"/>
              <w:left w:val="single" w:sz="4" w:space="0" w:color="auto"/>
              <w:bottom w:val="single" w:sz="4" w:space="0" w:color="auto"/>
              <w:right w:val="single" w:sz="4" w:space="0" w:color="auto"/>
            </w:tcBorders>
          </w:tcPr>
          <w:p w14:paraId="54AF7EF1" w14:textId="2E5C3099" w:rsidR="00396047" w:rsidRPr="007C2A7A" w:rsidDel="002D5048" w:rsidRDefault="00396047" w:rsidP="009661B0">
            <w:pPr>
              <w:spacing w:after="0" w:line="240" w:lineRule="auto"/>
              <w:jc w:val="center"/>
              <w:rPr>
                <w:del w:id="4987" w:author="Darejan Iakobishvili" w:date="2019-06-28T10:20:00Z"/>
                <w:rFonts w:ascii="Sylfaen" w:hAnsi="Sylfaen" w:cs="Sylfaen"/>
                <w:color w:val="000000" w:themeColor="text1"/>
                <w:sz w:val="20"/>
                <w:szCs w:val="20"/>
                <w:lang w:val="ka-GE"/>
              </w:rPr>
            </w:pPr>
            <w:del w:id="4988" w:author="Darejan Iakobishvili" w:date="2019-06-28T10:20:00Z">
              <w:r w:rsidRPr="00D47C32" w:rsidDel="002D5048">
                <w:rPr>
                  <w:rFonts w:ascii="Sylfaen" w:hAnsi="Sylfaen"/>
                  <w:sz w:val="20"/>
                  <w:szCs w:val="20"/>
                </w:rPr>
                <w:delText xml:space="preserve">პროგრამის ფარგლებში დაფინანსებულ იქნა  </w:delText>
              </w:r>
              <w:r w:rsidDel="002D5048">
                <w:rPr>
                  <w:rFonts w:ascii="Sylfaen" w:hAnsi="Sylfaen"/>
                  <w:sz w:val="20"/>
                  <w:szCs w:val="20"/>
                  <w:lang w:val="ka-GE"/>
                </w:rPr>
                <w:delText>15.1</w:delText>
              </w:r>
              <w:r w:rsidRPr="00D47C32" w:rsidDel="002D5048">
                <w:rPr>
                  <w:rFonts w:ascii="Sylfaen" w:hAnsi="Sylfaen"/>
                  <w:sz w:val="20"/>
                  <w:szCs w:val="20"/>
                </w:rPr>
                <w:delText xml:space="preserve"> ათასზე მეტი შემთხვევა</w:delText>
              </w:r>
              <w:r w:rsidDel="002D5048">
                <w:rPr>
                  <w:rFonts w:ascii="Sylfaen" w:hAnsi="Sylfaen"/>
                  <w:sz w:val="20"/>
                  <w:szCs w:val="20"/>
                  <w:lang w:val="ka-GE"/>
                </w:rPr>
                <w:delText>;</w:delText>
              </w:r>
            </w:del>
          </w:p>
        </w:tc>
      </w:tr>
      <w:tr w:rsidR="00396047" w:rsidRPr="007C2A7A" w:rsidDel="002D5048" w14:paraId="3695A4E9" w14:textId="574044D7" w:rsidTr="00030DB2">
        <w:tblPrEx>
          <w:tblBorders>
            <w:insideH w:val="single" w:sz="4" w:space="0" w:color="000000"/>
          </w:tblBorders>
        </w:tblPrEx>
        <w:trPr>
          <w:trHeight w:val="229"/>
          <w:del w:id="4989"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538732A9" w14:textId="0861AAFC" w:rsidR="00396047" w:rsidRPr="007C2A7A" w:rsidDel="002D5048"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990"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4AF4FBF" w14:textId="27F0721F" w:rsidR="00396047" w:rsidRPr="007C2A7A" w:rsidDel="002D5048"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991" w:author="Darejan Iakobishvili" w:date="2019-06-28T10:20:00Z"/>
                <w:rFonts w:ascii="Sylfaen" w:eastAsia="Sylfaen" w:hAnsi="Sylfaen"/>
                <w:b/>
                <w:color w:val="000000" w:themeColor="text1"/>
                <w:sz w:val="20"/>
                <w:szCs w:val="20"/>
              </w:rPr>
            </w:pPr>
            <w:del w:id="4992" w:author="Darejan Iakobishvili" w:date="2019-06-28T10:20:00Z">
              <w:r w:rsidRPr="007C2A7A" w:rsidDel="002D5048">
                <w:rPr>
                  <w:rFonts w:ascii="Sylfaen" w:eastAsia="Sylfaen" w:hAnsi="Sylfaen"/>
                  <w:b/>
                  <w:color w:val="000000" w:themeColor="text1"/>
                  <w:sz w:val="20"/>
                  <w:szCs w:val="20"/>
                </w:rPr>
                <w:delText>მიზნობრივი მაჩვენებელი</w:delText>
              </w:r>
            </w:del>
          </w:p>
        </w:tc>
        <w:tc>
          <w:tcPr>
            <w:tcW w:w="3260" w:type="dxa"/>
            <w:tcBorders>
              <w:top w:val="single" w:sz="4" w:space="0" w:color="auto"/>
              <w:left w:val="single" w:sz="4" w:space="0" w:color="auto"/>
              <w:bottom w:val="single" w:sz="4" w:space="0" w:color="auto"/>
              <w:right w:val="single" w:sz="4" w:space="0" w:color="auto"/>
            </w:tcBorders>
          </w:tcPr>
          <w:p w14:paraId="5492F766" w14:textId="464BCB3F" w:rsidR="00396047" w:rsidRPr="007C2A7A" w:rsidDel="002D5048" w:rsidRDefault="00396047" w:rsidP="00396047">
            <w:pPr>
              <w:widowControl w:val="0"/>
              <w:autoSpaceDE w:val="0"/>
              <w:autoSpaceDN w:val="0"/>
              <w:adjustRightInd w:val="0"/>
              <w:spacing w:after="0" w:line="240" w:lineRule="auto"/>
              <w:jc w:val="center"/>
              <w:rPr>
                <w:del w:id="4993" w:author="Darejan Iakobishvili" w:date="2019-06-28T10:20:00Z"/>
                <w:rFonts w:ascii="Sylfaen" w:hAnsi="Sylfaen" w:cs="Sylfaen"/>
                <w:color w:val="000000" w:themeColor="text1"/>
                <w:sz w:val="20"/>
                <w:szCs w:val="20"/>
                <w:lang w:val="ka-GE"/>
              </w:rPr>
            </w:pPr>
            <w:del w:id="4994" w:author="Darejan Iakobishvili" w:date="2019-06-28T10:20:00Z">
              <w:r w:rsidRPr="007C2A7A" w:rsidDel="002D5048">
                <w:rPr>
                  <w:rFonts w:ascii="Sylfaen" w:eastAsia="Sylfaen" w:hAnsi="Sylfaen"/>
                  <w:color w:val="000000" w:themeColor="text1"/>
                  <w:sz w:val="20"/>
                  <w:szCs w:val="20"/>
                  <w:lang w:val="en-US"/>
                </w:rPr>
                <w:delText>შენარჩუნებულია საბაზისო მაჩვენებელი;</w:delText>
              </w:r>
            </w:del>
          </w:p>
        </w:tc>
        <w:tc>
          <w:tcPr>
            <w:tcW w:w="2835" w:type="dxa"/>
            <w:tcBorders>
              <w:top w:val="single" w:sz="4" w:space="0" w:color="auto"/>
              <w:left w:val="single" w:sz="4" w:space="0" w:color="auto"/>
              <w:bottom w:val="single" w:sz="4" w:space="0" w:color="auto"/>
              <w:right w:val="single" w:sz="4" w:space="0" w:color="auto"/>
            </w:tcBorders>
          </w:tcPr>
          <w:p w14:paraId="2529F9EB" w14:textId="2D174DAC" w:rsidR="00396047" w:rsidRPr="007C2A7A" w:rsidDel="002D5048" w:rsidRDefault="00396047" w:rsidP="00396047">
            <w:pPr>
              <w:widowControl w:val="0"/>
              <w:autoSpaceDE w:val="0"/>
              <w:autoSpaceDN w:val="0"/>
              <w:adjustRightInd w:val="0"/>
              <w:spacing w:after="0" w:line="240" w:lineRule="auto"/>
              <w:jc w:val="center"/>
              <w:rPr>
                <w:del w:id="4995" w:author="Darejan Iakobishvili" w:date="2019-06-28T10:20:00Z"/>
                <w:rFonts w:ascii="Sylfaen" w:hAnsi="Sylfaen" w:cs="Sylfaen"/>
                <w:color w:val="000000" w:themeColor="text1"/>
                <w:sz w:val="20"/>
                <w:szCs w:val="20"/>
                <w:lang w:val="ka-GE"/>
              </w:rPr>
            </w:pPr>
            <w:del w:id="4996" w:author="Darejan Iakobishvili" w:date="2019-06-28T10:20:00Z">
              <w:r w:rsidRPr="007C2A7A" w:rsidDel="002D5048">
                <w:rPr>
                  <w:rFonts w:ascii="Sylfaen" w:eastAsia="Sylfaen" w:hAnsi="Sylfaen"/>
                  <w:color w:val="000000" w:themeColor="text1"/>
                  <w:sz w:val="20"/>
                  <w:szCs w:val="20"/>
                  <w:lang w:val="en-US"/>
                </w:rPr>
                <w:delText>შენარჩუნებულია საბაზისო მაჩვენებელი;</w:delText>
              </w:r>
            </w:del>
          </w:p>
        </w:tc>
        <w:tc>
          <w:tcPr>
            <w:tcW w:w="2552" w:type="dxa"/>
            <w:tcBorders>
              <w:top w:val="single" w:sz="4" w:space="0" w:color="auto"/>
              <w:left w:val="single" w:sz="4" w:space="0" w:color="auto"/>
              <w:bottom w:val="single" w:sz="4" w:space="0" w:color="auto"/>
              <w:right w:val="single" w:sz="4" w:space="0" w:color="auto"/>
            </w:tcBorders>
          </w:tcPr>
          <w:p w14:paraId="56657B7F" w14:textId="6A585194" w:rsidR="00396047" w:rsidRPr="007C2A7A" w:rsidDel="002D5048" w:rsidRDefault="00396047" w:rsidP="00396047">
            <w:pPr>
              <w:widowControl w:val="0"/>
              <w:autoSpaceDE w:val="0"/>
              <w:autoSpaceDN w:val="0"/>
              <w:adjustRightInd w:val="0"/>
              <w:spacing w:after="0" w:line="240" w:lineRule="auto"/>
              <w:jc w:val="center"/>
              <w:rPr>
                <w:del w:id="4997" w:author="Darejan Iakobishvili" w:date="2019-06-28T10:20:00Z"/>
                <w:rFonts w:ascii="Sylfaen" w:hAnsi="Sylfaen" w:cs="Sylfaen"/>
                <w:color w:val="000000" w:themeColor="text1"/>
                <w:sz w:val="20"/>
                <w:szCs w:val="20"/>
                <w:lang w:val="ka-GE"/>
              </w:rPr>
            </w:pPr>
            <w:del w:id="4998" w:author="Darejan Iakobishvili" w:date="2019-06-28T10:20:00Z">
              <w:r w:rsidRPr="007C2A7A" w:rsidDel="002D5048">
                <w:rPr>
                  <w:rFonts w:ascii="Sylfaen" w:eastAsia="Sylfaen" w:hAnsi="Sylfaen"/>
                  <w:color w:val="000000" w:themeColor="text1"/>
                  <w:sz w:val="20"/>
                  <w:szCs w:val="20"/>
                  <w:lang w:val="en-US"/>
                </w:rPr>
                <w:delText>შენარჩუნებულია საბაზისო მაჩვენებელი;</w:delText>
              </w:r>
            </w:del>
          </w:p>
        </w:tc>
        <w:tc>
          <w:tcPr>
            <w:tcW w:w="2551" w:type="dxa"/>
            <w:tcBorders>
              <w:top w:val="single" w:sz="4" w:space="0" w:color="auto"/>
              <w:left w:val="single" w:sz="4" w:space="0" w:color="auto"/>
              <w:bottom w:val="single" w:sz="4" w:space="0" w:color="auto"/>
              <w:right w:val="single" w:sz="4" w:space="0" w:color="auto"/>
            </w:tcBorders>
          </w:tcPr>
          <w:p w14:paraId="0E3F89C9" w14:textId="70BB29D2" w:rsidR="00396047" w:rsidRPr="007C2A7A" w:rsidDel="002D5048" w:rsidRDefault="00396047" w:rsidP="00396047">
            <w:pPr>
              <w:widowControl w:val="0"/>
              <w:autoSpaceDE w:val="0"/>
              <w:autoSpaceDN w:val="0"/>
              <w:adjustRightInd w:val="0"/>
              <w:spacing w:after="0" w:line="240" w:lineRule="auto"/>
              <w:jc w:val="center"/>
              <w:rPr>
                <w:del w:id="4999" w:author="Darejan Iakobishvili" w:date="2019-06-28T10:20:00Z"/>
                <w:rFonts w:ascii="Sylfaen" w:hAnsi="Sylfaen" w:cs="Sylfaen"/>
                <w:color w:val="000000" w:themeColor="text1"/>
                <w:sz w:val="20"/>
                <w:szCs w:val="20"/>
                <w:lang w:val="ka-GE"/>
              </w:rPr>
            </w:pPr>
            <w:del w:id="5000" w:author="Darejan Iakobishvili" w:date="2019-06-28T10:20:00Z">
              <w:r w:rsidRPr="007C2A7A" w:rsidDel="002D5048">
                <w:rPr>
                  <w:rFonts w:ascii="Sylfaen" w:eastAsia="Sylfaen" w:hAnsi="Sylfaen"/>
                  <w:color w:val="000000" w:themeColor="text1"/>
                  <w:sz w:val="20"/>
                  <w:szCs w:val="20"/>
                  <w:lang w:val="en-US"/>
                </w:rPr>
                <w:delText>შენარჩუნებულია საბაზისო მაჩვენებელი;</w:delText>
              </w:r>
            </w:del>
          </w:p>
        </w:tc>
      </w:tr>
      <w:tr w:rsidR="00396047" w:rsidRPr="007C2A7A" w:rsidDel="002D5048" w14:paraId="106BB510" w14:textId="482460C6" w:rsidTr="00030DB2">
        <w:tblPrEx>
          <w:tblBorders>
            <w:insideH w:val="single" w:sz="4" w:space="0" w:color="000000"/>
          </w:tblBorders>
        </w:tblPrEx>
        <w:trPr>
          <w:trHeight w:val="472"/>
          <w:del w:id="5001"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25E43DA9" w14:textId="579DC724" w:rsidR="00396047" w:rsidRPr="007C2A7A" w:rsidDel="002D5048"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002"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01E4D05" w14:textId="29673F32" w:rsidR="00396047" w:rsidRPr="007C2A7A" w:rsidDel="002D5048"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003" w:author="Darejan Iakobishvili" w:date="2019-06-28T10:20:00Z"/>
                <w:rFonts w:ascii="Sylfaen" w:eastAsia="Sylfaen" w:hAnsi="Sylfaen"/>
                <w:b/>
                <w:color w:val="000000" w:themeColor="text1"/>
                <w:sz w:val="20"/>
                <w:szCs w:val="20"/>
              </w:rPr>
            </w:pPr>
            <w:del w:id="5004" w:author="Darejan Iakobishvili" w:date="2019-06-28T10:20:00Z">
              <w:r w:rsidRPr="007C2A7A" w:rsidDel="002D5048">
                <w:rPr>
                  <w:rFonts w:ascii="Sylfaen" w:eastAsia="Sylfaen" w:hAnsi="Sylfaen"/>
                  <w:b/>
                  <w:color w:val="000000" w:themeColor="text1"/>
                  <w:sz w:val="20"/>
                  <w:szCs w:val="20"/>
                </w:rPr>
                <w:delText>ცდომილების</w:delText>
              </w:r>
              <w:r w:rsidRPr="007C2A7A" w:rsidDel="002D5048">
                <w:rPr>
                  <w:rFonts w:ascii="Sylfaen" w:eastAsia="Sylfaen" w:hAnsi="Sylfaen"/>
                  <w:b/>
                  <w:color w:val="000000" w:themeColor="text1"/>
                  <w:sz w:val="20"/>
                  <w:szCs w:val="20"/>
                  <w:lang w:val="ka-GE"/>
                </w:rPr>
                <w:delText xml:space="preserve"> </w:delText>
              </w:r>
              <w:r w:rsidRPr="007C2A7A" w:rsidDel="002D5048">
                <w:rPr>
                  <w:rFonts w:ascii="Sylfaen" w:eastAsia="Sylfaen" w:hAnsi="Sylfaen"/>
                  <w:b/>
                  <w:color w:val="000000" w:themeColor="text1"/>
                  <w:sz w:val="20"/>
                  <w:szCs w:val="20"/>
                </w:rPr>
                <w:delText>ალბათობა (%/აღწერა)</w:delText>
              </w:r>
            </w:del>
          </w:p>
        </w:tc>
        <w:tc>
          <w:tcPr>
            <w:tcW w:w="3260" w:type="dxa"/>
            <w:tcBorders>
              <w:top w:val="single" w:sz="4" w:space="0" w:color="auto"/>
              <w:left w:val="single" w:sz="4" w:space="0" w:color="auto"/>
              <w:bottom w:val="single" w:sz="4" w:space="0" w:color="auto"/>
              <w:right w:val="single" w:sz="4" w:space="0" w:color="auto"/>
            </w:tcBorders>
          </w:tcPr>
          <w:p w14:paraId="657D7D60" w14:textId="3222F1E6" w:rsidR="00396047" w:rsidRPr="007C2A7A" w:rsidDel="002D5048" w:rsidRDefault="00396047" w:rsidP="00396047">
            <w:pPr>
              <w:spacing w:after="0" w:line="240" w:lineRule="auto"/>
              <w:jc w:val="center"/>
              <w:rPr>
                <w:del w:id="5005" w:author="Darejan Iakobishvili" w:date="2019-06-28T10:20:00Z"/>
                <w:rFonts w:ascii="Sylfaen" w:hAnsi="Sylfaen" w:cs="Sylfaen"/>
                <w:color w:val="000000" w:themeColor="text1"/>
                <w:sz w:val="20"/>
                <w:szCs w:val="20"/>
                <w:lang w:val="ka-GE"/>
              </w:rPr>
            </w:pPr>
            <w:del w:id="5006" w:author="Darejan Iakobishvili" w:date="2019-06-28T10:20:00Z">
              <w:r w:rsidRPr="007C2A7A" w:rsidDel="002D5048">
                <w:rPr>
                  <w:rFonts w:ascii="Sylfaen" w:hAnsi="Sylfaen" w:cs="Sylfaen"/>
                  <w:color w:val="000000" w:themeColor="text1"/>
                  <w:sz w:val="20"/>
                  <w:szCs w:val="20"/>
                  <w:lang w:val="ka-GE"/>
                </w:rPr>
                <w:delText>25%</w:delText>
              </w:r>
            </w:del>
          </w:p>
        </w:tc>
        <w:tc>
          <w:tcPr>
            <w:tcW w:w="2835" w:type="dxa"/>
            <w:tcBorders>
              <w:top w:val="single" w:sz="4" w:space="0" w:color="auto"/>
              <w:left w:val="single" w:sz="4" w:space="0" w:color="auto"/>
              <w:bottom w:val="single" w:sz="4" w:space="0" w:color="auto"/>
              <w:right w:val="single" w:sz="4" w:space="0" w:color="auto"/>
            </w:tcBorders>
          </w:tcPr>
          <w:p w14:paraId="1A3FAD6F" w14:textId="79C59953" w:rsidR="00396047" w:rsidRPr="007C2A7A" w:rsidDel="002D5048" w:rsidRDefault="00396047" w:rsidP="00396047">
            <w:pPr>
              <w:spacing w:after="0" w:line="240" w:lineRule="auto"/>
              <w:jc w:val="center"/>
              <w:rPr>
                <w:del w:id="5007" w:author="Darejan Iakobishvili" w:date="2019-06-28T10:20:00Z"/>
                <w:rFonts w:ascii="Sylfaen" w:hAnsi="Sylfaen" w:cs="Sylfaen"/>
                <w:color w:val="000000" w:themeColor="text1"/>
                <w:sz w:val="20"/>
                <w:szCs w:val="20"/>
                <w:lang w:val="ka-GE"/>
              </w:rPr>
            </w:pPr>
            <w:del w:id="5008" w:author="Darejan Iakobishvili" w:date="2019-06-28T10:20:00Z">
              <w:r w:rsidRPr="007C2A7A" w:rsidDel="002D5048">
                <w:rPr>
                  <w:rFonts w:ascii="Sylfaen" w:hAnsi="Sylfaen" w:cs="Sylfaen"/>
                  <w:color w:val="000000" w:themeColor="text1"/>
                  <w:sz w:val="20"/>
                  <w:szCs w:val="20"/>
                  <w:lang w:val="ka-GE"/>
                </w:rPr>
                <w:delText>25%</w:delText>
              </w:r>
            </w:del>
          </w:p>
        </w:tc>
        <w:tc>
          <w:tcPr>
            <w:tcW w:w="2552" w:type="dxa"/>
            <w:tcBorders>
              <w:top w:val="single" w:sz="4" w:space="0" w:color="auto"/>
              <w:left w:val="single" w:sz="4" w:space="0" w:color="auto"/>
              <w:bottom w:val="single" w:sz="4" w:space="0" w:color="auto"/>
              <w:right w:val="single" w:sz="4" w:space="0" w:color="auto"/>
            </w:tcBorders>
          </w:tcPr>
          <w:p w14:paraId="17ED41D6" w14:textId="5FD008CF" w:rsidR="00396047" w:rsidRPr="007C2A7A" w:rsidDel="002D5048" w:rsidRDefault="00396047" w:rsidP="00396047">
            <w:pPr>
              <w:spacing w:after="0" w:line="240" w:lineRule="auto"/>
              <w:jc w:val="center"/>
              <w:rPr>
                <w:del w:id="5009" w:author="Darejan Iakobishvili" w:date="2019-06-28T10:20:00Z"/>
                <w:rFonts w:ascii="Sylfaen" w:hAnsi="Sylfaen" w:cs="Sylfaen"/>
                <w:color w:val="000000" w:themeColor="text1"/>
                <w:sz w:val="20"/>
                <w:szCs w:val="20"/>
                <w:lang w:val="ka-GE"/>
              </w:rPr>
            </w:pPr>
            <w:del w:id="5010" w:author="Darejan Iakobishvili" w:date="2019-06-28T10:20:00Z">
              <w:r w:rsidRPr="007C2A7A" w:rsidDel="002D5048">
                <w:rPr>
                  <w:rFonts w:ascii="Sylfaen" w:hAnsi="Sylfaen" w:cs="Sylfaen"/>
                  <w:color w:val="000000" w:themeColor="text1"/>
                  <w:sz w:val="20"/>
                  <w:szCs w:val="20"/>
                  <w:lang w:val="ka-GE"/>
                </w:rPr>
                <w:delText>25%</w:delText>
              </w:r>
            </w:del>
          </w:p>
        </w:tc>
        <w:tc>
          <w:tcPr>
            <w:tcW w:w="2551" w:type="dxa"/>
            <w:tcBorders>
              <w:top w:val="single" w:sz="4" w:space="0" w:color="auto"/>
              <w:left w:val="single" w:sz="4" w:space="0" w:color="auto"/>
              <w:bottom w:val="single" w:sz="4" w:space="0" w:color="auto"/>
              <w:right w:val="single" w:sz="4" w:space="0" w:color="auto"/>
            </w:tcBorders>
          </w:tcPr>
          <w:p w14:paraId="04035F4D" w14:textId="45A438D0" w:rsidR="00396047" w:rsidRPr="007C2A7A" w:rsidDel="002D5048" w:rsidRDefault="00396047" w:rsidP="00396047">
            <w:pPr>
              <w:widowControl w:val="0"/>
              <w:autoSpaceDE w:val="0"/>
              <w:autoSpaceDN w:val="0"/>
              <w:adjustRightInd w:val="0"/>
              <w:spacing w:after="0" w:line="240" w:lineRule="auto"/>
              <w:jc w:val="center"/>
              <w:rPr>
                <w:del w:id="5011" w:author="Darejan Iakobishvili" w:date="2019-06-28T10:20:00Z"/>
                <w:rFonts w:ascii="Sylfaen" w:hAnsi="Sylfaen" w:cs="Sylfaen"/>
                <w:color w:val="000000" w:themeColor="text1"/>
                <w:sz w:val="20"/>
                <w:szCs w:val="20"/>
                <w:lang w:val="ka-GE"/>
              </w:rPr>
            </w:pPr>
            <w:del w:id="5012" w:author="Darejan Iakobishvili" w:date="2019-06-28T10:20:00Z">
              <w:r w:rsidRPr="007C2A7A" w:rsidDel="002D5048">
                <w:rPr>
                  <w:rFonts w:ascii="Sylfaen" w:hAnsi="Sylfaen" w:cs="Sylfaen"/>
                  <w:color w:val="000000" w:themeColor="text1"/>
                  <w:sz w:val="20"/>
                  <w:szCs w:val="20"/>
                  <w:lang w:val="ka-GE"/>
                </w:rPr>
                <w:delText>25%</w:delText>
              </w:r>
            </w:del>
          </w:p>
        </w:tc>
      </w:tr>
      <w:tr w:rsidR="00396047" w:rsidRPr="007C2A7A" w:rsidDel="002D5048" w14:paraId="1398FB08" w14:textId="3F100BF0" w:rsidTr="00030DB2">
        <w:tblPrEx>
          <w:tblBorders>
            <w:insideH w:val="single" w:sz="4" w:space="0" w:color="000000"/>
          </w:tblBorders>
        </w:tblPrEx>
        <w:trPr>
          <w:trHeight w:val="369"/>
          <w:del w:id="5013"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786DD069" w14:textId="36A16445" w:rsidR="00396047" w:rsidRPr="00396047" w:rsidDel="002D5048" w:rsidRDefault="00396047" w:rsidP="00396047">
            <w:pPr>
              <w:rPr>
                <w:del w:id="5014" w:author="Darejan Iakobishvili" w:date="2019-06-28T10:20:00Z"/>
                <w:rFonts w:ascii="Sylfaen" w:eastAsia="Sylfaen" w:hAnsi="Sylfaen"/>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281AECA" w14:textId="3899D427" w:rsidR="00396047" w:rsidRPr="007C2A7A" w:rsidDel="002D5048"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015" w:author="Darejan Iakobishvili" w:date="2019-06-28T10:20:00Z"/>
                <w:rFonts w:ascii="Sylfaen" w:eastAsia="Sylfaen" w:hAnsi="Sylfaen"/>
                <w:b/>
                <w:color w:val="000000" w:themeColor="text1"/>
                <w:sz w:val="20"/>
                <w:szCs w:val="20"/>
              </w:rPr>
            </w:pPr>
            <w:del w:id="5016" w:author="Darejan Iakobishvili" w:date="2019-06-28T10:20:00Z">
              <w:r w:rsidRPr="00D47C32" w:rsidDel="002D5048">
                <w:rPr>
                  <w:rFonts w:ascii="Sylfaen" w:eastAsia="Sylfaen" w:hAnsi="Sylfaen"/>
                  <w:b/>
                  <w:sz w:val="20"/>
                  <w:szCs w:val="20"/>
                </w:rPr>
                <w:delText>შესაძლო რისკები</w:delText>
              </w:r>
            </w:del>
          </w:p>
        </w:tc>
        <w:tc>
          <w:tcPr>
            <w:tcW w:w="3260" w:type="dxa"/>
            <w:tcBorders>
              <w:top w:val="single" w:sz="4" w:space="0" w:color="auto"/>
              <w:left w:val="single" w:sz="4" w:space="0" w:color="auto"/>
              <w:bottom w:val="single" w:sz="4" w:space="0" w:color="auto"/>
              <w:right w:val="single" w:sz="4" w:space="0" w:color="auto"/>
            </w:tcBorders>
          </w:tcPr>
          <w:p w14:paraId="36A31C67" w14:textId="41466CA7" w:rsidR="00396047" w:rsidRPr="00D47C32" w:rsidDel="002D5048" w:rsidRDefault="00396047" w:rsidP="00396047">
            <w:pPr>
              <w:spacing w:after="0" w:line="240" w:lineRule="auto"/>
              <w:jc w:val="center"/>
              <w:rPr>
                <w:del w:id="5017" w:author="Darejan Iakobishvili" w:date="2019-06-28T10:20:00Z"/>
                <w:rFonts w:ascii="Sylfaen" w:hAnsi="Sylfaen"/>
                <w:sz w:val="20"/>
                <w:szCs w:val="20"/>
                <w:lang w:val="ka-GE"/>
              </w:rPr>
            </w:pPr>
            <w:del w:id="5018" w:author="Darejan Iakobishvili" w:date="2019-06-28T10:20:00Z">
              <w:r w:rsidRPr="00D47C32" w:rsidDel="002D5048">
                <w:rPr>
                  <w:rFonts w:ascii="Sylfaen" w:hAnsi="Sylfaen"/>
                  <w:sz w:val="20"/>
                  <w:szCs w:val="20"/>
                  <w:lang w:val="ka-GE"/>
                </w:rPr>
                <w:delText>ბენეფიციართა დაუგეგმავი ზრდა,</w:delText>
              </w:r>
            </w:del>
          </w:p>
          <w:p w14:paraId="031AD180" w14:textId="055EC64C" w:rsidR="00396047" w:rsidRPr="007C2A7A" w:rsidDel="002D5048" w:rsidRDefault="00396047" w:rsidP="00396047">
            <w:pPr>
              <w:spacing w:after="0" w:line="240" w:lineRule="auto"/>
              <w:jc w:val="center"/>
              <w:rPr>
                <w:del w:id="5019" w:author="Darejan Iakobishvili" w:date="2019-06-28T10:20:00Z"/>
                <w:rFonts w:ascii="Sylfaen" w:hAnsi="Sylfaen" w:cs="Sylfaen"/>
                <w:color w:val="000000" w:themeColor="text1"/>
                <w:sz w:val="20"/>
                <w:szCs w:val="20"/>
                <w:lang w:val="ka-GE"/>
              </w:rPr>
            </w:pPr>
            <w:del w:id="5020" w:author="Darejan Iakobishvili" w:date="2019-06-28T10:20:00Z">
              <w:r w:rsidRPr="00D47C32" w:rsidDel="002D5048">
                <w:rPr>
                  <w:rFonts w:ascii="Sylfaen" w:hAnsi="Sylfaen"/>
                  <w:sz w:val="20"/>
                  <w:szCs w:val="20"/>
                </w:rPr>
                <w:delText>სერვისის მისაღებად ოკუპირებულ ტერიტორიაზე მცხოვრებთა მიერ პირობითი საზღვრის კვეთასთან დაკავშირებული პრობლემები</w:delText>
              </w:r>
            </w:del>
          </w:p>
        </w:tc>
        <w:tc>
          <w:tcPr>
            <w:tcW w:w="2835" w:type="dxa"/>
            <w:tcBorders>
              <w:top w:val="single" w:sz="4" w:space="0" w:color="auto"/>
              <w:left w:val="single" w:sz="4" w:space="0" w:color="auto"/>
              <w:bottom w:val="single" w:sz="4" w:space="0" w:color="auto"/>
              <w:right w:val="single" w:sz="4" w:space="0" w:color="auto"/>
            </w:tcBorders>
          </w:tcPr>
          <w:p w14:paraId="519DECB0" w14:textId="46B9AE09" w:rsidR="00396047" w:rsidRPr="00D47C32" w:rsidDel="002D5048" w:rsidRDefault="00396047" w:rsidP="00396047">
            <w:pPr>
              <w:spacing w:after="0" w:line="240" w:lineRule="auto"/>
              <w:jc w:val="center"/>
              <w:rPr>
                <w:del w:id="5021" w:author="Darejan Iakobishvili" w:date="2019-06-28T10:20:00Z"/>
                <w:rFonts w:ascii="Sylfaen" w:hAnsi="Sylfaen"/>
                <w:sz w:val="20"/>
                <w:szCs w:val="20"/>
                <w:lang w:val="ka-GE"/>
              </w:rPr>
            </w:pPr>
            <w:del w:id="5022" w:author="Darejan Iakobishvili" w:date="2019-06-28T10:20:00Z">
              <w:r w:rsidRPr="00D47C32" w:rsidDel="002D5048">
                <w:rPr>
                  <w:rFonts w:ascii="Sylfaen" w:hAnsi="Sylfaen"/>
                  <w:sz w:val="20"/>
                  <w:szCs w:val="20"/>
                  <w:lang w:val="ka-GE"/>
                </w:rPr>
                <w:delText>ბენეფიციართა დაუგეგმავი ზრდა,</w:delText>
              </w:r>
            </w:del>
          </w:p>
          <w:p w14:paraId="5E232C00" w14:textId="3A7E3FDD" w:rsidR="00396047" w:rsidRPr="007C2A7A" w:rsidDel="002D5048" w:rsidRDefault="00396047" w:rsidP="00396047">
            <w:pPr>
              <w:spacing w:after="0" w:line="240" w:lineRule="auto"/>
              <w:jc w:val="center"/>
              <w:rPr>
                <w:del w:id="5023" w:author="Darejan Iakobishvili" w:date="2019-06-28T10:20:00Z"/>
                <w:rFonts w:ascii="Sylfaen" w:hAnsi="Sylfaen" w:cs="Sylfaen"/>
                <w:color w:val="000000" w:themeColor="text1"/>
                <w:sz w:val="20"/>
                <w:szCs w:val="20"/>
                <w:lang w:val="ka-GE"/>
              </w:rPr>
            </w:pPr>
            <w:del w:id="5024" w:author="Darejan Iakobishvili" w:date="2019-06-28T10:20:00Z">
              <w:r w:rsidRPr="00D47C32" w:rsidDel="002D5048">
                <w:rPr>
                  <w:rFonts w:ascii="Sylfaen" w:hAnsi="Sylfaen"/>
                  <w:sz w:val="20"/>
                  <w:szCs w:val="20"/>
                </w:rPr>
                <w:delText>სევისის მისაღებად ოკუპირებულ ტერიტორიაზე მცხოვრებთა მიერ პირობითი საზღვრის კვეთასთან დაკავშირებული პრობლემები</w:delText>
              </w:r>
            </w:del>
          </w:p>
        </w:tc>
        <w:tc>
          <w:tcPr>
            <w:tcW w:w="2552" w:type="dxa"/>
            <w:tcBorders>
              <w:top w:val="single" w:sz="4" w:space="0" w:color="auto"/>
              <w:left w:val="single" w:sz="4" w:space="0" w:color="auto"/>
              <w:bottom w:val="single" w:sz="4" w:space="0" w:color="auto"/>
              <w:right w:val="single" w:sz="4" w:space="0" w:color="auto"/>
            </w:tcBorders>
          </w:tcPr>
          <w:p w14:paraId="652FCD11" w14:textId="5D13DFA5" w:rsidR="00396047" w:rsidRPr="00D47C32" w:rsidDel="002D5048" w:rsidRDefault="00396047" w:rsidP="00396047">
            <w:pPr>
              <w:spacing w:after="0" w:line="240" w:lineRule="auto"/>
              <w:jc w:val="center"/>
              <w:rPr>
                <w:del w:id="5025" w:author="Darejan Iakobishvili" w:date="2019-06-28T10:20:00Z"/>
                <w:rFonts w:ascii="Sylfaen" w:hAnsi="Sylfaen"/>
                <w:sz w:val="20"/>
                <w:szCs w:val="20"/>
                <w:lang w:val="ka-GE"/>
              </w:rPr>
            </w:pPr>
            <w:del w:id="5026" w:author="Darejan Iakobishvili" w:date="2019-06-28T10:20:00Z">
              <w:r w:rsidRPr="00D47C32" w:rsidDel="002D5048">
                <w:rPr>
                  <w:rFonts w:ascii="Sylfaen" w:hAnsi="Sylfaen"/>
                  <w:sz w:val="20"/>
                  <w:szCs w:val="20"/>
                  <w:lang w:val="ka-GE"/>
                </w:rPr>
                <w:delText>ბენეფიციართა დაუგეგმავი ზრდა, სერვისის მისაღებად</w:delText>
              </w:r>
            </w:del>
          </w:p>
          <w:p w14:paraId="0D74DBC7" w14:textId="3E27D1DA" w:rsidR="00396047" w:rsidRPr="007C2A7A" w:rsidDel="002D5048" w:rsidRDefault="00396047" w:rsidP="00396047">
            <w:pPr>
              <w:spacing w:after="0" w:line="240" w:lineRule="auto"/>
              <w:jc w:val="center"/>
              <w:rPr>
                <w:del w:id="5027" w:author="Darejan Iakobishvili" w:date="2019-06-28T10:20:00Z"/>
                <w:rFonts w:ascii="Sylfaen" w:hAnsi="Sylfaen" w:cs="Sylfaen"/>
                <w:color w:val="000000" w:themeColor="text1"/>
                <w:sz w:val="20"/>
                <w:szCs w:val="20"/>
                <w:lang w:val="ka-GE"/>
              </w:rPr>
            </w:pPr>
            <w:del w:id="5028" w:author="Darejan Iakobishvili" w:date="2019-06-28T10:20:00Z">
              <w:r w:rsidRPr="00D47C32" w:rsidDel="002D5048">
                <w:rPr>
                  <w:rFonts w:ascii="Sylfaen" w:hAnsi="Sylfaen"/>
                  <w:sz w:val="20"/>
                  <w:szCs w:val="20"/>
                </w:rPr>
                <w:delText>ოკუპირებულ ტერიტორიაზე მცხოვრებთა მიერ პირობითი საზღვრის კვეთასთან დაკავშირებული პრობლემები</w:delText>
              </w:r>
            </w:del>
          </w:p>
        </w:tc>
        <w:tc>
          <w:tcPr>
            <w:tcW w:w="2551" w:type="dxa"/>
            <w:tcBorders>
              <w:top w:val="single" w:sz="4" w:space="0" w:color="auto"/>
              <w:left w:val="single" w:sz="4" w:space="0" w:color="auto"/>
              <w:bottom w:val="single" w:sz="4" w:space="0" w:color="auto"/>
              <w:right w:val="single" w:sz="4" w:space="0" w:color="auto"/>
            </w:tcBorders>
          </w:tcPr>
          <w:p w14:paraId="432ED9C0" w14:textId="39099C54" w:rsidR="00396047" w:rsidRPr="00D47C32" w:rsidDel="002D5048" w:rsidRDefault="00396047" w:rsidP="00396047">
            <w:pPr>
              <w:spacing w:after="0" w:line="240" w:lineRule="auto"/>
              <w:jc w:val="center"/>
              <w:rPr>
                <w:del w:id="5029" w:author="Darejan Iakobishvili" w:date="2019-06-28T10:20:00Z"/>
                <w:rFonts w:ascii="Sylfaen" w:hAnsi="Sylfaen"/>
                <w:sz w:val="20"/>
                <w:szCs w:val="20"/>
                <w:lang w:val="ka-GE"/>
              </w:rPr>
            </w:pPr>
            <w:del w:id="5030" w:author="Darejan Iakobishvili" w:date="2019-06-28T10:20:00Z">
              <w:r w:rsidRPr="00D47C32" w:rsidDel="002D5048">
                <w:rPr>
                  <w:rFonts w:ascii="Sylfaen" w:hAnsi="Sylfaen"/>
                  <w:sz w:val="20"/>
                  <w:szCs w:val="20"/>
                  <w:lang w:val="ka-GE"/>
                </w:rPr>
                <w:delText>ბენეფიციართა დაუგეგმავი ზრდა, სერვისის მისაღებად</w:delText>
              </w:r>
            </w:del>
          </w:p>
          <w:p w14:paraId="07D1B853" w14:textId="1FB6B37A" w:rsidR="00396047" w:rsidRPr="007C2A7A" w:rsidDel="002D5048" w:rsidRDefault="00396047" w:rsidP="00396047">
            <w:pPr>
              <w:spacing w:after="0" w:line="240" w:lineRule="auto"/>
              <w:jc w:val="center"/>
              <w:rPr>
                <w:del w:id="5031" w:author="Darejan Iakobishvili" w:date="2019-06-28T10:20:00Z"/>
                <w:rFonts w:ascii="Sylfaen" w:hAnsi="Sylfaen" w:cs="Sylfaen"/>
                <w:color w:val="000000" w:themeColor="text1"/>
                <w:sz w:val="20"/>
                <w:szCs w:val="20"/>
                <w:lang w:val="ka-GE"/>
              </w:rPr>
            </w:pPr>
            <w:del w:id="5032" w:author="Darejan Iakobishvili" w:date="2019-06-28T10:20:00Z">
              <w:r w:rsidRPr="00D47C32" w:rsidDel="002D5048">
                <w:rPr>
                  <w:rFonts w:ascii="Sylfaen" w:hAnsi="Sylfaen"/>
                  <w:sz w:val="20"/>
                  <w:szCs w:val="20"/>
                </w:rPr>
                <w:delText>ოკუპირებულ ტერიტორიაზე მცხოვრებთა მიერ პირობითი საზღვრის კვეთასთან დაკავშირებული პრობლემები</w:delText>
              </w:r>
            </w:del>
          </w:p>
        </w:tc>
      </w:tr>
    </w:tbl>
    <w:p w14:paraId="6EE32231" w14:textId="65A6CE00" w:rsidR="001A53C8" w:rsidRPr="007C2A7A" w:rsidDel="002D5048" w:rsidRDefault="001A53C8" w:rsidP="001A53C8">
      <w:pPr>
        <w:pStyle w:val="ListParagraph"/>
        <w:tabs>
          <w:tab w:val="left" w:pos="450"/>
        </w:tabs>
        <w:spacing w:after="0" w:line="240" w:lineRule="auto"/>
        <w:jc w:val="both"/>
        <w:rPr>
          <w:del w:id="5033" w:author="Darejan Iakobishvili" w:date="2019-06-28T10:20:00Z"/>
          <w:rFonts w:ascii="Sylfaen" w:eastAsia="Sylfaen" w:hAnsi="Sylfaen"/>
          <w:b/>
          <w:color w:val="000000" w:themeColor="text1"/>
          <w:sz w:val="24"/>
          <w:szCs w:val="24"/>
          <w:lang w:val="ka-GE"/>
        </w:rPr>
      </w:pPr>
    </w:p>
    <w:p w14:paraId="1AA3AC29" w14:textId="62AA2A0F" w:rsidR="001A53C8" w:rsidRPr="007C2A7A" w:rsidDel="002D5048" w:rsidRDefault="001A53C8" w:rsidP="001A53C8">
      <w:pPr>
        <w:spacing w:after="0" w:line="240" w:lineRule="auto"/>
        <w:jc w:val="both"/>
        <w:rPr>
          <w:del w:id="5034" w:author="Darejan Iakobishvili" w:date="2019-06-28T10:20:00Z"/>
          <w:rFonts w:ascii="Sylfaen" w:eastAsia="Sylfaen" w:hAnsi="Sylfaen"/>
          <w:color w:val="000000" w:themeColor="text1"/>
          <w:sz w:val="24"/>
          <w:szCs w:val="24"/>
          <w:lang w:val="ka-GE"/>
        </w:rPr>
      </w:pPr>
      <w:del w:id="5035" w:author="Darejan Iakobishvili" w:date="2019-06-28T10:20:00Z">
        <w:r w:rsidRPr="007C2A7A" w:rsidDel="002D5048">
          <w:rPr>
            <w:rFonts w:ascii="Sylfaen" w:eastAsia="Sylfaen" w:hAnsi="Sylfaen" w:cs="Sylfaen"/>
            <w:b/>
            <w:color w:val="000000" w:themeColor="text1"/>
            <w:sz w:val="24"/>
            <w:szCs w:val="24"/>
            <w:lang w:val="ka-GE"/>
          </w:rPr>
          <w:delText>განხორციელების</w:delText>
        </w:r>
        <w:r w:rsidRPr="007C2A7A" w:rsidDel="002D5048">
          <w:rPr>
            <w:rFonts w:ascii="Sylfaen" w:eastAsia="Sylfaen" w:hAnsi="Sylfaen"/>
            <w:b/>
            <w:color w:val="000000" w:themeColor="text1"/>
            <w:sz w:val="24"/>
            <w:szCs w:val="24"/>
            <w:lang w:val="ka-GE"/>
          </w:rPr>
          <w:delText xml:space="preserve"> ვადები: </w:delText>
        </w:r>
        <w:r w:rsidRPr="007C2A7A" w:rsidDel="002D5048">
          <w:rPr>
            <w:rFonts w:ascii="Sylfaen" w:eastAsia="Sylfaen" w:hAnsi="Sylfaen"/>
            <w:color w:val="000000" w:themeColor="text1"/>
            <w:sz w:val="24"/>
            <w:szCs w:val="24"/>
            <w:lang w:val="ka-GE"/>
          </w:rPr>
          <w:delText>მიმდინარე.</w:delText>
        </w:r>
      </w:del>
    </w:p>
    <w:p w14:paraId="14106C33" w14:textId="351C5B4A" w:rsidR="001A53C8" w:rsidRPr="007C2A7A" w:rsidDel="002D5048" w:rsidRDefault="001A53C8" w:rsidP="001A53C8">
      <w:pPr>
        <w:spacing w:after="0" w:line="240" w:lineRule="auto"/>
        <w:jc w:val="both"/>
        <w:rPr>
          <w:del w:id="5036" w:author="Darejan Iakobishvili" w:date="2019-06-28T10:20:00Z"/>
          <w:rFonts w:ascii="Sylfaen" w:eastAsia="Sylfaen" w:hAnsi="Sylfaen"/>
          <w:color w:val="000000" w:themeColor="text1"/>
          <w:sz w:val="24"/>
          <w:szCs w:val="24"/>
          <w:lang w:val="ka-GE"/>
        </w:rPr>
      </w:pPr>
    </w:p>
    <w:p w14:paraId="72C6F0BE" w14:textId="47E8438D" w:rsidR="001A53C8" w:rsidRPr="007C2A7A" w:rsidDel="002D5048" w:rsidRDefault="001A53C8" w:rsidP="001A53C8">
      <w:pPr>
        <w:spacing w:after="0" w:line="240" w:lineRule="auto"/>
        <w:jc w:val="both"/>
        <w:rPr>
          <w:del w:id="5037" w:author="Darejan Iakobishvili" w:date="2019-06-28T10:20:00Z"/>
          <w:rFonts w:ascii="Sylfaen" w:eastAsia="Sylfaen" w:hAnsi="Sylfaen"/>
          <w:color w:val="000000" w:themeColor="text1"/>
          <w:sz w:val="24"/>
          <w:szCs w:val="24"/>
          <w:lang w:val="ka-GE"/>
        </w:rPr>
      </w:pPr>
      <w:del w:id="5038" w:author="Darejan Iakobishvili" w:date="2019-06-28T10:20:00Z">
        <w:r w:rsidRPr="007C2A7A" w:rsidDel="002D5048">
          <w:rPr>
            <w:rFonts w:ascii="Sylfaen" w:eastAsia="Sylfaen" w:hAnsi="Sylfaen"/>
            <w:b/>
            <w:color w:val="000000" w:themeColor="text1"/>
            <w:sz w:val="24"/>
            <w:szCs w:val="24"/>
            <w:lang w:val="ka-GE"/>
          </w:rPr>
          <w:lastRenderedPageBreak/>
          <w:delText xml:space="preserve">ღონისძიების დასახელება:  </w:delText>
        </w:r>
        <w:r w:rsidR="0068311F" w:rsidRPr="007C2A7A" w:rsidDel="002D5048">
          <w:rPr>
            <w:rFonts w:ascii="Sylfaen" w:eastAsia="Sylfaen" w:hAnsi="Sylfaen"/>
            <w:color w:val="000000" w:themeColor="text1"/>
            <w:sz w:val="24"/>
            <w:szCs w:val="24"/>
            <w:lang w:val="ka-GE"/>
          </w:rPr>
          <w:delText>თავდაცვის</w:delText>
        </w:r>
        <w:r w:rsidR="0068311F" w:rsidRPr="007C2A7A" w:rsidDel="002D5048">
          <w:rPr>
            <w:rFonts w:ascii="Sylfaen" w:eastAsia="Sylfaen" w:hAnsi="Sylfaen"/>
            <w:color w:val="000000" w:themeColor="text1"/>
            <w:sz w:val="24"/>
            <w:szCs w:val="24"/>
          </w:rPr>
          <w:delText xml:space="preserve"> </w:delText>
        </w:r>
        <w:r w:rsidRPr="007C2A7A" w:rsidDel="002D5048">
          <w:rPr>
            <w:rFonts w:ascii="Sylfaen" w:eastAsia="Sylfaen" w:hAnsi="Sylfaen"/>
            <w:color w:val="000000" w:themeColor="text1"/>
            <w:sz w:val="24"/>
            <w:szCs w:val="24"/>
          </w:rPr>
          <w:delText>ძალებში გასაწვევ მოქალაქეთა სამედიცინო შემოწმება (</w:delText>
        </w:r>
        <w:r w:rsidR="0068311F" w:rsidRPr="007C2A7A" w:rsidDel="002D5048">
          <w:rPr>
            <w:rFonts w:ascii="Sylfaen" w:eastAsia="Sylfaen" w:hAnsi="Sylfaen"/>
            <w:color w:val="000000" w:themeColor="text1"/>
            <w:sz w:val="24"/>
            <w:szCs w:val="24"/>
            <w:lang w:val="ka-GE"/>
          </w:rPr>
          <w:delText>27</w:delText>
        </w:r>
        <w:r w:rsidR="0068311F" w:rsidRPr="007C2A7A" w:rsidDel="002D5048">
          <w:rPr>
            <w:rFonts w:ascii="Sylfaen" w:eastAsia="Sylfaen" w:hAnsi="Sylfaen"/>
            <w:color w:val="000000" w:themeColor="text1"/>
            <w:sz w:val="24"/>
            <w:szCs w:val="24"/>
          </w:rPr>
          <w:delText xml:space="preserve"> </w:delText>
        </w:r>
        <w:r w:rsidRPr="007C2A7A" w:rsidDel="002D5048">
          <w:rPr>
            <w:rFonts w:ascii="Sylfaen" w:eastAsia="Sylfaen" w:hAnsi="Sylfaen"/>
            <w:color w:val="000000" w:themeColor="text1"/>
            <w:sz w:val="24"/>
            <w:szCs w:val="24"/>
          </w:rPr>
          <w:delText>03 03 10)</w:delText>
        </w:r>
      </w:del>
    </w:p>
    <w:p w14:paraId="33BC42D8" w14:textId="657C4C56" w:rsidR="00FE24AA" w:rsidDel="002D5048" w:rsidRDefault="001A53C8" w:rsidP="001A53C8">
      <w:pPr>
        <w:spacing w:after="0" w:line="240" w:lineRule="auto"/>
        <w:jc w:val="both"/>
        <w:rPr>
          <w:del w:id="5039" w:author="Darejan Iakobishvili" w:date="2019-06-28T10:20:00Z"/>
          <w:rFonts w:ascii="Sylfaen" w:eastAsia="Sylfaen" w:hAnsi="Sylfaen"/>
          <w:b/>
          <w:color w:val="000000" w:themeColor="text1"/>
          <w:sz w:val="24"/>
          <w:szCs w:val="24"/>
          <w:lang w:val="ka-GE"/>
        </w:rPr>
      </w:pPr>
      <w:del w:id="5040" w:author="Darejan Iakobishvili" w:date="2019-06-28T10:20:00Z">
        <w:r w:rsidRPr="007C2A7A" w:rsidDel="002D5048">
          <w:rPr>
            <w:rFonts w:ascii="Sylfaen" w:eastAsia="Sylfaen" w:hAnsi="Sylfaen"/>
            <w:b/>
            <w:color w:val="000000" w:themeColor="text1"/>
            <w:sz w:val="24"/>
            <w:szCs w:val="24"/>
            <w:lang w:val="ka-GE"/>
          </w:rPr>
          <w:delText xml:space="preserve">ღონისძიების განმახორციელებელი: </w:delText>
        </w:r>
      </w:del>
    </w:p>
    <w:p w14:paraId="550EB0F1" w14:textId="6BB43E81" w:rsidR="001A53C8" w:rsidRPr="00FE24AA" w:rsidDel="002D5048" w:rsidRDefault="001A53C8" w:rsidP="00FE24AA">
      <w:pPr>
        <w:pStyle w:val="ListParagraph"/>
        <w:numPr>
          <w:ilvl w:val="0"/>
          <w:numId w:val="63"/>
        </w:numPr>
        <w:spacing w:after="0" w:line="240" w:lineRule="auto"/>
        <w:jc w:val="both"/>
        <w:rPr>
          <w:del w:id="5041" w:author="Darejan Iakobishvili" w:date="2019-06-28T10:20:00Z"/>
          <w:rFonts w:ascii="Sylfaen" w:eastAsia="Sylfaen" w:hAnsi="Sylfaen"/>
          <w:color w:val="000000" w:themeColor="text1"/>
          <w:sz w:val="24"/>
          <w:szCs w:val="24"/>
          <w:lang w:val="ka-GE"/>
        </w:rPr>
      </w:pPr>
      <w:del w:id="5042" w:author="Darejan Iakobishvili" w:date="2019-06-28T10:20:00Z">
        <w:r w:rsidRPr="00FE24AA" w:rsidDel="002D5048">
          <w:rPr>
            <w:rFonts w:ascii="Sylfaen" w:eastAsia="Sylfaen" w:hAnsi="Sylfaen" w:cs="Sylfaen"/>
            <w:color w:val="000000" w:themeColor="text1"/>
            <w:sz w:val="24"/>
            <w:szCs w:val="24"/>
          </w:rPr>
          <w:delText>სსიპ</w:delText>
        </w:r>
        <w:r w:rsidRPr="00FE24AA" w:rsidDel="002D5048">
          <w:rPr>
            <w:rFonts w:ascii="Sylfaen" w:eastAsia="Sylfaen" w:hAnsi="Sylfaen"/>
            <w:color w:val="000000" w:themeColor="text1"/>
            <w:sz w:val="24"/>
            <w:szCs w:val="24"/>
          </w:rPr>
          <w:delText xml:space="preserve"> - სოციალური მომსახურების სააგენტო</w:delText>
        </w:r>
      </w:del>
    </w:p>
    <w:p w14:paraId="2FA6FA93" w14:textId="44457F47" w:rsidR="001A53C8" w:rsidRPr="007C2A7A" w:rsidDel="002D5048" w:rsidRDefault="001A53C8" w:rsidP="001A53C8">
      <w:pPr>
        <w:tabs>
          <w:tab w:val="left" w:pos="450"/>
        </w:tabs>
        <w:spacing w:after="0" w:line="240" w:lineRule="auto"/>
        <w:jc w:val="both"/>
        <w:rPr>
          <w:del w:id="5043" w:author="Darejan Iakobishvili" w:date="2019-06-28T10:20:00Z"/>
          <w:rFonts w:ascii="Sylfaen" w:eastAsia="Sylfaen" w:hAnsi="Sylfaen"/>
          <w:b/>
          <w:color w:val="000000" w:themeColor="text1"/>
          <w:sz w:val="24"/>
          <w:szCs w:val="24"/>
          <w:lang w:val="ka-GE"/>
        </w:rPr>
      </w:pPr>
      <w:del w:id="5044" w:author="Darejan Iakobishvili" w:date="2019-06-28T10:20:00Z">
        <w:r w:rsidRPr="007C2A7A" w:rsidDel="002D5048">
          <w:rPr>
            <w:rFonts w:ascii="Sylfaen" w:eastAsia="Sylfaen" w:hAnsi="Sylfaen"/>
            <w:b/>
            <w:color w:val="000000" w:themeColor="text1"/>
            <w:sz w:val="24"/>
            <w:szCs w:val="24"/>
            <w:lang w:val="ka-GE"/>
          </w:rPr>
          <w:delText xml:space="preserve">ღონისძიების აღწერა და მიზანი:   </w:delText>
        </w:r>
      </w:del>
    </w:p>
    <w:p w14:paraId="33E797E5" w14:textId="4AB6BF59" w:rsidR="001A53C8" w:rsidRPr="007C2A7A" w:rsidDel="002D5048" w:rsidRDefault="0068311F" w:rsidP="000A49EF">
      <w:pPr>
        <w:pStyle w:val="ListParagraph"/>
        <w:numPr>
          <w:ilvl w:val="0"/>
          <w:numId w:val="63"/>
        </w:numPr>
        <w:spacing w:after="0" w:line="240" w:lineRule="auto"/>
        <w:jc w:val="both"/>
        <w:rPr>
          <w:del w:id="5045" w:author="Darejan Iakobishvili" w:date="2019-06-28T10:20:00Z"/>
          <w:rFonts w:ascii="Sylfaen" w:eastAsia="Sylfaen" w:hAnsi="Sylfaen"/>
          <w:color w:val="000000" w:themeColor="text1"/>
          <w:sz w:val="24"/>
          <w:szCs w:val="24"/>
          <w:lang w:val="ka-GE"/>
        </w:rPr>
      </w:pPr>
      <w:del w:id="5046" w:author="Darejan Iakobishvili" w:date="2019-06-28T10:20:00Z">
        <w:r w:rsidRPr="007C2A7A" w:rsidDel="002D5048">
          <w:rPr>
            <w:rFonts w:ascii="Sylfaen" w:eastAsia="Sylfaen" w:hAnsi="Sylfaen"/>
            <w:color w:val="000000" w:themeColor="text1"/>
            <w:sz w:val="24"/>
            <w:szCs w:val="24"/>
            <w:lang w:val="ka-GE"/>
          </w:rPr>
          <w:delText>თავდაცვის</w:delText>
        </w:r>
        <w:r w:rsidRPr="007C2A7A" w:rsidDel="002D5048">
          <w:rPr>
            <w:rFonts w:ascii="Sylfaen" w:eastAsia="Sylfaen" w:hAnsi="Sylfaen"/>
            <w:color w:val="000000" w:themeColor="text1"/>
            <w:sz w:val="24"/>
            <w:szCs w:val="24"/>
          </w:rPr>
          <w:delText xml:space="preserve"> </w:delText>
        </w:r>
        <w:r w:rsidR="001A53C8" w:rsidRPr="007C2A7A" w:rsidDel="002D5048">
          <w:rPr>
            <w:rFonts w:ascii="Sylfaen" w:eastAsia="Sylfaen" w:hAnsi="Sylfaen"/>
            <w:color w:val="000000" w:themeColor="text1"/>
            <w:sz w:val="24"/>
            <w:szCs w:val="24"/>
          </w:rPr>
          <w:delText xml:space="preserve">ძალებში გასაწვევ მოქალაქეთა ამბულატორიული შემოწმება და </w:delText>
        </w:r>
        <w:r w:rsidRPr="007C2A7A" w:rsidDel="002D5048">
          <w:rPr>
            <w:rFonts w:ascii="Sylfaen" w:eastAsia="Sylfaen" w:hAnsi="Sylfaen"/>
            <w:color w:val="000000" w:themeColor="text1"/>
            <w:sz w:val="24"/>
            <w:szCs w:val="24"/>
            <w:lang w:val="ka-GE"/>
          </w:rPr>
          <w:delText xml:space="preserve">მათთვის </w:delText>
        </w:r>
        <w:r w:rsidR="001A53C8" w:rsidRPr="007C2A7A" w:rsidDel="002D5048">
          <w:rPr>
            <w:rFonts w:ascii="Sylfaen" w:eastAsia="Sylfaen" w:hAnsi="Sylfaen"/>
            <w:color w:val="000000" w:themeColor="text1"/>
            <w:sz w:val="24"/>
            <w:szCs w:val="24"/>
          </w:rPr>
          <w:delText>დამატებითი გამოკვლევების ჩატარება.</w:delText>
        </w:r>
        <w:r w:rsidR="001A53C8" w:rsidRPr="007C2A7A" w:rsidDel="002D5048">
          <w:rPr>
            <w:rFonts w:ascii="Sylfaen" w:eastAsia="Sylfaen" w:hAnsi="Sylfaen"/>
            <w:color w:val="000000" w:themeColor="text1"/>
            <w:sz w:val="24"/>
            <w:szCs w:val="24"/>
            <w:lang w:val="ka-GE"/>
          </w:rPr>
          <w:delText xml:space="preserve"> </w:delText>
        </w:r>
      </w:del>
    </w:p>
    <w:p w14:paraId="56BAF266" w14:textId="7D957998" w:rsidR="001A53C8" w:rsidRPr="007C2A7A" w:rsidDel="002D5048" w:rsidRDefault="001A53C8" w:rsidP="001A53C8">
      <w:pPr>
        <w:tabs>
          <w:tab w:val="left" w:pos="450"/>
        </w:tabs>
        <w:spacing w:after="0" w:line="240" w:lineRule="auto"/>
        <w:jc w:val="both"/>
        <w:rPr>
          <w:del w:id="5047" w:author="Darejan Iakobishvili" w:date="2019-06-28T10:20:00Z"/>
          <w:rFonts w:ascii="Sylfaen" w:eastAsia="Sylfaen" w:hAnsi="Sylfaen"/>
          <w:b/>
          <w:color w:val="000000" w:themeColor="text1"/>
          <w:sz w:val="24"/>
          <w:szCs w:val="24"/>
          <w:lang w:val="ka-GE"/>
        </w:rPr>
      </w:pPr>
      <w:del w:id="5048" w:author="Darejan Iakobishvili" w:date="2019-06-28T10:20:00Z">
        <w:r w:rsidRPr="007C2A7A" w:rsidDel="002D5048">
          <w:rPr>
            <w:rFonts w:ascii="Sylfaen" w:eastAsia="Sylfaen" w:hAnsi="Sylfaen" w:cs="Sylfaen"/>
            <w:b/>
            <w:color w:val="000000" w:themeColor="text1"/>
            <w:sz w:val="24"/>
            <w:szCs w:val="24"/>
            <w:lang w:val="ka-GE"/>
          </w:rPr>
          <w:delText>მოსალოდნელი</w:delText>
        </w:r>
        <w:r w:rsidRPr="007C2A7A" w:rsidDel="002D5048">
          <w:rPr>
            <w:rFonts w:ascii="Sylfaen" w:eastAsia="Sylfaen" w:hAnsi="Sylfaen"/>
            <w:b/>
            <w:color w:val="000000" w:themeColor="text1"/>
            <w:sz w:val="24"/>
            <w:szCs w:val="24"/>
            <w:lang w:val="ka-GE"/>
          </w:rPr>
          <w:delText xml:space="preserve"> შუალედური შედეგები: </w:delText>
        </w:r>
      </w:del>
    </w:p>
    <w:p w14:paraId="5CF21476" w14:textId="67998C09" w:rsidR="001A53C8" w:rsidRPr="007C2A7A" w:rsidDel="002D5048" w:rsidRDefault="0068311F" w:rsidP="000A49EF">
      <w:pPr>
        <w:pStyle w:val="ListParagraph"/>
        <w:numPr>
          <w:ilvl w:val="0"/>
          <w:numId w:val="67"/>
        </w:numPr>
        <w:spacing w:after="0" w:line="240" w:lineRule="auto"/>
        <w:jc w:val="both"/>
        <w:rPr>
          <w:del w:id="5049" w:author="Darejan Iakobishvili" w:date="2019-06-28T10:20:00Z"/>
          <w:rFonts w:ascii="Sylfaen" w:eastAsia="Sylfaen" w:hAnsi="Sylfaen"/>
          <w:color w:val="000000" w:themeColor="text1"/>
          <w:sz w:val="24"/>
          <w:szCs w:val="24"/>
          <w:lang w:val="ka-GE"/>
        </w:rPr>
      </w:pPr>
      <w:del w:id="5050" w:author="Darejan Iakobishvili" w:date="2019-06-28T10:20:00Z">
        <w:r w:rsidRPr="007C2A7A" w:rsidDel="002D5048">
          <w:rPr>
            <w:rFonts w:ascii="Sylfaen" w:eastAsia="Sylfaen" w:hAnsi="Sylfaen"/>
            <w:color w:val="000000" w:themeColor="text1"/>
            <w:sz w:val="24"/>
            <w:szCs w:val="24"/>
            <w:lang w:val="ka-GE"/>
          </w:rPr>
          <w:delText>თავდაცვის</w:delText>
        </w:r>
        <w:r w:rsidRPr="007C2A7A" w:rsidDel="002D5048">
          <w:rPr>
            <w:rFonts w:ascii="Sylfaen" w:eastAsia="Sylfaen" w:hAnsi="Sylfaen"/>
            <w:color w:val="000000" w:themeColor="text1"/>
            <w:sz w:val="24"/>
            <w:szCs w:val="24"/>
          </w:rPr>
          <w:delText xml:space="preserve"> </w:delText>
        </w:r>
        <w:r w:rsidR="001A53C8" w:rsidRPr="007C2A7A" w:rsidDel="002D5048">
          <w:rPr>
            <w:rFonts w:ascii="Sylfaen" w:eastAsia="Sylfaen" w:hAnsi="Sylfaen"/>
            <w:color w:val="000000" w:themeColor="text1"/>
            <w:sz w:val="24"/>
            <w:szCs w:val="24"/>
          </w:rPr>
          <w:delText>ძალების შევსებ</w:delText>
        </w:r>
        <w:r w:rsidRPr="007C2A7A" w:rsidDel="002D5048">
          <w:rPr>
            <w:rFonts w:ascii="Sylfaen" w:eastAsia="Sylfaen" w:hAnsi="Sylfaen"/>
            <w:color w:val="000000" w:themeColor="text1"/>
            <w:sz w:val="24"/>
            <w:szCs w:val="24"/>
            <w:lang w:val="ka-GE"/>
          </w:rPr>
          <w:delText>ა</w:delText>
        </w:r>
        <w:r w:rsidR="001A53C8" w:rsidRPr="007C2A7A" w:rsidDel="002D5048">
          <w:rPr>
            <w:rFonts w:ascii="Sylfaen" w:eastAsia="Sylfaen" w:hAnsi="Sylfaen"/>
            <w:color w:val="000000" w:themeColor="text1"/>
            <w:sz w:val="24"/>
            <w:szCs w:val="24"/>
          </w:rPr>
          <w:delText xml:space="preserve"> ჯანმრთელი კონტინგენტით.</w:delText>
        </w:r>
      </w:del>
    </w:p>
    <w:p w14:paraId="4E07D1CD" w14:textId="089E290A" w:rsidR="001A53C8" w:rsidRPr="007C2A7A" w:rsidDel="002D5048" w:rsidRDefault="001A53C8" w:rsidP="001A53C8">
      <w:pPr>
        <w:pStyle w:val="ListParagraph"/>
        <w:spacing w:after="0" w:line="240" w:lineRule="auto"/>
        <w:jc w:val="both"/>
        <w:rPr>
          <w:del w:id="5051" w:author="Darejan Iakobishvili" w:date="2019-06-28T10:20:00Z"/>
          <w:rFonts w:ascii="Sylfaen" w:eastAsia="Sylfaen" w:hAnsi="Sylfaen"/>
          <w:color w:val="000000" w:themeColor="text1"/>
          <w:sz w:val="24"/>
          <w:szCs w:val="24"/>
          <w:lang w:val="ka-GE"/>
        </w:rPr>
      </w:pPr>
    </w:p>
    <w:p w14:paraId="1D0884A2" w14:textId="4C075E94" w:rsidR="001A53C8" w:rsidRPr="007C2A7A" w:rsidDel="002D5048" w:rsidRDefault="001A53C8" w:rsidP="001A53C8">
      <w:pPr>
        <w:tabs>
          <w:tab w:val="left" w:pos="450"/>
        </w:tabs>
        <w:spacing w:after="0" w:line="240" w:lineRule="auto"/>
        <w:jc w:val="both"/>
        <w:rPr>
          <w:del w:id="5052" w:author="Darejan Iakobishvili" w:date="2019-06-28T10:20:00Z"/>
          <w:rFonts w:ascii="Sylfaen" w:eastAsia="Sylfaen" w:hAnsi="Sylfaen" w:cs="Sylfaen"/>
          <w:b/>
          <w:color w:val="000000" w:themeColor="text1"/>
          <w:sz w:val="24"/>
          <w:szCs w:val="24"/>
          <w:lang w:val="ka-GE"/>
        </w:rPr>
      </w:pPr>
      <w:del w:id="5053" w:author="Darejan Iakobishvili" w:date="2019-06-28T10:20:00Z">
        <w:r w:rsidRPr="007C2A7A" w:rsidDel="002D5048">
          <w:rPr>
            <w:rFonts w:ascii="Sylfaen" w:eastAsia="Sylfaen" w:hAnsi="Sylfaen" w:cs="Sylfaen"/>
            <w:b/>
            <w:color w:val="000000" w:themeColor="text1"/>
            <w:sz w:val="24"/>
            <w:szCs w:val="24"/>
            <w:lang w:val="ka-GE"/>
          </w:rPr>
          <w:delText>მოსალოდნელი შუალედური შედეგების შეფასების ინდიკატორები:</w:delText>
        </w:r>
      </w:del>
    </w:p>
    <w:p w14:paraId="6AD5088D" w14:textId="51C42BCE" w:rsidR="001A53C8" w:rsidRPr="007C2A7A" w:rsidDel="002D5048" w:rsidRDefault="001A53C8" w:rsidP="001A53C8">
      <w:pPr>
        <w:tabs>
          <w:tab w:val="left" w:pos="450"/>
        </w:tabs>
        <w:spacing w:after="0" w:line="240" w:lineRule="auto"/>
        <w:jc w:val="both"/>
        <w:rPr>
          <w:del w:id="5054" w:author="Darejan Iakobishvili" w:date="2019-06-28T10:20:00Z"/>
          <w:rFonts w:ascii="Sylfaen" w:eastAsia="Sylfaen" w:hAnsi="Sylfaen" w:cs="Sylfaen"/>
          <w:b/>
          <w:color w:val="000000" w:themeColor="text1"/>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396047" w:rsidRPr="007C2A7A" w:rsidDel="002D5048" w14:paraId="10621176" w14:textId="7CA914B9" w:rsidTr="00396047">
        <w:trPr>
          <w:trHeight w:val="229"/>
          <w:del w:id="5055"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09B5F0ED" w14:textId="1592DD33" w:rsidR="00396047" w:rsidRPr="007C2A7A" w:rsidDel="002D5048"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056" w:author="Darejan Iakobishvili" w:date="2019-06-28T10:20:00Z"/>
                <w:rFonts w:ascii="Sylfaen" w:eastAsia="Sylfaen" w:hAnsi="Sylfaen"/>
                <w:b/>
                <w:color w:val="000000" w:themeColor="text1"/>
                <w:sz w:val="20"/>
                <w:szCs w:val="20"/>
              </w:rPr>
            </w:pPr>
            <w:del w:id="5057" w:author="Darejan Iakobishvili" w:date="2019-06-28T10:20:00Z">
              <w:r w:rsidRPr="007C2A7A" w:rsidDel="002D5048">
                <w:rPr>
                  <w:rFonts w:ascii="Sylfaen" w:eastAsia="Sylfaen" w:hAnsi="Sylfaen"/>
                  <w:b/>
                  <w:color w:val="000000" w:themeColor="text1"/>
                  <w:sz w:val="20"/>
                  <w:szCs w:val="20"/>
                </w:rPr>
                <w:delText>№</w:delText>
              </w:r>
            </w:del>
          </w:p>
        </w:tc>
        <w:tc>
          <w:tcPr>
            <w:tcW w:w="2977" w:type="dxa"/>
            <w:tcBorders>
              <w:top w:val="single" w:sz="4" w:space="0" w:color="auto"/>
              <w:left w:val="single" w:sz="4" w:space="0" w:color="auto"/>
              <w:bottom w:val="single" w:sz="4" w:space="0" w:color="auto"/>
              <w:right w:val="single" w:sz="4" w:space="0" w:color="auto"/>
            </w:tcBorders>
          </w:tcPr>
          <w:p w14:paraId="23E87690" w14:textId="3E3CB2D6" w:rsidR="00396047" w:rsidRPr="007C2A7A" w:rsidDel="002D5048"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058" w:author="Darejan Iakobishvili" w:date="2019-06-28T10:20:00Z"/>
                <w:rFonts w:ascii="Sylfaen" w:eastAsia="Sylfaen" w:hAnsi="Sylfaen"/>
                <w:b/>
                <w:color w:val="000000" w:themeColor="text1"/>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8192A36" w14:textId="0079F2AB" w:rsidR="00396047" w:rsidRPr="007C2A7A" w:rsidDel="002D5048"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5059" w:author="Darejan Iakobishvili" w:date="2019-06-28T10:20:00Z"/>
                <w:rFonts w:ascii="Sylfaen" w:eastAsia="Sylfaen" w:hAnsi="Sylfaen"/>
                <w:b/>
                <w:color w:val="000000" w:themeColor="text1"/>
                <w:sz w:val="20"/>
                <w:szCs w:val="20"/>
                <w:lang w:val="ka-GE"/>
              </w:rPr>
            </w:pPr>
            <w:del w:id="5060"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20</w:delText>
              </w:r>
              <w:r w:rsidRPr="007C2A7A" w:rsidDel="002D5048">
                <w:rPr>
                  <w:rFonts w:ascii="Sylfaen" w:eastAsia="Sylfaen" w:hAnsi="Sylfaen"/>
                  <w:b/>
                  <w:color w:val="000000" w:themeColor="text1"/>
                  <w:sz w:val="20"/>
                  <w:szCs w:val="20"/>
                </w:rPr>
                <w:delText xml:space="preserve"> წელი</w:delText>
              </w:r>
            </w:del>
          </w:p>
        </w:tc>
        <w:tc>
          <w:tcPr>
            <w:tcW w:w="2835" w:type="dxa"/>
            <w:tcBorders>
              <w:top w:val="single" w:sz="4" w:space="0" w:color="auto"/>
              <w:left w:val="single" w:sz="4" w:space="0" w:color="auto"/>
              <w:bottom w:val="single" w:sz="4" w:space="0" w:color="auto"/>
              <w:right w:val="single" w:sz="4" w:space="0" w:color="auto"/>
            </w:tcBorders>
          </w:tcPr>
          <w:p w14:paraId="6875206C" w14:textId="19BF500F" w:rsidR="00396047" w:rsidRPr="007C2A7A" w:rsidDel="002D5048"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5061" w:author="Darejan Iakobishvili" w:date="2019-06-28T10:20:00Z"/>
                <w:rFonts w:ascii="Sylfaen" w:eastAsia="Sylfaen" w:hAnsi="Sylfaen"/>
                <w:b/>
                <w:color w:val="000000" w:themeColor="text1"/>
                <w:sz w:val="20"/>
                <w:szCs w:val="20"/>
              </w:rPr>
            </w:pPr>
            <w:del w:id="5062"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21</w:delText>
              </w:r>
              <w:r w:rsidRPr="007C2A7A" w:rsidDel="002D5048">
                <w:rPr>
                  <w:rFonts w:ascii="Sylfaen" w:eastAsia="Sylfaen" w:hAnsi="Sylfaen"/>
                  <w:b/>
                  <w:color w:val="000000" w:themeColor="text1"/>
                  <w:sz w:val="20"/>
                  <w:szCs w:val="20"/>
                </w:rPr>
                <w:delText xml:space="preserve"> წელი</w:delText>
              </w:r>
            </w:del>
          </w:p>
        </w:tc>
        <w:tc>
          <w:tcPr>
            <w:tcW w:w="2552" w:type="dxa"/>
            <w:tcBorders>
              <w:top w:val="single" w:sz="4" w:space="0" w:color="auto"/>
              <w:left w:val="single" w:sz="4" w:space="0" w:color="auto"/>
              <w:bottom w:val="single" w:sz="4" w:space="0" w:color="auto"/>
              <w:right w:val="single" w:sz="4" w:space="0" w:color="auto"/>
            </w:tcBorders>
          </w:tcPr>
          <w:p w14:paraId="7069C206" w14:textId="526DFD0F" w:rsidR="00396047" w:rsidRPr="007C2A7A" w:rsidDel="002D5048"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5063" w:author="Darejan Iakobishvili" w:date="2019-06-28T10:20:00Z"/>
                <w:rFonts w:ascii="Sylfaen" w:eastAsia="Sylfaen" w:hAnsi="Sylfaen"/>
                <w:b/>
                <w:color w:val="000000" w:themeColor="text1"/>
                <w:sz w:val="20"/>
                <w:szCs w:val="20"/>
              </w:rPr>
            </w:pPr>
            <w:del w:id="5064"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22</w:delText>
              </w:r>
              <w:r w:rsidRPr="007C2A7A" w:rsidDel="002D5048">
                <w:rPr>
                  <w:rFonts w:ascii="Sylfaen" w:eastAsia="Sylfaen" w:hAnsi="Sylfaen"/>
                  <w:b/>
                  <w:color w:val="000000" w:themeColor="text1"/>
                  <w:sz w:val="20"/>
                  <w:szCs w:val="20"/>
                </w:rPr>
                <w:delText xml:space="preserve"> წელი</w:delText>
              </w:r>
            </w:del>
          </w:p>
        </w:tc>
        <w:tc>
          <w:tcPr>
            <w:tcW w:w="2551" w:type="dxa"/>
            <w:tcBorders>
              <w:top w:val="single" w:sz="4" w:space="0" w:color="auto"/>
              <w:left w:val="single" w:sz="4" w:space="0" w:color="auto"/>
              <w:bottom w:val="single" w:sz="4" w:space="0" w:color="auto"/>
              <w:right w:val="single" w:sz="4" w:space="0" w:color="auto"/>
            </w:tcBorders>
          </w:tcPr>
          <w:p w14:paraId="24454483" w14:textId="5D5ABA47" w:rsidR="00396047" w:rsidRPr="007C2A7A" w:rsidDel="002D5048"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5065" w:author="Darejan Iakobishvili" w:date="2019-06-28T10:20:00Z"/>
                <w:rFonts w:ascii="Sylfaen" w:eastAsia="Sylfaen" w:hAnsi="Sylfaen"/>
                <w:b/>
                <w:color w:val="000000" w:themeColor="text1"/>
                <w:sz w:val="20"/>
                <w:szCs w:val="20"/>
              </w:rPr>
            </w:pPr>
            <w:del w:id="5066"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w:delText>
              </w:r>
              <w:r w:rsidDel="002D5048">
                <w:rPr>
                  <w:rFonts w:ascii="Sylfaen" w:eastAsia="Sylfaen" w:hAnsi="Sylfaen"/>
                  <w:b/>
                  <w:color w:val="000000" w:themeColor="text1"/>
                  <w:sz w:val="20"/>
                  <w:szCs w:val="20"/>
                  <w:lang w:val="ka-GE"/>
                </w:rPr>
                <w:delText>3</w:delText>
              </w:r>
              <w:r w:rsidRPr="007C2A7A" w:rsidDel="002D5048">
                <w:rPr>
                  <w:rFonts w:ascii="Sylfaen" w:eastAsia="Sylfaen" w:hAnsi="Sylfaen"/>
                  <w:b/>
                  <w:color w:val="000000" w:themeColor="text1"/>
                  <w:sz w:val="20"/>
                  <w:szCs w:val="20"/>
                </w:rPr>
                <w:delText xml:space="preserve"> წელი</w:delText>
              </w:r>
            </w:del>
          </w:p>
        </w:tc>
      </w:tr>
      <w:tr w:rsidR="00396047" w:rsidRPr="007C2A7A" w:rsidDel="002D5048" w14:paraId="1B01C5E8" w14:textId="5BE578DC" w:rsidTr="00396047">
        <w:trPr>
          <w:trHeight w:val="229"/>
          <w:del w:id="5067"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1D44945E" w14:textId="3482275F" w:rsidR="00396047" w:rsidRPr="007C2A7A" w:rsidDel="002D5048"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068" w:author="Darejan Iakobishvili" w:date="2019-06-28T10:20:00Z"/>
                <w:rFonts w:ascii="Sylfaen" w:eastAsia="Sylfaen" w:hAnsi="Sylfaen"/>
                <w:b/>
                <w:color w:val="000000" w:themeColor="text1"/>
                <w:sz w:val="20"/>
                <w:szCs w:val="20"/>
                <w:lang w:val="ka-GE"/>
              </w:rPr>
            </w:pPr>
            <w:del w:id="5069" w:author="Darejan Iakobishvili" w:date="2019-06-28T10:20:00Z">
              <w:r w:rsidRPr="007C2A7A" w:rsidDel="002D5048">
                <w:rPr>
                  <w:rFonts w:ascii="Sylfaen" w:eastAsia="Sylfaen" w:hAnsi="Sylfaen"/>
                  <w:b/>
                  <w:color w:val="000000" w:themeColor="text1"/>
                  <w:sz w:val="20"/>
                  <w:szCs w:val="20"/>
                </w:rPr>
                <w:delText>1</w:delText>
              </w:r>
              <w:r w:rsidRPr="007C2A7A" w:rsidDel="002D5048">
                <w:rPr>
                  <w:rFonts w:ascii="Sylfaen" w:eastAsia="Sylfaen" w:hAnsi="Sylfaen"/>
                  <w:b/>
                  <w:color w:val="000000" w:themeColor="text1"/>
                  <w:sz w:val="20"/>
                  <w:szCs w:val="20"/>
                  <w:lang w:val="ka-GE"/>
                </w:rPr>
                <w:delText>.</w:delText>
              </w:r>
            </w:del>
          </w:p>
        </w:tc>
        <w:tc>
          <w:tcPr>
            <w:tcW w:w="2977" w:type="dxa"/>
            <w:tcBorders>
              <w:top w:val="single" w:sz="4" w:space="0" w:color="auto"/>
              <w:left w:val="single" w:sz="4" w:space="0" w:color="auto"/>
              <w:bottom w:val="single" w:sz="4" w:space="0" w:color="auto"/>
              <w:right w:val="single" w:sz="4" w:space="0" w:color="auto"/>
            </w:tcBorders>
          </w:tcPr>
          <w:p w14:paraId="6AFC8BF9" w14:textId="0A38CE0A" w:rsidR="00396047" w:rsidRPr="007C2A7A" w:rsidDel="002D5048"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070" w:author="Darejan Iakobishvili" w:date="2019-06-28T10:20:00Z"/>
                <w:rFonts w:ascii="Sylfaen" w:eastAsia="Sylfaen" w:hAnsi="Sylfaen"/>
                <w:b/>
                <w:color w:val="000000" w:themeColor="text1"/>
                <w:sz w:val="20"/>
                <w:szCs w:val="20"/>
              </w:rPr>
            </w:pPr>
            <w:del w:id="5071" w:author="Darejan Iakobishvili" w:date="2019-06-28T10:20:00Z">
              <w:r w:rsidRPr="007C2A7A" w:rsidDel="002D5048">
                <w:rPr>
                  <w:rFonts w:ascii="Sylfaen" w:eastAsia="Sylfaen" w:hAnsi="Sylfaen"/>
                  <w:b/>
                  <w:color w:val="000000" w:themeColor="text1"/>
                  <w:sz w:val="20"/>
                  <w:szCs w:val="20"/>
                </w:rPr>
                <w:delText>საბაზისო მაჩვენებელი</w:delText>
              </w:r>
            </w:del>
          </w:p>
        </w:tc>
        <w:tc>
          <w:tcPr>
            <w:tcW w:w="11198" w:type="dxa"/>
            <w:gridSpan w:val="4"/>
            <w:tcBorders>
              <w:top w:val="single" w:sz="4" w:space="0" w:color="auto"/>
              <w:left w:val="single" w:sz="4" w:space="0" w:color="auto"/>
              <w:bottom w:val="single" w:sz="4" w:space="0" w:color="auto"/>
              <w:right w:val="single" w:sz="4" w:space="0" w:color="auto"/>
            </w:tcBorders>
          </w:tcPr>
          <w:p w14:paraId="7592C7A4" w14:textId="3797F6D7" w:rsidR="00396047" w:rsidRPr="007C2A7A" w:rsidDel="002D5048" w:rsidRDefault="00396047" w:rsidP="009661B0">
            <w:pPr>
              <w:spacing w:after="0" w:line="240" w:lineRule="auto"/>
              <w:jc w:val="center"/>
              <w:rPr>
                <w:del w:id="5072" w:author="Darejan Iakobishvili" w:date="2019-06-28T10:20:00Z"/>
                <w:rFonts w:ascii="Sylfaen" w:hAnsi="Sylfaen" w:cs="Sylfaen"/>
                <w:color w:val="000000" w:themeColor="text1"/>
                <w:sz w:val="20"/>
                <w:szCs w:val="20"/>
                <w:lang w:val="ka-GE"/>
              </w:rPr>
            </w:pPr>
            <w:del w:id="5073" w:author="Darejan Iakobishvili" w:date="2019-06-28T10:20:00Z">
              <w:r w:rsidRPr="00D47C32" w:rsidDel="002D5048">
                <w:rPr>
                  <w:rFonts w:ascii="Sylfaen" w:hAnsi="Sylfaen"/>
                  <w:sz w:val="20"/>
                  <w:szCs w:val="20"/>
                </w:rPr>
                <w:delText xml:space="preserve">პროგრამის ფარგლებში ამბულატორიულად გამოკვლეულ იქნა </w:delText>
              </w:r>
              <w:r w:rsidDel="002D5048">
                <w:rPr>
                  <w:rFonts w:ascii="Sylfaen" w:hAnsi="Sylfaen"/>
                  <w:sz w:val="20"/>
                  <w:szCs w:val="20"/>
                  <w:lang w:val="ka-GE"/>
                </w:rPr>
                <w:delText>17.0</w:delText>
              </w:r>
              <w:r w:rsidRPr="00D47C32" w:rsidDel="002D5048">
                <w:rPr>
                  <w:rFonts w:ascii="Sylfaen" w:hAnsi="Sylfaen"/>
                  <w:sz w:val="20"/>
                  <w:szCs w:val="20"/>
                  <w:lang w:val="ka-GE"/>
                </w:rPr>
                <w:delText xml:space="preserve"> </w:delText>
              </w:r>
              <w:r w:rsidRPr="00D47C32" w:rsidDel="002D5048">
                <w:rPr>
                  <w:rFonts w:ascii="Sylfaen" w:hAnsi="Sylfaen"/>
                  <w:sz w:val="20"/>
                  <w:szCs w:val="20"/>
                </w:rPr>
                <w:delText xml:space="preserve"> </w:delText>
              </w:r>
              <w:r w:rsidDel="002D5048">
                <w:rPr>
                  <w:rFonts w:ascii="Sylfaen" w:hAnsi="Sylfaen"/>
                  <w:sz w:val="20"/>
                  <w:szCs w:val="20"/>
                  <w:lang w:val="ka-GE"/>
                </w:rPr>
                <w:delText>ათასამდე</w:delText>
              </w:r>
              <w:r w:rsidRPr="00D47C32" w:rsidDel="002D5048">
                <w:rPr>
                  <w:rFonts w:ascii="Sylfaen" w:hAnsi="Sylfaen"/>
                  <w:sz w:val="20"/>
                  <w:szCs w:val="20"/>
                </w:rPr>
                <w:delText xml:space="preserve"> წვევამდელი.</w:delText>
              </w:r>
            </w:del>
          </w:p>
        </w:tc>
      </w:tr>
      <w:tr w:rsidR="00396047" w:rsidRPr="007C2A7A" w:rsidDel="002D5048" w14:paraId="3397A97F" w14:textId="61D41BF8" w:rsidTr="00396047">
        <w:tblPrEx>
          <w:tblBorders>
            <w:insideH w:val="single" w:sz="4" w:space="0" w:color="000000"/>
          </w:tblBorders>
        </w:tblPrEx>
        <w:trPr>
          <w:trHeight w:val="229"/>
          <w:del w:id="5074"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2E121B57" w14:textId="0D5A7933" w:rsidR="00396047" w:rsidRPr="007C2A7A" w:rsidDel="002D5048"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075"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7AFAC14" w14:textId="1EFF69EA" w:rsidR="00396047" w:rsidRPr="007C2A7A" w:rsidDel="002D5048"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076" w:author="Darejan Iakobishvili" w:date="2019-06-28T10:20:00Z"/>
                <w:rFonts w:ascii="Sylfaen" w:eastAsia="Sylfaen" w:hAnsi="Sylfaen"/>
                <w:b/>
                <w:color w:val="000000" w:themeColor="text1"/>
                <w:sz w:val="20"/>
                <w:szCs w:val="20"/>
              </w:rPr>
            </w:pPr>
            <w:del w:id="5077" w:author="Darejan Iakobishvili" w:date="2019-06-28T10:20:00Z">
              <w:r w:rsidRPr="007C2A7A" w:rsidDel="002D5048">
                <w:rPr>
                  <w:rFonts w:ascii="Sylfaen" w:eastAsia="Sylfaen" w:hAnsi="Sylfaen"/>
                  <w:b/>
                  <w:color w:val="000000" w:themeColor="text1"/>
                  <w:sz w:val="20"/>
                  <w:szCs w:val="20"/>
                </w:rPr>
                <w:delText>მიზნობრივი მაჩვენებელი</w:delText>
              </w:r>
            </w:del>
          </w:p>
        </w:tc>
        <w:tc>
          <w:tcPr>
            <w:tcW w:w="3260" w:type="dxa"/>
            <w:tcBorders>
              <w:top w:val="single" w:sz="4" w:space="0" w:color="auto"/>
              <w:left w:val="single" w:sz="4" w:space="0" w:color="auto"/>
              <w:bottom w:val="single" w:sz="4" w:space="0" w:color="auto"/>
              <w:right w:val="single" w:sz="4" w:space="0" w:color="auto"/>
            </w:tcBorders>
          </w:tcPr>
          <w:p w14:paraId="79693C13" w14:textId="30CAA286" w:rsidR="00396047" w:rsidRPr="007C2A7A" w:rsidDel="002D5048" w:rsidRDefault="00396047" w:rsidP="00396047">
            <w:pPr>
              <w:spacing w:after="0" w:line="240" w:lineRule="auto"/>
              <w:jc w:val="center"/>
              <w:rPr>
                <w:del w:id="5078" w:author="Darejan Iakobishvili" w:date="2019-06-28T10:20:00Z"/>
                <w:rFonts w:ascii="Sylfaen" w:hAnsi="Sylfaen" w:cs="Sylfaen"/>
                <w:color w:val="000000" w:themeColor="text1"/>
                <w:sz w:val="20"/>
                <w:szCs w:val="20"/>
                <w:lang w:val="ka-GE"/>
              </w:rPr>
            </w:pPr>
            <w:del w:id="5079" w:author="Darejan Iakobishvili" w:date="2019-06-28T10:20:00Z">
              <w:r w:rsidRPr="007C2A7A" w:rsidDel="002D5048">
                <w:rPr>
                  <w:rFonts w:ascii="Sylfaen" w:hAnsi="Sylfaen"/>
                  <w:color w:val="000000" w:themeColor="text1"/>
                  <w:sz w:val="20"/>
                  <w:szCs w:val="20"/>
                  <w:lang w:val="ka-GE"/>
                </w:rPr>
                <w:delText>თავდაცვის</w:delText>
              </w:r>
              <w:r w:rsidRPr="007C2A7A" w:rsidDel="002D5048">
                <w:rPr>
                  <w:rFonts w:ascii="Sylfaen" w:hAnsi="Sylfaen"/>
                  <w:color w:val="000000" w:themeColor="text1"/>
                  <w:sz w:val="20"/>
                  <w:szCs w:val="20"/>
                </w:rPr>
                <w:delText xml:space="preserve"> ძალებში გასაწვევი სრული კონტიგენტის 100% შემოწმებულია</w:delText>
              </w:r>
            </w:del>
          </w:p>
        </w:tc>
        <w:tc>
          <w:tcPr>
            <w:tcW w:w="2835" w:type="dxa"/>
            <w:tcBorders>
              <w:top w:val="single" w:sz="4" w:space="0" w:color="auto"/>
              <w:left w:val="single" w:sz="4" w:space="0" w:color="auto"/>
              <w:bottom w:val="single" w:sz="4" w:space="0" w:color="auto"/>
              <w:right w:val="single" w:sz="4" w:space="0" w:color="auto"/>
            </w:tcBorders>
          </w:tcPr>
          <w:p w14:paraId="5532A9AD" w14:textId="13C0E21E" w:rsidR="00396047" w:rsidRPr="007C2A7A" w:rsidDel="002D5048" w:rsidRDefault="00396047" w:rsidP="00396047">
            <w:pPr>
              <w:spacing w:after="0" w:line="240" w:lineRule="auto"/>
              <w:jc w:val="center"/>
              <w:rPr>
                <w:del w:id="5080" w:author="Darejan Iakobishvili" w:date="2019-06-28T10:20:00Z"/>
                <w:rFonts w:ascii="Sylfaen" w:hAnsi="Sylfaen" w:cs="Sylfaen"/>
                <w:color w:val="000000" w:themeColor="text1"/>
                <w:sz w:val="20"/>
                <w:szCs w:val="20"/>
                <w:lang w:val="ka-GE"/>
              </w:rPr>
            </w:pPr>
            <w:del w:id="5081" w:author="Darejan Iakobishvili" w:date="2019-06-28T10:20:00Z">
              <w:r w:rsidRPr="007C2A7A" w:rsidDel="002D5048">
                <w:rPr>
                  <w:rFonts w:ascii="Sylfaen" w:hAnsi="Sylfaen"/>
                  <w:color w:val="000000" w:themeColor="text1"/>
                  <w:sz w:val="20"/>
                  <w:szCs w:val="20"/>
                  <w:lang w:val="ka-GE"/>
                </w:rPr>
                <w:delText>თავდაცვის</w:delText>
              </w:r>
              <w:r w:rsidRPr="007C2A7A" w:rsidDel="002D5048">
                <w:rPr>
                  <w:rFonts w:ascii="Sylfaen" w:hAnsi="Sylfaen"/>
                  <w:color w:val="000000" w:themeColor="text1"/>
                  <w:sz w:val="20"/>
                  <w:szCs w:val="20"/>
                </w:rPr>
                <w:delText xml:space="preserve"> ძალებში გასაწვევი სრული კონტიგენტის 100% შემოწმებულია</w:delText>
              </w:r>
            </w:del>
          </w:p>
        </w:tc>
        <w:tc>
          <w:tcPr>
            <w:tcW w:w="2552" w:type="dxa"/>
            <w:tcBorders>
              <w:top w:val="single" w:sz="4" w:space="0" w:color="auto"/>
              <w:left w:val="single" w:sz="4" w:space="0" w:color="auto"/>
              <w:bottom w:val="single" w:sz="4" w:space="0" w:color="auto"/>
              <w:right w:val="single" w:sz="4" w:space="0" w:color="auto"/>
            </w:tcBorders>
          </w:tcPr>
          <w:p w14:paraId="13A42698" w14:textId="06EDD840" w:rsidR="00396047" w:rsidRPr="007C2A7A" w:rsidDel="002D5048" w:rsidRDefault="00396047" w:rsidP="00396047">
            <w:pPr>
              <w:spacing w:after="0" w:line="240" w:lineRule="auto"/>
              <w:jc w:val="center"/>
              <w:rPr>
                <w:del w:id="5082" w:author="Darejan Iakobishvili" w:date="2019-06-28T10:20:00Z"/>
                <w:rFonts w:ascii="Sylfaen" w:hAnsi="Sylfaen" w:cs="Sylfaen"/>
                <w:color w:val="000000" w:themeColor="text1"/>
                <w:sz w:val="20"/>
                <w:szCs w:val="20"/>
                <w:lang w:val="ka-GE"/>
              </w:rPr>
            </w:pPr>
            <w:del w:id="5083" w:author="Darejan Iakobishvili" w:date="2019-06-28T10:20:00Z">
              <w:r w:rsidRPr="007C2A7A" w:rsidDel="002D5048">
                <w:rPr>
                  <w:rFonts w:ascii="Sylfaen" w:hAnsi="Sylfaen"/>
                  <w:color w:val="000000" w:themeColor="text1"/>
                  <w:sz w:val="20"/>
                  <w:szCs w:val="20"/>
                  <w:lang w:val="ka-GE"/>
                </w:rPr>
                <w:delText>თავდაცვის</w:delText>
              </w:r>
              <w:r w:rsidRPr="007C2A7A" w:rsidDel="002D5048">
                <w:rPr>
                  <w:rFonts w:ascii="Sylfaen" w:hAnsi="Sylfaen"/>
                  <w:color w:val="000000" w:themeColor="text1"/>
                  <w:sz w:val="20"/>
                  <w:szCs w:val="20"/>
                </w:rPr>
                <w:delText xml:space="preserve"> ძალებში გასაწვევი სრული კონტიგენტის 100% შემოწმებულია</w:delText>
              </w:r>
            </w:del>
          </w:p>
        </w:tc>
        <w:tc>
          <w:tcPr>
            <w:tcW w:w="2551" w:type="dxa"/>
            <w:tcBorders>
              <w:top w:val="single" w:sz="4" w:space="0" w:color="auto"/>
              <w:left w:val="single" w:sz="4" w:space="0" w:color="auto"/>
              <w:bottom w:val="single" w:sz="4" w:space="0" w:color="auto"/>
              <w:right w:val="single" w:sz="4" w:space="0" w:color="auto"/>
            </w:tcBorders>
          </w:tcPr>
          <w:p w14:paraId="1B695968" w14:textId="74AE67E1" w:rsidR="00396047" w:rsidRPr="007C2A7A" w:rsidDel="002D5048" w:rsidRDefault="00396047" w:rsidP="00396047">
            <w:pPr>
              <w:spacing w:after="0" w:line="240" w:lineRule="auto"/>
              <w:jc w:val="center"/>
              <w:rPr>
                <w:del w:id="5084" w:author="Darejan Iakobishvili" w:date="2019-06-28T10:20:00Z"/>
                <w:rFonts w:ascii="Sylfaen" w:hAnsi="Sylfaen" w:cs="Sylfaen"/>
                <w:color w:val="000000" w:themeColor="text1"/>
                <w:sz w:val="20"/>
                <w:szCs w:val="20"/>
                <w:lang w:val="ka-GE"/>
              </w:rPr>
            </w:pPr>
            <w:del w:id="5085" w:author="Darejan Iakobishvili" w:date="2019-06-28T10:20:00Z">
              <w:r w:rsidRPr="007C2A7A" w:rsidDel="002D5048">
                <w:rPr>
                  <w:rFonts w:ascii="Sylfaen" w:hAnsi="Sylfaen"/>
                  <w:color w:val="000000" w:themeColor="text1"/>
                  <w:sz w:val="20"/>
                  <w:szCs w:val="20"/>
                  <w:lang w:val="ka-GE"/>
                </w:rPr>
                <w:delText>თავდაცვის</w:delText>
              </w:r>
              <w:r w:rsidRPr="007C2A7A" w:rsidDel="002D5048">
                <w:rPr>
                  <w:rFonts w:ascii="Sylfaen" w:hAnsi="Sylfaen"/>
                  <w:color w:val="000000" w:themeColor="text1"/>
                  <w:sz w:val="20"/>
                  <w:szCs w:val="20"/>
                </w:rPr>
                <w:delText xml:space="preserve"> ძალებში გასაწვევი სრული კონტიგენტის 100% შემოწმებულია</w:delText>
              </w:r>
            </w:del>
          </w:p>
        </w:tc>
      </w:tr>
      <w:tr w:rsidR="00396047" w:rsidRPr="007C2A7A" w:rsidDel="002D5048" w14:paraId="0D65D94A" w14:textId="54A7D572" w:rsidTr="00396047">
        <w:tblPrEx>
          <w:tblBorders>
            <w:insideH w:val="single" w:sz="4" w:space="0" w:color="000000"/>
          </w:tblBorders>
        </w:tblPrEx>
        <w:trPr>
          <w:trHeight w:val="472"/>
          <w:del w:id="5086"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5C4E4840" w14:textId="2141F567" w:rsidR="00396047" w:rsidRPr="007C2A7A" w:rsidDel="002D5048"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087"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236944B" w14:textId="09B9CC03" w:rsidR="00396047" w:rsidRPr="007C2A7A" w:rsidDel="002D5048"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088" w:author="Darejan Iakobishvili" w:date="2019-06-28T10:20:00Z"/>
                <w:rFonts w:ascii="Sylfaen" w:eastAsia="Sylfaen" w:hAnsi="Sylfaen"/>
                <w:b/>
                <w:color w:val="000000" w:themeColor="text1"/>
                <w:sz w:val="20"/>
                <w:szCs w:val="20"/>
              </w:rPr>
            </w:pPr>
            <w:del w:id="5089" w:author="Darejan Iakobishvili" w:date="2019-06-28T10:20:00Z">
              <w:r w:rsidRPr="007C2A7A" w:rsidDel="002D5048">
                <w:rPr>
                  <w:rFonts w:ascii="Sylfaen" w:eastAsia="Sylfaen" w:hAnsi="Sylfaen"/>
                  <w:b/>
                  <w:color w:val="000000" w:themeColor="text1"/>
                  <w:sz w:val="20"/>
                  <w:szCs w:val="20"/>
                </w:rPr>
                <w:delText>ცდომილების</w:delText>
              </w:r>
              <w:r w:rsidRPr="007C2A7A" w:rsidDel="002D5048">
                <w:rPr>
                  <w:rFonts w:ascii="Sylfaen" w:eastAsia="Sylfaen" w:hAnsi="Sylfaen"/>
                  <w:b/>
                  <w:color w:val="000000" w:themeColor="text1"/>
                  <w:sz w:val="20"/>
                  <w:szCs w:val="20"/>
                  <w:lang w:val="ka-GE"/>
                </w:rPr>
                <w:delText xml:space="preserve"> </w:delText>
              </w:r>
              <w:r w:rsidRPr="007C2A7A" w:rsidDel="002D5048">
                <w:rPr>
                  <w:rFonts w:ascii="Sylfaen" w:eastAsia="Sylfaen" w:hAnsi="Sylfaen"/>
                  <w:b/>
                  <w:color w:val="000000" w:themeColor="text1"/>
                  <w:sz w:val="20"/>
                  <w:szCs w:val="20"/>
                </w:rPr>
                <w:delText>ალბათობა (%/აღწერა)</w:delText>
              </w:r>
            </w:del>
          </w:p>
        </w:tc>
        <w:tc>
          <w:tcPr>
            <w:tcW w:w="3260" w:type="dxa"/>
            <w:tcBorders>
              <w:top w:val="single" w:sz="4" w:space="0" w:color="auto"/>
              <w:left w:val="single" w:sz="4" w:space="0" w:color="auto"/>
              <w:bottom w:val="single" w:sz="4" w:space="0" w:color="auto"/>
              <w:right w:val="single" w:sz="4" w:space="0" w:color="auto"/>
            </w:tcBorders>
          </w:tcPr>
          <w:p w14:paraId="42E3E14E" w14:textId="37D442A4" w:rsidR="00396047" w:rsidRPr="007C2A7A" w:rsidDel="002D5048" w:rsidRDefault="00396047" w:rsidP="00396047">
            <w:pPr>
              <w:spacing w:after="0" w:line="240" w:lineRule="auto"/>
              <w:jc w:val="center"/>
              <w:rPr>
                <w:del w:id="5090" w:author="Darejan Iakobishvili" w:date="2019-06-28T10:20:00Z"/>
                <w:rFonts w:ascii="Sylfaen" w:hAnsi="Sylfaen"/>
                <w:color w:val="000000" w:themeColor="text1"/>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3B4741EE" w14:textId="650D6637" w:rsidR="00396047" w:rsidRPr="007C2A7A" w:rsidDel="002D5048" w:rsidRDefault="00396047" w:rsidP="00396047">
            <w:pPr>
              <w:spacing w:after="0" w:line="240" w:lineRule="auto"/>
              <w:jc w:val="center"/>
              <w:rPr>
                <w:del w:id="5091" w:author="Darejan Iakobishvili" w:date="2019-06-28T10:20:00Z"/>
                <w:rFonts w:ascii="Sylfaen" w:hAnsi="Sylfaen"/>
                <w:color w:val="000000" w:themeColor="text1"/>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37B92413" w14:textId="4E17479D" w:rsidR="00396047" w:rsidRPr="007C2A7A" w:rsidDel="002D5048" w:rsidRDefault="00396047" w:rsidP="00396047">
            <w:pPr>
              <w:spacing w:after="0" w:line="240" w:lineRule="auto"/>
              <w:jc w:val="center"/>
              <w:rPr>
                <w:del w:id="5092" w:author="Darejan Iakobishvili" w:date="2019-06-28T10:20:00Z"/>
                <w:rFonts w:ascii="Sylfaen" w:hAnsi="Sylfaen"/>
                <w:color w:val="000000" w:themeColor="text1"/>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54A9B3DC" w14:textId="6E2320A2" w:rsidR="00396047" w:rsidRPr="007C2A7A" w:rsidDel="002D5048" w:rsidRDefault="00396047" w:rsidP="00396047">
            <w:pPr>
              <w:spacing w:after="0" w:line="240" w:lineRule="auto"/>
              <w:jc w:val="center"/>
              <w:rPr>
                <w:del w:id="5093" w:author="Darejan Iakobishvili" w:date="2019-06-28T10:20:00Z"/>
                <w:rFonts w:ascii="Sylfaen" w:hAnsi="Sylfaen"/>
                <w:color w:val="000000" w:themeColor="text1"/>
                <w:sz w:val="20"/>
                <w:szCs w:val="20"/>
                <w:lang w:val="ka-GE"/>
              </w:rPr>
            </w:pPr>
          </w:p>
        </w:tc>
      </w:tr>
      <w:tr w:rsidR="00396047" w:rsidRPr="007C2A7A" w:rsidDel="002D5048" w14:paraId="0B1FBCBD" w14:textId="32A45C73" w:rsidTr="00396047">
        <w:tblPrEx>
          <w:tblBorders>
            <w:insideH w:val="single" w:sz="4" w:space="0" w:color="000000"/>
          </w:tblBorders>
        </w:tblPrEx>
        <w:trPr>
          <w:trHeight w:val="369"/>
          <w:del w:id="5094"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174DA19C" w14:textId="45B45426" w:rsidR="00396047" w:rsidRPr="007C2A7A" w:rsidDel="002D5048"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095"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83D9A37" w14:textId="2E1FB9F4" w:rsidR="00396047" w:rsidRPr="007C2A7A" w:rsidDel="002D5048"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096" w:author="Darejan Iakobishvili" w:date="2019-06-28T10:20:00Z"/>
                <w:rFonts w:ascii="Sylfaen" w:eastAsia="Sylfaen" w:hAnsi="Sylfaen"/>
                <w:b/>
                <w:color w:val="000000" w:themeColor="text1"/>
                <w:sz w:val="20"/>
                <w:szCs w:val="20"/>
              </w:rPr>
            </w:pPr>
            <w:del w:id="5097" w:author="Darejan Iakobishvili" w:date="2019-06-28T10:20:00Z">
              <w:r w:rsidRPr="007C2A7A" w:rsidDel="002D5048">
                <w:rPr>
                  <w:rFonts w:ascii="Sylfaen" w:eastAsia="Sylfaen" w:hAnsi="Sylfaen"/>
                  <w:b/>
                  <w:color w:val="000000" w:themeColor="text1"/>
                  <w:sz w:val="20"/>
                  <w:szCs w:val="20"/>
                </w:rPr>
                <w:delText>შესაძლო რისკები</w:delText>
              </w:r>
            </w:del>
          </w:p>
        </w:tc>
        <w:tc>
          <w:tcPr>
            <w:tcW w:w="3260" w:type="dxa"/>
            <w:tcBorders>
              <w:top w:val="single" w:sz="4" w:space="0" w:color="auto"/>
              <w:left w:val="single" w:sz="4" w:space="0" w:color="auto"/>
              <w:bottom w:val="single" w:sz="4" w:space="0" w:color="auto"/>
              <w:right w:val="single" w:sz="4" w:space="0" w:color="auto"/>
            </w:tcBorders>
          </w:tcPr>
          <w:p w14:paraId="0E5200D5" w14:textId="122D9465" w:rsidR="00396047" w:rsidRPr="007C2A7A" w:rsidDel="002D5048" w:rsidRDefault="00396047" w:rsidP="00396047">
            <w:pPr>
              <w:spacing w:after="0" w:line="240" w:lineRule="auto"/>
              <w:jc w:val="center"/>
              <w:rPr>
                <w:del w:id="5098" w:author="Darejan Iakobishvili" w:date="2019-06-28T10:20:00Z"/>
                <w:rFonts w:ascii="Sylfaen" w:hAnsi="Sylfaen"/>
                <w:color w:val="000000" w:themeColor="text1"/>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7AF69E7A" w14:textId="79A2967E" w:rsidR="00396047" w:rsidRPr="007C2A7A" w:rsidDel="002D5048" w:rsidRDefault="00396047" w:rsidP="00396047">
            <w:pPr>
              <w:spacing w:after="0" w:line="240" w:lineRule="auto"/>
              <w:jc w:val="center"/>
              <w:rPr>
                <w:del w:id="5099" w:author="Darejan Iakobishvili" w:date="2019-06-28T10:20:00Z"/>
                <w:rFonts w:ascii="Sylfaen" w:hAnsi="Sylfaen"/>
                <w:color w:val="000000" w:themeColor="text1"/>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622AA9E0" w14:textId="6D745BA1" w:rsidR="00396047" w:rsidRPr="007C2A7A" w:rsidDel="002D5048" w:rsidRDefault="00396047" w:rsidP="00396047">
            <w:pPr>
              <w:spacing w:after="0" w:line="240" w:lineRule="auto"/>
              <w:jc w:val="center"/>
              <w:rPr>
                <w:del w:id="5100" w:author="Darejan Iakobishvili" w:date="2019-06-28T10:20:00Z"/>
                <w:rFonts w:ascii="Sylfaen" w:hAnsi="Sylfaen"/>
                <w:color w:val="000000" w:themeColor="text1"/>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19C3E473" w14:textId="23EC1312" w:rsidR="00396047" w:rsidRPr="007C2A7A" w:rsidDel="002D5048" w:rsidRDefault="00396047" w:rsidP="00396047">
            <w:pPr>
              <w:spacing w:after="0" w:line="240" w:lineRule="auto"/>
              <w:jc w:val="center"/>
              <w:rPr>
                <w:del w:id="5101" w:author="Darejan Iakobishvili" w:date="2019-06-28T10:20:00Z"/>
                <w:rFonts w:ascii="Sylfaen" w:hAnsi="Sylfaen"/>
                <w:color w:val="000000" w:themeColor="text1"/>
                <w:sz w:val="20"/>
                <w:szCs w:val="20"/>
                <w:lang w:val="ka-GE"/>
              </w:rPr>
            </w:pPr>
          </w:p>
        </w:tc>
      </w:tr>
      <w:tr w:rsidR="00396047" w:rsidRPr="007C2A7A" w:rsidDel="002D5048" w14:paraId="5CC8ACBC" w14:textId="4E9D3A31" w:rsidTr="00396047">
        <w:trPr>
          <w:trHeight w:val="229"/>
          <w:del w:id="5102"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5B985189" w14:textId="2C562E7E" w:rsidR="00396047" w:rsidRPr="007C2A7A" w:rsidDel="002D5048"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103" w:author="Darejan Iakobishvili" w:date="2019-06-28T10:20:00Z"/>
                <w:rFonts w:ascii="Sylfaen" w:eastAsia="Sylfaen" w:hAnsi="Sylfaen"/>
                <w:b/>
                <w:color w:val="000000" w:themeColor="text1"/>
                <w:sz w:val="20"/>
                <w:szCs w:val="20"/>
                <w:lang w:val="ka-GE"/>
              </w:rPr>
            </w:pPr>
            <w:del w:id="5104" w:author="Darejan Iakobishvili" w:date="2019-06-28T10:20:00Z">
              <w:r w:rsidRPr="007C2A7A" w:rsidDel="002D5048">
                <w:rPr>
                  <w:rFonts w:ascii="Sylfaen" w:eastAsia="Sylfaen" w:hAnsi="Sylfaen"/>
                  <w:b/>
                  <w:color w:val="000000" w:themeColor="text1"/>
                  <w:sz w:val="20"/>
                  <w:szCs w:val="20"/>
                  <w:lang w:val="ka-GE"/>
                </w:rPr>
                <w:delText>2.</w:delText>
              </w:r>
            </w:del>
          </w:p>
        </w:tc>
        <w:tc>
          <w:tcPr>
            <w:tcW w:w="2977" w:type="dxa"/>
            <w:tcBorders>
              <w:top w:val="single" w:sz="4" w:space="0" w:color="auto"/>
              <w:left w:val="single" w:sz="4" w:space="0" w:color="auto"/>
              <w:bottom w:val="single" w:sz="4" w:space="0" w:color="auto"/>
              <w:right w:val="single" w:sz="4" w:space="0" w:color="auto"/>
            </w:tcBorders>
          </w:tcPr>
          <w:p w14:paraId="7D7CDB6B" w14:textId="5A3878FE" w:rsidR="00396047" w:rsidRPr="007C2A7A" w:rsidDel="002D5048"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105" w:author="Darejan Iakobishvili" w:date="2019-06-28T10:20:00Z"/>
                <w:rFonts w:ascii="Sylfaen" w:eastAsia="Sylfaen" w:hAnsi="Sylfaen"/>
                <w:b/>
                <w:color w:val="000000" w:themeColor="text1"/>
                <w:sz w:val="20"/>
                <w:szCs w:val="20"/>
              </w:rPr>
            </w:pPr>
            <w:del w:id="5106" w:author="Darejan Iakobishvili" w:date="2019-06-28T10:20:00Z">
              <w:r w:rsidRPr="007C2A7A" w:rsidDel="002D5048">
                <w:rPr>
                  <w:rFonts w:ascii="Sylfaen" w:eastAsia="Sylfaen" w:hAnsi="Sylfaen"/>
                  <w:b/>
                  <w:color w:val="000000" w:themeColor="text1"/>
                  <w:sz w:val="20"/>
                  <w:szCs w:val="20"/>
                </w:rPr>
                <w:delText>საბაზისო მაჩვენებელი</w:delText>
              </w:r>
            </w:del>
          </w:p>
        </w:tc>
        <w:tc>
          <w:tcPr>
            <w:tcW w:w="11198" w:type="dxa"/>
            <w:gridSpan w:val="4"/>
            <w:tcBorders>
              <w:top w:val="single" w:sz="4" w:space="0" w:color="auto"/>
              <w:left w:val="single" w:sz="4" w:space="0" w:color="auto"/>
              <w:bottom w:val="single" w:sz="4" w:space="0" w:color="auto"/>
              <w:right w:val="single" w:sz="4" w:space="0" w:color="auto"/>
            </w:tcBorders>
          </w:tcPr>
          <w:p w14:paraId="39FA923B" w14:textId="268EC80C" w:rsidR="00396047" w:rsidRPr="007C2A7A" w:rsidDel="002D5048" w:rsidRDefault="00396047" w:rsidP="00396047">
            <w:pPr>
              <w:spacing w:after="0" w:line="240" w:lineRule="auto"/>
              <w:jc w:val="center"/>
              <w:rPr>
                <w:del w:id="5107" w:author="Darejan Iakobishvili" w:date="2019-06-28T10:20:00Z"/>
                <w:rFonts w:ascii="Sylfaen" w:hAnsi="Sylfaen"/>
                <w:color w:val="000000" w:themeColor="text1"/>
                <w:sz w:val="20"/>
                <w:szCs w:val="20"/>
                <w:lang w:val="ka-GE"/>
              </w:rPr>
            </w:pPr>
            <w:del w:id="5108" w:author="Darejan Iakobishvili" w:date="2019-06-28T10:20:00Z">
              <w:r w:rsidRPr="00D47C32" w:rsidDel="002D5048">
                <w:rPr>
                  <w:rFonts w:ascii="Sylfaen" w:hAnsi="Sylfaen"/>
                  <w:sz w:val="20"/>
                  <w:szCs w:val="20"/>
                </w:rPr>
                <w:delText xml:space="preserve">ჩატარდა </w:delText>
              </w:r>
              <w:r w:rsidDel="002D5048">
                <w:rPr>
                  <w:rFonts w:ascii="Sylfaen" w:hAnsi="Sylfaen"/>
                  <w:sz w:val="20"/>
                  <w:szCs w:val="20"/>
                  <w:lang w:val="ka-GE"/>
                </w:rPr>
                <w:delText>1195</w:delText>
              </w:r>
              <w:r w:rsidRPr="00D47C32" w:rsidDel="002D5048">
                <w:rPr>
                  <w:rFonts w:ascii="Sylfaen" w:hAnsi="Sylfaen"/>
                  <w:sz w:val="20"/>
                  <w:szCs w:val="20"/>
                </w:rPr>
                <w:delText xml:space="preserve"> წვევამდელის დამატებითი სტაციონარული გამოკვლევა</w:delText>
              </w:r>
              <w:r w:rsidDel="002D5048">
                <w:rPr>
                  <w:rFonts w:ascii="Sylfaen" w:hAnsi="Sylfaen"/>
                  <w:sz w:val="20"/>
                  <w:szCs w:val="20"/>
                  <w:lang w:val="ka-GE"/>
                </w:rPr>
                <w:delText>;</w:delText>
              </w:r>
            </w:del>
          </w:p>
        </w:tc>
      </w:tr>
      <w:tr w:rsidR="00396047" w:rsidRPr="007C2A7A" w:rsidDel="002D5048" w14:paraId="453B76AB" w14:textId="01BA2C03" w:rsidTr="00396047">
        <w:tblPrEx>
          <w:tblBorders>
            <w:insideH w:val="single" w:sz="4" w:space="0" w:color="000000"/>
          </w:tblBorders>
        </w:tblPrEx>
        <w:trPr>
          <w:trHeight w:val="229"/>
          <w:del w:id="5109"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19979732" w14:textId="00CE4EBC" w:rsidR="00396047" w:rsidRPr="007C2A7A" w:rsidDel="002D5048"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110"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790060B" w14:textId="43261458" w:rsidR="00396047" w:rsidRPr="007C2A7A" w:rsidDel="002D5048"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111" w:author="Darejan Iakobishvili" w:date="2019-06-28T10:20:00Z"/>
                <w:rFonts w:ascii="Sylfaen" w:eastAsia="Sylfaen" w:hAnsi="Sylfaen"/>
                <w:b/>
                <w:color w:val="000000" w:themeColor="text1"/>
                <w:sz w:val="20"/>
                <w:szCs w:val="20"/>
              </w:rPr>
            </w:pPr>
            <w:del w:id="5112" w:author="Darejan Iakobishvili" w:date="2019-06-28T10:20:00Z">
              <w:r w:rsidRPr="007C2A7A" w:rsidDel="002D5048">
                <w:rPr>
                  <w:rFonts w:ascii="Sylfaen" w:eastAsia="Sylfaen" w:hAnsi="Sylfaen"/>
                  <w:b/>
                  <w:color w:val="000000" w:themeColor="text1"/>
                  <w:sz w:val="20"/>
                  <w:szCs w:val="20"/>
                </w:rPr>
                <w:delText>მიზნობრივი მაჩვენებელი</w:delText>
              </w:r>
            </w:del>
          </w:p>
        </w:tc>
        <w:tc>
          <w:tcPr>
            <w:tcW w:w="3260" w:type="dxa"/>
            <w:tcBorders>
              <w:top w:val="single" w:sz="4" w:space="0" w:color="auto"/>
              <w:left w:val="single" w:sz="4" w:space="0" w:color="auto"/>
              <w:bottom w:val="single" w:sz="4" w:space="0" w:color="auto"/>
              <w:right w:val="single" w:sz="4" w:space="0" w:color="auto"/>
            </w:tcBorders>
          </w:tcPr>
          <w:p w14:paraId="1B44CCA2" w14:textId="03D56D64" w:rsidR="00396047" w:rsidRPr="007C2A7A" w:rsidDel="002D5048" w:rsidRDefault="00396047" w:rsidP="00396047">
            <w:pPr>
              <w:spacing w:after="0" w:line="240" w:lineRule="auto"/>
              <w:jc w:val="center"/>
              <w:rPr>
                <w:del w:id="5113" w:author="Darejan Iakobishvili" w:date="2019-06-28T10:20:00Z"/>
                <w:rFonts w:ascii="Sylfaen" w:hAnsi="Sylfaen"/>
                <w:color w:val="000000" w:themeColor="text1"/>
                <w:sz w:val="20"/>
                <w:szCs w:val="20"/>
                <w:lang w:val="ka-GE"/>
              </w:rPr>
            </w:pPr>
            <w:del w:id="5114" w:author="Darejan Iakobishvili" w:date="2019-06-28T10:20:00Z">
              <w:r w:rsidRPr="007C2A7A" w:rsidDel="002D5048">
                <w:rPr>
                  <w:rFonts w:ascii="Sylfaen" w:hAnsi="Sylfaen"/>
                  <w:color w:val="000000" w:themeColor="text1"/>
                  <w:sz w:val="20"/>
                  <w:szCs w:val="20"/>
                  <w:lang w:val="ka-GE"/>
                </w:rPr>
                <w:delText>თავდაცვის</w:delText>
              </w:r>
              <w:r w:rsidRPr="007C2A7A" w:rsidDel="002D5048">
                <w:rPr>
                  <w:rFonts w:ascii="Sylfaen" w:hAnsi="Sylfaen"/>
                  <w:color w:val="000000" w:themeColor="text1"/>
                  <w:sz w:val="20"/>
                  <w:szCs w:val="20"/>
                </w:rPr>
                <w:delText xml:space="preserve"> ძალებში გასაწვევი პირები </w:delText>
              </w:r>
              <w:r w:rsidRPr="007C2A7A" w:rsidDel="002D5048">
                <w:rPr>
                  <w:rFonts w:ascii="Sylfaen" w:hAnsi="Sylfaen"/>
                  <w:color w:val="000000" w:themeColor="text1"/>
                  <w:sz w:val="20"/>
                  <w:szCs w:val="20"/>
                  <w:lang w:val="ka-GE"/>
                </w:rPr>
                <w:delText xml:space="preserve">სრულად </w:delText>
              </w:r>
              <w:r w:rsidRPr="007C2A7A" w:rsidDel="002D5048">
                <w:rPr>
                  <w:rFonts w:ascii="Sylfaen" w:hAnsi="Sylfaen"/>
                  <w:color w:val="000000" w:themeColor="text1"/>
                  <w:sz w:val="20"/>
                  <w:szCs w:val="20"/>
                </w:rPr>
                <w:delText>უზრუნველყოფილნი არიან</w:delText>
              </w:r>
              <w:r w:rsidRPr="007C2A7A" w:rsidDel="002D5048">
                <w:rPr>
                  <w:rFonts w:ascii="Sylfaen" w:hAnsi="Sylfaen"/>
                  <w:color w:val="000000" w:themeColor="text1"/>
                  <w:sz w:val="20"/>
                  <w:szCs w:val="20"/>
                  <w:lang w:val="ka-GE"/>
                </w:rPr>
                <w:delText xml:space="preserve"> პროგრამით გათვალისწინებული</w:delText>
              </w:r>
              <w:r w:rsidRPr="007C2A7A" w:rsidDel="002D5048">
                <w:rPr>
                  <w:rFonts w:ascii="Sylfaen" w:hAnsi="Sylfaen"/>
                  <w:color w:val="000000" w:themeColor="text1"/>
                  <w:sz w:val="20"/>
                  <w:szCs w:val="20"/>
                </w:rPr>
                <w:delText xml:space="preserve"> დამატებითი კვლევებით</w:delText>
              </w:r>
            </w:del>
          </w:p>
        </w:tc>
        <w:tc>
          <w:tcPr>
            <w:tcW w:w="2835" w:type="dxa"/>
            <w:tcBorders>
              <w:top w:val="single" w:sz="4" w:space="0" w:color="auto"/>
              <w:left w:val="single" w:sz="4" w:space="0" w:color="auto"/>
              <w:bottom w:val="single" w:sz="4" w:space="0" w:color="auto"/>
              <w:right w:val="single" w:sz="4" w:space="0" w:color="auto"/>
            </w:tcBorders>
          </w:tcPr>
          <w:p w14:paraId="396B2743" w14:textId="65CB3240" w:rsidR="00396047" w:rsidRPr="007C2A7A" w:rsidDel="002D5048" w:rsidRDefault="00396047" w:rsidP="00396047">
            <w:pPr>
              <w:spacing w:after="0" w:line="240" w:lineRule="auto"/>
              <w:jc w:val="center"/>
              <w:rPr>
                <w:del w:id="5115" w:author="Darejan Iakobishvili" w:date="2019-06-28T10:20:00Z"/>
                <w:rFonts w:ascii="Sylfaen" w:hAnsi="Sylfaen"/>
                <w:color w:val="000000" w:themeColor="text1"/>
                <w:sz w:val="20"/>
                <w:szCs w:val="20"/>
                <w:lang w:val="ka-GE"/>
              </w:rPr>
            </w:pPr>
            <w:del w:id="5116" w:author="Darejan Iakobishvili" w:date="2019-06-28T10:20:00Z">
              <w:r w:rsidRPr="007C2A7A" w:rsidDel="002D5048">
                <w:rPr>
                  <w:rFonts w:ascii="Sylfaen" w:hAnsi="Sylfaen"/>
                  <w:color w:val="000000" w:themeColor="text1"/>
                  <w:sz w:val="20"/>
                  <w:szCs w:val="20"/>
                  <w:lang w:val="ka-GE"/>
                </w:rPr>
                <w:delText xml:space="preserve">თავდაცვის </w:delText>
              </w:r>
              <w:r w:rsidRPr="007C2A7A" w:rsidDel="002D5048">
                <w:rPr>
                  <w:rFonts w:ascii="Sylfaen" w:hAnsi="Sylfaen"/>
                  <w:color w:val="000000" w:themeColor="text1"/>
                  <w:sz w:val="20"/>
                  <w:szCs w:val="20"/>
                </w:rPr>
                <w:delText xml:space="preserve">ძალებში გასაწვევი პირები </w:delText>
              </w:r>
              <w:r w:rsidRPr="007C2A7A" w:rsidDel="002D5048">
                <w:rPr>
                  <w:rFonts w:ascii="Sylfaen" w:hAnsi="Sylfaen"/>
                  <w:color w:val="000000" w:themeColor="text1"/>
                  <w:sz w:val="20"/>
                  <w:szCs w:val="20"/>
                  <w:lang w:val="ka-GE"/>
                </w:rPr>
                <w:delText xml:space="preserve">სრულად </w:delText>
              </w:r>
              <w:r w:rsidRPr="007C2A7A" w:rsidDel="002D5048">
                <w:rPr>
                  <w:rFonts w:ascii="Sylfaen" w:hAnsi="Sylfaen"/>
                  <w:color w:val="000000" w:themeColor="text1"/>
                  <w:sz w:val="20"/>
                  <w:szCs w:val="20"/>
                </w:rPr>
                <w:delText>უზრუნველყოფილნი არიან</w:delText>
              </w:r>
              <w:r w:rsidRPr="007C2A7A" w:rsidDel="002D5048">
                <w:rPr>
                  <w:rFonts w:ascii="Sylfaen" w:hAnsi="Sylfaen"/>
                  <w:color w:val="000000" w:themeColor="text1"/>
                  <w:sz w:val="20"/>
                  <w:szCs w:val="20"/>
                  <w:lang w:val="ka-GE"/>
                </w:rPr>
                <w:delText xml:space="preserve"> პროგრამით გათვალისწინებული</w:delText>
              </w:r>
              <w:r w:rsidRPr="007C2A7A" w:rsidDel="002D5048">
                <w:rPr>
                  <w:rFonts w:ascii="Sylfaen" w:hAnsi="Sylfaen"/>
                  <w:color w:val="000000" w:themeColor="text1"/>
                  <w:sz w:val="20"/>
                  <w:szCs w:val="20"/>
                </w:rPr>
                <w:delText xml:space="preserve"> დამატებითი კვლევებით</w:delText>
              </w:r>
            </w:del>
          </w:p>
        </w:tc>
        <w:tc>
          <w:tcPr>
            <w:tcW w:w="2552" w:type="dxa"/>
            <w:tcBorders>
              <w:top w:val="single" w:sz="4" w:space="0" w:color="auto"/>
              <w:left w:val="single" w:sz="4" w:space="0" w:color="auto"/>
              <w:bottom w:val="single" w:sz="4" w:space="0" w:color="auto"/>
              <w:right w:val="single" w:sz="4" w:space="0" w:color="auto"/>
            </w:tcBorders>
          </w:tcPr>
          <w:p w14:paraId="5ECE08F5" w14:textId="6D35B7DE" w:rsidR="00396047" w:rsidRPr="007C2A7A" w:rsidDel="002D5048" w:rsidRDefault="00396047" w:rsidP="00396047">
            <w:pPr>
              <w:spacing w:after="0" w:line="240" w:lineRule="auto"/>
              <w:jc w:val="center"/>
              <w:rPr>
                <w:del w:id="5117" w:author="Darejan Iakobishvili" w:date="2019-06-28T10:20:00Z"/>
                <w:rFonts w:ascii="Sylfaen" w:hAnsi="Sylfaen"/>
                <w:color w:val="000000" w:themeColor="text1"/>
                <w:sz w:val="20"/>
                <w:szCs w:val="20"/>
              </w:rPr>
            </w:pPr>
            <w:del w:id="5118" w:author="Darejan Iakobishvili" w:date="2019-06-28T10:20:00Z">
              <w:r w:rsidRPr="007C2A7A" w:rsidDel="002D5048">
                <w:rPr>
                  <w:rFonts w:ascii="Sylfaen" w:hAnsi="Sylfaen"/>
                  <w:color w:val="000000" w:themeColor="text1"/>
                  <w:sz w:val="20"/>
                  <w:szCs w:val="20"/>
                  <w:lang w:val="ka-GE"/>
                </w:rPr>
                <w:delText xml:space="preserve">თავდაცვის </w:delText>
              </w:r>
              <w:r w:rsidRPr="007C2A7A" w:rsidDel="002D5048">
                <w:rPr>
                  <w:rFonts w:ascii="Sylfaen" w:hAnsi="Sylfaen"/>
                  <w:color w:val="000000" w:themeColor="text1"/>
                  <w:sz w:val="20"/>
                  <w:szCs w:val="20"/>
                </w:rPr>
                <w:delText xml:space="preserve">ს ძალებში გასაწვევი პირები </w:delText>
              </w:r>
              <w:r w:rsidRPr="007C2A7A" w:rsidDel="002D5048">
                <w:rPr>
                  <w:rFonts w:ascii="Sylfaen" w:hAnsi="Sylfaen"/>
                  <w:color w:val="000000" w:themeColor="text1"/>
                  <w:sz w:val="20"/>
                  <w:szCs w:val="20"/>
                  <w:lang w:val="ka-GE"/>
                </w:rPr>
                <w:delText xml:space="preserve">სრულად </w:delText>
              </w:r>
              <w:r w:rsidRPr="007C2A7A" w:rsidDel="002D5048">
                <w:rPr>
                  <w:rFonts w:ascii="Sylfaen" w:hAnsi="Sylfaen"/>
                  <w:color w:val="000000" w:themeColor="text1"/>
                  <w:sz w:val="20"/>
                  <w:szCs w:val="20"/>
                </w:rPr>
                <w:delText>უზრუნველყოფილნი არიან</w:delText>
              </w:r>
              <w:r w:rsidRPr="007C2A7A" w:rsidDel="002D5048">
                <w:rPr>
                  <w:rFonts w:ascii="Sylfaen" w:hAnsi="Sylfaen"/>
                  <w:color w:val="000000" w:themeColor="text1"/>
                  <w:sz w:val="20"/>
                  <w:szCs w:val="20"/>
                  <w:lang w:val="ka-GE"/>
                </w:rPr>
                <w:delText xml:space="preserve"> პროგრამით გათვალისწინებული</w:delText>
              </w:r>
              <w:r w:rsidRPr="007C2A7A" w:rsidDel="002D5048">
                <w:rPr>
                  <w:rFonts w:ascii="Sylfaen" w:hAnsi="Sylfaen"/>
                  <w:color w:val="000000" w:themeColor="text1"/>
                  <w:sz w:val="20"/>
                  <w:szCs w:val="20"/>
                </w:rPr>
                <w:delText xml:space="preserve"> დამატებითი კვლევებით</w:delText>
              </w:r>
            </w:del>
          </w:p>
          <w:p w14:paraId="213A941E" w14:textId="40DBA759" w:rsidR="00396047" w:rsidRPr="007C2A7A" w:rsidDel="002D5048" w:rsidRDefault="00396047" w:rsidP="00396047">
            <w:pPr>
              <w:spacing w:after="0" w:line="240" w:lineRule="auto"/>
              <w:jc w:val="center"/>
              <w:rPr>
                <w:del w:id="5119" w:author="Darejan Iakobishvili" w:date="2019-06-28T10:20:00Z"/>
                <w:rFonts w:ascii="Sylfaen" w:hAnsi="Sylfaen"/>
                <w:color w:val="000000" w:themeColor="text1"/>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5F511910" w14:textId="17CF2B3B" w:rsidR="00396047" w:rsidRPr="007C2A7A" w:rsidDel="002D5048" w:rsidRDefault="00396047" w:rsidP="00396047">
            <w:pPr>
              <w:spacing w:after="0" w:line="240" w:lineRule="auto"/>
              <w:jc w:val="center"/>
              <w:rPr>
                <w:del w:id="5120" w:author="Darejan Iakobishvili" w:date="2019-06-28T10:20:00Z"/>
                <w:rFonts w:ascii="Sylfaen" w:hAnsi="Sylfaen"/>
                <w:color w:val="000000" w:themeColor="text1"/>
                <w:sz w:val="20"/>
                <w:szCs w:val="20"/>
                <w:lang w:val="ka-GE"/>
              </w:rPr>
            </w:pPr>
            <w:del w:id="5121" w:author="Darejan Iakobishvili" w:date="2019-06-28T10:20:00Z">
              <w:r w:rsidRPr="007C2A7A" w:rsidDel="002D5048">
                <w:rPr>
                  <w:rFonts w:ascii="Sylfaen" w:hAnsi="Sylfaen"/>
                  <w:color w:val="000000" w:themeColor="text1"/>
                  <w:sz w:val="20"/>
                  <w:szCs w:val="20"/>
                  <w:lang w:val="ka-GE"/>
                </w:rPr>
                <w:delText xml:space="preserve">თავდაცვის </w:delText>
              </w:r>
              <w:r w:rsidRPr="007C2A7A" w:rsidDel="002D5048">
                <w:rPr>
                  <w:rFonts w:ascii="Sylfaen" w:hAnsi="Sylfaen"/>
                  <w:color w:val="000000" w:themeColor="text1"/>
                  <w:sz w:val="20"/>
                  <w:szCs w:val="20"/>
                </w:rPr>
                <w:delText xml:space="preserve">ძალებში გასაწვევი პირები </w:delText>
              </w:r>
              <w:r w:rsidRPr="007C2A7A" w:rsidDel="002D5048">
                <w:rPr>
                  <w:rFonts w:ascii="Sylfaen" w:hAnsi="Sylfaen"/>
                  <w:color w:val="000000" w:themeColor="text1"/>
                  <w:sz w:val="20"/>
                  <w:szCs w:val="20"/>
                  <w:lang w:val="ka-GE"/>
                </w:rPr>
                <w:delText xml:space="preserve">სრულად </w:delText>
              </w:r>
              <w:r w:rsidRPr="007C2A7A" w:rsidDel="002D5048">
                <w:rPr>
                  <w:rFonts w:ascii="Sylfaen" w:hAnsi="Sylfaen"/>
                  <w:color w:val="000000" w:themeColor="text1"/>
                  <w:sz w:val="20"/>
                  <w:szCs w:val="20"/>
                </w:rPr>
                <w:delText>უზრუნველყოფილნი არიან</w:delText>
              </w:r>
              <w:r w:rsidRPr="007C2A7A" w:rsidDel="002D5048">
                <w:rPr>
                  <w:rFonts w:ascii="Sylfaen" w:hAnsi="Sylfaen"/>
                  <w:color w:val="000000" w:themeColor="text1"/>
                  <w:sz w:val="20"/>
                  <w:szCs w:val="20"/>
                  <w:lang w:val="ka-GE"/>
                </w:rPr>
                <w:delText xml:space="preserve"> პროგრამით გათვალისწინებული</w:delText>
              </w:r>
              <w:r w:rsidRPr="007C2A7A" w:rsidDel="002D5048">
                <w:rPr>
                  <w:rFonts w:ascii="Sylfaen" w:hAnsi="Sylfaen"/>
                  <w:color w:val="000000" w:themeColor="text1"/>
                  <w:sz w:val="20"/>
                  <w:szCs w:val="20"/>
                </w:rPr>
                <w:delText xml:space="preserve"> დამატებითი კვლევებით</w:delText>
              </w:r>
            </w:del>
          </w:p>
        </w:tc>
      </w:tr>
      <w:tr w:rsidR="00396047" w:rsidRPr="007C2A7A" w:rsidDel="002D5048" w14:paraId="7C195D7D" w14:textId="2EB62547" w:rsidTr="00396047">
        <w:tblPrEx>
          <w:tblBorders>
            <w:insideH w:val="single" w:sz="4" w:space="0" w:color="000000"/>
          </w:tblBorders>
        </w:tblPrEx>
        <w:trPr>
          <w:trHeight w:val="472"/>
          <w:del w:id="5122"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154461A1" w14:textId="5E371DB2" w:rsidR="00396047" w:rsidRPr="007C2A7A" w:rsidDel="002D5048"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123"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B62195A" w14:textId="5D4816A6" w:rsidR="00396047" w:rsidRPr="007C2A7A" w:rsidDel="002D5048"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124" w:author="Darejan Iakobishvili" w:date="2019-06-28T10:20:00Z"/>
                <w:rFonts w:ascii="Sylfaen" w:eastAsia="Sylfaen" w:hAnsi="Sylfaen"/>
                <w:b/>
                <w:color w:val="000000" w:themeColor="text1"/>
                <w:sz w:val="20"/>
                <w:szCs w:val="20"/>
              </w:rPr>
            </w:pPr>
            <w:del w:id="5125" w:author="Darejan Iakobishvili" w:date="2019-06-28T10:20:00Z">
              <w:r w:rsidRPr="007C2A7A" w:rsidDel="002D5048">
                <w:rPr>
                  <w:rFonts w:ascii="Sylfaen" w:eastAsia="Sylfaen" w:hAnsi="Sylfaen"/>
                  <w:b/>
                  <w:color w:val="000000" w:themeColor="text1"/>
                  <w:sz w:val="20"/>
                  <w:szCs w:val="20"/>
                </w:rPr>
                <w:delText>ცდომილების</w:delText>
              </w:r>
              <w:r w:rsidRPr="007C2A7A" w:rsidDel="002D5048">
                <w:rPr>
                  <w:rFonts w:ascii="Sylfaen" w:eastAsia="Sylfaen" w:hAnsi="Sylfaen"/>
                  <w:b/>
                  <w:color w:val="000000" w:themeColor="text1"/>
                  <w:sz w:val="20"/>
                  <w:szCs w:val="20"/>
                  <w:lang w:val="ka-GE"/>
                </w:rPr>
                <w:delText xml:space="preserve"> </w:delText>
              </w:r>
              <w:r w:rsidRPr="007C2A7A" w:rsidDel="002D5048">
                <w:rPr>
                  <w:rFonts w:ascii="Sylfaen" w:eastAsia="Sylfaen" w:hAnsi="Sylfaen"/>
                  <w:b/>
                  <w:color w:val="000000" w:themeColor="text1"/>
                  <w:sz w:val="20"/>
                  <w:szCs w:val="20"/>
                </w:rPr>
                <w:delText>ალბათობა (%/აღწერა)</w:delText>
              </w:r>
            </w:del>
          </w:p>
        </w:tc>
        <w:tc>
          <w:tcPr>
            <w:tcW w:w="3260" w:type="dxa"/>
            <w:tcBorders>
              <w:top w:val="single" w:sz="4" w:space="0" w:color="auto"/>
              <w:left w:val="single" w:sz="4" w:space="0" w:color="auto"/>
              <w:bottom w:val="single" w:sz="4" w:space="0" w:color="auto"/>
              <w:right w:val="single" w:sz="4" w:space="0" w:color="auto"/>
            </w:tcBorders>
          </w:tcPr>
          <w:p w14:paraId="7D7396EA" w14:textId="74CF2BDB" w:rsidR="00396047" w:rsidRPr="007C2A7A" w:rsidDel="002D5048" w:rsidRDefault="00396047" w:rsidP="00396047">
            <w:pPr>
              <w:spacing w:after="0" w:line="240" w:lineRule="auto"/>
              <w:jc w:val="center"/>
              <w:rPr>
                <w:del w:id="5126" w:author="Darejan Iakobishvili" w:date="2019-06-28T10:20:00Z"/>
                <w:rFonts w:ascii="Sylfaen" w:hAnsi="Sylfaen"/>
                <w:color w:val="000000" w:themeColor="text1"/>
                <w:sz w:val="20"/>
                <w:szCs w:val="20"/>
                <w:lang w:val="ka-GE"/>
              </w:rPr>
            </w:pPr>
            <w:del w:id="5127" w:author="Darejan Iakobishvili" w:date="2019-06-28T10:20:00Z">
              <w:r w:rsidRPr="007C2A7A" w:rsidDel="002D5048">
                <w:rPr>
                  <w:rFonts w:ascii="Sylfaen" w:hAnsi="Sylfaen"/>
                  <w:color w:val="000000" w:themeColor="text1"/>
                  <w:sz w:val="20"/>
                  <w:szCs w:val="20"/>
                  <w:lang w:val="ka-GE"/>
                </w:rPr>
                <w:delText>0,5%</w:delText>
              </w:r>
            </w:del>
          </w:p>
        </w:tc>
        <w:tc>
          <w:tcPr>
            <w:tcW w:w="2835" w:type="dxa"/>
            <w:tcBorders>
              <w:top w:val="single" w:sz="4" w:space="0" w:color="auto"/>
              <w:left w:val="single" w:sz="4" w:space="0" w:color="auto"/>
              <w:bottom w:val="single" w:sz="4" w:space="0" w:color="auto"/>
              <w:right w:val="single" w:sz="4" w:space="0" w:color="auto"/>
            </w:tcBorders>
          </w:tcPr>
          <w:p w14:paraId="56718DB6" w14:textId="04A1AD02" w:rsidR="00396047" w:rsidRPr="007C2A7A" w:rsidDel="002D5048" w:rsidRDefault="00396047" w:rsidP="00396047">
            <w:pPr>
              <w:spacing w:after="0" w:line="240" w:lineRule="auto"/>
              <w:jc w:val="center"/>
              <w:rPr>
                <w:del w:id="5128" w:author="Darejan Iakobishvili" w:date="2019-06-28T10:20:00Z"/>
                <w:rFonts w:ascii="Sylfaen" w:hAnsi="Sylfaen"/>
                <w:color w:val="000000" w:themeColor="text1"/>
                <w:sz w:val="20"/>
                <w:szCs w:val="20"/>
                <w:lang w:val="ka-GE"/>
              </w:rPr>
            </w:pPr>
            <w:del w:id="5129" w:author="Darejan Iakobishvili" w:date="2019-06-28T10:20:00Z">
              <w:r w:rsidRPr="007C2A7A" w:rsidDel="002D5048">
                <w:rPr>
                  <w:rFonts w:ascii="Sylfaen" w:hAnsi="Sylfaen"/>
                  <w:color w:val="000000" w:themeColor="text1"/>
                  <w:sz w:val="20"/>
                  <w:szCs w:val="20"/>
                  <w:lang w:val="ka-GE"/>
                </w:rPr>
                <w:delText>0,5%</w:delText>
              </w:r>
            </w:del>
          </w:p>
        </w:tc>
        <w:tc>
          <w:tcPr>
            <w:tcW w:w="2552" w:type="dxa"/>
            <w:tcBorders>
              <w:top w:val="single" w:sz="4" w:space="0" w:color="auto"/>
              <w:left w:val="single" w:sz="4" w:space="0" w:color="auto"/>
              <w:bottom w:val="single" w:sz="4" w:space="0" w:color="auto"/>
              <w:right w:val="single" w:sz="4" w:space="0" w:color="auto"/>
            </w:tcBorders>
          </w:tcPr>
          <w:p w14:paraId="5D565EF3" w14:textId="7179FA69" w:rsidR="00396047" w:rsidRPr="007C2A7A" w:rsidDel="002D5048" w:rsidRDefault="00396047" w:rsidP="00396047">
            <w:pPr>
              <w:spacing w:after="0" w:line="240" w:lineRule="auto"/>
              <w:jc w:val="center"/>
              <w:rPr>
                <w:del w:id="5130" w:author="Darejan Iakobishvili" w:date="2019-06-28T10:20:00Z"/>
                <w:rFonts w:ascii="Sylfaen" w:hAnsi="Sylfaen"/>
                <w:color w:val="000000" w:themeColor="text1"/>
                <w:sz w:val="20"/>
                <w:szCs w:val="20"/>
                <w:lang w:val="ka-GE"/>
              </w:rPr>
            </w:pPr>
            <w:del w:id="5131" w:author="Darejan Iakobishvili" w:date="2019-06-28T10:20:00Z">
              <w:r w:rsidRPr="007C2A7A" w:rsidDel="002D5048">
                <w:rPr>
                  <w:rFonts w:ascii="Sylfaen" w:hAnsi="Sylfaen"/>
                  <w:color w:val="000000" w:themeColor="text1"/>
                  <w:sz w:val="20"/>
                  <w:szCs w:val="20"/>
                  <w:lang w:val="ka-GE"/>
                </w:rPr>
                <w:delText>0,5%</w:delText>
              </w:r>
            </w:del>
          </w:p>
        </w:tc>
        <w:tc>
          <w:tcPr>
            <w:tcW w:w="2551" w:type="dxa"/>
            <w:tcBorders>
              <w:top w:val="single" w:sz="4" w:space="0" w:color="auto"/>
              <w:left w:val="single" w:sz="4" w:space="0" w:color="auto"/>
              <w:bottom w:val="single" w:sz="4" w:space="0" w:color="auto"/>
              <w:right w:val="single" w:sz="4" w:space="0" w:color="auto"/>
            </w:tcBorders>
          </w:tcPr>
          <w:p w14:paraId="55857654" w14:textId="63682DE9" w:rsidR="00396047" w:rsidRPr="007C2A7A" w:rsidDel="002D5048" w:rsidRDefault="00396047" w:rsidP="00396047">
            <w:pPr>
              <w:spacing w:after="0" w:line="240" w:lineRule="auto"/>
              <w:jc w:val="center"/>
              <w:rPr>
                <w:del w:id="5132" w:author="Darejan Iakobishvili" w:date="2019-06-28T10:20:00Z"/>
                <w:rFonts w:ascii="Sylfaen" w:hAnsi="Sylfaen"/>
                <w:color w:val="000000" w:themeColor="text1"/>
                <w:sz w:val="20"/>
                <w:szCs w:val="20"/>
                <w:lang w:val="ka-GE"/>
              </w:rPr>
            </w:pPr>
            <w:del w:id="5133" w:author="Darejan Iakobishvili" w:date="2019-06-28T10:20:00Z">
              <w:r w:rsidRPr="007C2A7A" w:rsidDel="002D5048">
                <w:rPr>
                  <w:rFonts w:ascii="Sylfaen" w:hAnsi="Sylfaen"/>
                  <w:color w:val="000000" w:themeColor="text1"/>
                  <w:sz w:val="20"/>
                  <w:szCs w:val="20"/>
                  <w:lang w:val="ka-GE"/>
                </w:rPr>
                <w:delText>0,5%</w:delText>
              </w:r>
            </w:del>
          </w:p>
        </w:tc>
      </w:tr>
      <w:tr w:rsidR="00396047" w:rsidRPr="007C2A7A" w:rsidDel="002D5048" w14:paraId="353DCD7D" w14:textId="560DB3F4" w:rsidTr="00396047">
        <w:tblPrEx>
          <w:tblBorders>
            <w:insideH w:val="single" w:sz="4" w:space="0" w:color="000000"/>
          </w:tblBorders>
        </w:tblPrEx>
        <w:trPr>
          <w:trHeight w:val="369"/>
          <w:del w:id="5134"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7424709B" w14:textId="1CC0E245" w:rsidR="00396047" w:rsidRPr="007C2A7A" w:rsidDel="002D5048"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135"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500CF3D" w14:textId="496F7F25" w:rsidR="00396047" w:rsidRPr="007C2A7A" w:rsidDel="002D5048"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136" w:author="Darejan Iakobishvili" w:date="2019-06-28T10:20:00Z"/>
                <w:rFonts w:ascii="Sylfaen" w:eastAsia="Sylfaen" w:hAnsi="Sylfaen"/>
                <w:b/>
                <w:color w:val="000000" w:themeColor="text1"/>
                <w:sz w:val="20"/>
                <w:szCs w:val="20"/>
              </w:rPr>
            </w:pPr>
            <w:del w:id="5137" w:author="Darejan Iakobishvili" w:date="2019-06-28T10:20:00Z">
              <w:r w:rsidRPr="007C2A7A" w:rsidDel="002D5048">
                <w:rPr>
                  <w:rFonts w:ascii="Sylfaen" w:eastAsia="Sylfaen" w:hAnsi="Sylfaen"/>
                  <w:b/>
                  <w:color w:val="000000" w:themeColor="text1"/>
                  <w:sz w:val="20"/>
                  <w:szCs w:val="20"/>
                </w:rPr>
                <w:delText>შესაძლო რისკები</w:delText>
              </w:r>
            </w:del>
          </w:p>
        </w:tc>
        <w:tc>
          <w:tcPr>
            <w:tcW w:w="3260" w:type="dxa"/>
            <w:tcBorders>
              <w:top w:val="single" w:sz="4" w:space="0" w:color="auto"/>
              <w:left w:val="single" w:sz="4" w:space="0" w:color="auto"/>
              <w:bottom w:val="single" w:sz="4" w:space="0" w:color="auto"/>
              <w:right w:val="single" w:sz="4" w:space="0" w:color="auto"/>
            </w:tcBorders>
          </w:tcPr>
          <w:p w14:paraId="7B1B2468" w14:textId="6A22724C" w:rsidR="00396047" w:rsidRPr="007C2A7A" w:rsidDel="002D5048" w:rsidRDefault="00396047" w:rsidP="00396047">
            <w:pPr>
              <w:spacing w:after="0" w:line="240" w:lineRule="auto"/>
              <w:jc w:val="center"/>
              <w:rPr>
                <w:del w:id="5138" w:author="Darejan Iakobishvili" w:date="2019-06-28T10:20:00Z"/>
                <w:rFonts w:ascii="Sylfaen" w:hAnsi="Sylfaen"/>
                <w:color w:val="000000" w:themeColor="text1"/>
                <w:sz w:val="20"/>
                <w:szCs w:val="20"/>
                <w:lang w:val="ka-GE"/>
              </w:rPr>
            </w:pPr>
            <w:del w:id="5139" w:author="Darejan Iakobishvili" w:date="2019-06-28T10:20:00Z">
              <w:r w:rsidRPr="007C2A7A" w:rsidDel="002D5048">
                <w:rPr>
                  <w:rFonts w:ascii="Sylfaen" w:hAnsi="Sylfaen"/>
                  <w:color w:val="000000" w:themeColor="text1"/>
                  <w:sz w:val="20"/>
                  <w:szCs w:val="20"/>
                  <w:lang w:val="ka-GE"/>
                </w:rPr>
                <w:delText>დამატებით გამოკვლევაზე გაგზავნილი პაციენტები, რომლებიც აღარ იტარებენ დანიშნულ კვლევას</w:delText>
              </w:r>
            </w:del>
          </w:p>
        </w:tc>
        <w:tc>
          <w:tcPr>
            <w:tcW w:w="2835" w:type="dxa"/>
            <w:tcBorders>
              <w:top w:val="single" w:sz="4" w:space="0" w:color="auto"/>
              <w:left w:val="single" w:sz="4" w:space="0" w:color="auto"/>
              <w:bottom w:val="single" w:sz="4" w:space="0" w:color="auto"/>
              <w:right w:val="single" w:sz="4" w:space="0" w:color="auto"/>
            </w:tcBorders>
          </w:tcPr>
          <w:p w14:paraId="5B50B466" w14:textId="401D8919" w:rsidR="00396047" w:rsidRPr="007C2A7A" w:rsidDel="002D5048" w:rsidRDefault="00396047" w:rsidP="00396047">
            <w:pPr>
              <w:spacing w:after="0" w:line="240" w:lineRule="auto"/>
              <w:jc w:val="center"/>
              <w:rPr>
                <w:del w:id="5140" w:author="Darejan Iakobishvili" w:date="2019-06-28T10:20:00Z"/>
                <w:rFonts w:ascii="Sylfaen" w:hAnsi="Sylfaen"/>
                <w:color w:val="000000" w:themeColor="text1"/>
                <w:sz w:val="20"/>
                <w:szCs w:val="20"/>
                <w:lang w:val="ka-GE"/>
              </w:rPr>
            </w:pPr>
            <w:del w:id="5141" w:author="Darejan Iakobishvili" w:date="2019-06-28T10:20:00Z">
              <w:r w:rsidRPr="007C2A7A" w:rsidDel="002D5048">
                <w:rPr>
                  <w:rFonts w:ascii="Sylfaen" w:hAnsi="Sylfaen"/>
                  <w:color w:val="000000" w:themeColor="text1"/>
                  <w:sz w:val="20"/>
                  <w:szCs w:val="20"/>
                  <w:lang w:val="ka-GE"/>
                </w:rPr>
                <w:delText>დამატებით გამოკვლევაზე გაგზავნილი პაციენტები, რომლებიც აღარ იტარებენ დანიშნულ კვლევას</w:delText>
              </w:r>
            </w:del>
          </w:p>
        </w:tc>
        <w:tc>
          <w:tcPr>
            <w:tcW w:w="2552" w:type="dxa"/>
            <w:tcBorders>
              <w:top w:val="single" w:sz="4" w:space="0" w:color="auto"/>
              <w:left w:val="single" w:sz="4" w:space="0" w:color="auto"/>
              <w:bottom w:val="single" w:sz="4" w:space="0" w:color="auto"/>
              <w:right w:val="single" w:sz="4" w:space="0" w:color="auto"/>
            </w:tcBorders>
          </w:tcPr>
          <w:p w14:paraId="42258864" w14:textId="47A18545" w:rsidR="00396047" w:rsidRPr="007C2A7A" w:rsidDel="002D5048" w:rsidRDefault="00396047" w:rsidP="00396047">
            <w:pPr>
              <w:spacing w:after="0" w:line="240" w:lineRule="auto"/>
              <w:jc w:val="center"/>
              <w:rPr>
                <w:del w:id="5142" w:author="Darejan Iakobishvili" w:date="2019-06-28T10:20:00Z"/>
                <w:rFonts w:ascii="Sylfaen" w:hAnsi="Sylfaen"/>
                <w:color w:val="000000" w:themeColor="text1"/>
                <w:sz w:val="20"/>
                <w:szCs w:val="20"/>
                <w:lang w:val="ka-GE"/>
              </w:rPr>
            </w:pPr>
            <w:del w:id="5143" w:author="Darejan Iakobishvili" w:date="2019-06-28T10:20:00Z">
              <w:r w:rsidRPr="007C2A7A" w:rsidDel="002D5048">
                <w:rPr>
                  <w:rFonts w:ascii="Sylfaen" w:hAnsi="Sylfaen"/>
                  <w:color w:val="000000" w:themeColor="text1"/>
                  <w:sz w:val="20"/>
                  <w:szCs w:val="20"/>
                  <w:lang w:val="ka-GE"/>
                </w:rPr>
                <w:delText xml:space="preserve">დამატებით გამოკვლევაზე გაგზავნილი პაციენტები, რომლებიც აღარ </w:delText>
              </w:r>
              <w:r w:rsidRPr="007C2A7A" w:rsidDel="002D5048">
                <w:rPr>
                  <w:rFonts w:ascii="Sylfaen" w:hAnsi="Sylfaen"/>
                  <w:color w:val="000000" w:themeColor="text1"/>
                  <w:sz w:val="20"/>
                  <w:szCs w:val="20"/>
                  <w:lang w:val="ka-GE"/>
                </w:rPr>
                <w:lastRenderedPageBreak/>
                <w:delText>იტარებენ დანიშნულ კვლევას</w:delText>
              </w:r>
            </w:del>
          </w:p>
        </w:tc>
        <w:tc>
          <w:tcPr>
            <w:tcW w:w="2551" w:type="dxa"/>
            <w:tcBorders>
              <w:top w:val="single" w:sz="4" w:space="0" w:color="auto"/>
              <w:left w:val="single" w:sz="4" w:space="0" w:color="auto"/>
              <w:bottom w:val="single" w:sz="4" w:space="0" w:color="auto"/>
              <w:right w:val="single" w:sz="4" w:space="0" w:color="auto"/>
            </w:tcBorders>
          </w:tcPr>
          <w:p w14:paraId="34EE4E47" w14:textId="392B8803" w:rsidR="00396047" w:rsidRPr="007C2A7A" w:rsidDel="002D5048" w:rsidRDefault="00396047" w:rsidP="00396047">
            <w:pPr>
              <w:spacing w:after="0" w:line="240" w:lineRule="auto"/>
              <w:jc w:val="center"/>
              <w:rPr>
                <w:del w:id="5144" w:author="Darejan Iakobishvili" w:date="2019-06-28T10:20:00Z"/>
                <w:rFonts w:ascii="Sylfaen" w:hAnsi="Sylfaen"/>
                <w:color w:val="000000" w:themeColor="text1"/>
                <w:sz w:val="20"/>
                <w:szCs w:val="20"/>
                <w:lang w:val="ka-GE"/>
              </w:rPr>
            </w:pPr>
            <w:del w:id="5145" w:author="Darejan Iakobishvili" w:date="2019-06-28T10:20:00Z">
              <w:r w:rsidRPr="007C2A7A" w:rsidDel="002D5048">
                <w:rPr>
                  <w:rFonts w:ascii="Sylfaen" w:hAnsi="Sylfaen"/>
                  <w:color w:val="000000" w:themeColor="text1"/>
                  <w:sz w:val="20"/>
                  <w:szCs w:val="20"/>
                  <w:lang w:val="ka-GE"/>
                </w:rPr>
                <w:lastRenderedPageBreak/>
                <w:delText xml:space="preserve">დამატებით გამოკვლევაზე გაგზავნილი პაციენტები, რომლებიც აღარ </w:delText>
              </w:r>
              <w:r w:rsidRPr="007C2A7A" w:rsidDel="002D5048">
                <w:rPr>
                  <w:rFonts w:ascii="Sylfaen" w:hAnsi="Sylfaen"/>
                  <w:color w:val="000000" w:themeColor="text1"/>
                  <w:sz w:val="20"/>
                  <w:szCs w:val="20"/>
                  <w:lang w:val="ka-GE"/>
                </w:rPr>
                <w:lastRenderedPageBreak/>
                <w:delText>იტარებენ დანიშნულ კვლევას</w:delText>
              </w:r>
            </w:del>
          </w:p>
        </w:tc>
      </w:tr>
    </w:tbl>
    <w:p w14:paraId="1F010A21" w14:textId="66BD81D0" w:rsidR="001A53C8" w:rsidRPr="007C2A7A" w:rsidDel="002D5048" w:rsidRDefault="001A53C8" w:rsidP="001A53C8">
      <w:pPr>
        <w:pStyle w:val="ListParagraph"/>
        <w:spacing w:after="0" w:line="240" w:lineRule="auto"/>
        <w:jc w:val="both"/>
        <w:rPr>
          <w:del w:id="5146" w:author="Darejan Iakobishvili" w:date="2019-06-28T10:20:00Z"/>
          <w:rFonts w:ascii="Sylfaen" w:eastAsia="Sylfaen" w:hAnsi="Sylfaen"/>
          <w:color w:val="000000" w:themeColor="text1"/>
          <w:sz w:val="24"/>
          <w:szCs w:val="24"/>
          <w:lang w:val="ka-GE"/>
        </w:rPr>
      </w:pPr>
    </w:p>
    <w:p w14:paraId="05EE660A" w14:textId="079F1CA0" w:rsidR="001A53C8" w:rsidRPr="00396047" w:rsidDel="002D5048" w:rsidRDefault="001A53C8" w:rsidP="00396047">
      <w:pPr>
        <w:spacing w:after="0" w:line="240" w:lineRule="auto"/>
        <w:jc w:val="both"/>
        <w:rPr>
          <w:del w:id="5147" w:author="Darejan Iakobishvili" w:date="2019-06-28T10:20:00Z"/>
          <w:rFonts w:ascii="Sylfaen" w:eastAsia="Sylfaen" w:hAnsi="Sylfaen"/>
          <w:color w:val="000000" w:themeColor="text1"/>
          <w:sz w:val="24"/>
          <w:szCs w:val="24"/>
          <w:lang w:val="ka-GE"/>
        </w:rPr>
      </w:pPr>
      <w:del w:id="5148" w:author="Darejan Iakobishvili" w:date="2019-06-28T10:20:00Z">
        <w:r w:rsidRPr="00396047" w:rsidDel="002D5048">
          <w:rPr>
            <w:rFonts w:ascii="Sylfaen" w:eastAsia="Sylfaen" w:hAnsi="Sylfaen" w:cs="Sylfaen"/>
            <w:b/>
            <w:color w:val="000000" w:themeColor="text1"/>
            <w:sz w:val="24"/>
            <w:szCs w:val="24"/>
            <w:lang w:val="ka-GE"/>
          </w:rPr>
          <w:delText>განხორციელების</w:delText>
        </w:r>
        <w:r w:rsidRPr="00396047" w:rsidDel="002D5048">
          <w:rPr>
            <w:rFonts w:ascii="Sylfaen" w:eastAsia="Sylfaen" w:hAnsi="Sylfaen"/>
            <w:b/>
            <w:color w:val="000000" w:themeColor="text1"/>
            <w:sz w:val="24"/>
            <w:szCs w:val="24"/>
            <w:lang w:val="ka-GE"/>
          </w:rPr>
          <w:delText xml:space="preserve"> ვადები: </w:delText>
        </w:r>
        <w:r w:rsidRPr="00396047" w:rsidDel="002D5048">
          <w:rPr>
            <w:rFonts w:ascii="Sylfaen" w:eastAsia="Sylfaen" w:hAnsi="Sylfaen"/>
            <w:color w:val="000000" w:themeColor="text1"/>
            <w:sz w:val="24"/>
            <w:szCs w:val="24"/>
            <w:lang w:val="ka-GE"/>
          </w:rPr>
          <w:delText>მიმდინარე.</w:delText>
        </w:r>
      </w:del>
    </w:p>
    <w:p w14:paraId="25CD3D24" w14:textId="7E19EAE8" w:rsidR="001A53C8" w:rsidRPr="007C2A7A" w:rsidDel="002D5048" w:rsidRDefault="001A53C8" w:rsidP="001A53C8">
      <w:pPr>
        <w:spacing w:after="0" w:line="240" w:lineRule="auto"/>
        <w:jc w:val="both"/>
        <w:rPr>
          <w:del w:id="5149" w:author="Darejan Iakobishvili" w:date="2019-06-28T10:20:00Z"/>
          <w:rFonts w:ascii="Sylfaen" w:eastAsia="Sylfaen" w:hAnsi="Sylfaen"/>
          <w:color w:val="000000" w:themeColor="text1"/>
          <w:sz w:val="24"/>
          <w:szCs w:val="24"/>
          <w:lang w:val="ka-GE"/>
        </w:rPr>
      </w:pPr>
    </w:p>
    <w:p w14:paraId="4DAF47B3" w14:textId="10A66741" w:rsidR="001A53C8" w:rsidRPr="00396047" w:rsidDel="002D5048" w:rsidRDefault="001A53C8" w:rsidP="00396047">
      <w:pPr>
        <w:tabs>
          <w:tab w:val="left" w:pos="450"/>
        </w:tabs>
        <w:spacing w:after="0" w:line="240" w:lineRule="auto"/>
        <w:jc w:val="both"/>
        <w:rPr>
          <w:del w:id="5150" w:author="Darejan Iakobishvili" w:date="2019-06-28T10:20:00Z"/>
          <w:rFonts w:ascii="Sylfaen" w:hAnsi="Sylfaen" w:cs="Sylfaen"/>
          <w:bCs/>
          <w:iCs/>
          <w:color w:val="000000" w:themeColor="text1"/>
          <w:sz w:val="24"/>
          <w:szCs w:val="24"/>
          <w:lang w:val="ka-GE"/>
        </w:rPr>
      </w:pPr>
      <w:del w:id="5151" w:author="Darejan Iakobishvili" w:date="2019-06-28T10:20:00Z">
        <w:r w:rsidRPr="00396047" w:rsidDel="002D5048">
          <w:rPr>
            <w:rFonts w:ascii="Sylfaen" w:eastAsia="Sylfaen" w:hAnsi="Sylfaen" w:cs="Sylfaen"/>
            <w:b/>
            <w:color w:val="000000" w:themeColor="text1"/>
            <w:sz w:val="24"/>
            <w:szCs w:val="24"/>
            <w:lang w:val="ka-GE"/>
          </w:rPr>
          <w:delText>ღონისძიების</w:delText>
        </w:r>
        <w:r w:rsidRPr="00396047" w:rsidDel="002D5048">
          <w:rPr>
            <w:rFonts w:ascii="Sylfaen" w:eastAsia="Sylfaen" w:hAnsi="Sylfaen"/>
            <w:b/>
            <w:color w:val="000000" w:themeColor="text1"/>
            <w:sz w:val="24"/>
            <w:szCs w:val="24"/>
            <w:lang w:val="ka-GE"/>
          </w:rPr>
          <w:delText xml:space="preserve"> დასახელება: </w:delText>
        </w:r>
        <w:r w:rsidRPr="00396047" w:rsidDel="002D5048">
          <w:rPr>
            <w:rFonts w:ascii="Sylfaen" w:eastAsia="Sylfaen" w:hAnsi="Sylfaen"/>
            <w:color w:val="000000" w:themeColor="text1"/>
            <w:sz w:val="24"/>
            <w:szCs w:val="24"/>
            <w:lang w:val="ka-GE"/>
          </w:rPr>
          <w:delText xml:space="preserve">ქრონიკული დაავადებების სამკურნალო მედიკამენტებით უზრუნველყოფა </w:delText>
        </w:r>
        <w:r w:rsidRPr="00396047" w:rsidDel="002D5048">
          <w:rPr>
            <w:rFonts w:ascii="Sylfaen" w:eastAsia="Times New Roman" w:hAnsi="Sylfaen"/>
            <w:color w:val="000000" w:themeColor="text1"/>
            <w:sz w:val="24"/>
            <w:szCs w:val="24"/>
          </w:rPr>
          <w:delText xml:space="preserve">( </w:delText>
        </w:r>
        <w:r w:rsidR="00E403C9" w:rsidRPr="00396047" w:rsidDel="002D5048">
          <w:rPr>
            <w:rFonts w:ascii="Sylfaen" w:eastAsia="Times New Roman" w:hAnsi="Sylfaen"/>
            <w:color w:val="000000" w:themeColor="text1"/>
            <w:sz w:val="24"/>
            <w:szCs w:val="24"/>
            <w:lang w:val="ka-GE"/>
          </w:rPr>
          <w:delText>27</w:delText>
        </w:r>
        <w:r w:rsidR="00E403C9" w:rsidRPr="00396047" w:rsidDel="002D5048">
          <w:rPr>
            <w:rFonts w:ascii="Sylfaen" w:eastAsia="Times New Roman" w:hAnsi="Sylfaen"/>
            <w:color w:val="000000" w:themeColor="text1"/>
            <w:sz w:val="24"/>
            <w:szCs w:val="24"/>
          </w:rPr>
          <w:delText xml:space="preserve"> </w:delText>
        </w:r>
        <w:r w:rsidRPr="00396047" w:rsidDel="002D5048">
          <w:rPr>
            <w:rFonts w:ascii="Sylfaen" w:eastAsia="Times New Roman" w:hAnsi="Sylfaen"/>
            <w:color w:val="000000" w:themeColor="text1"/>
            <w:sz w:val="24"/>
            <w:szCs w:val="24"/>
          </w:rPr>
          <w:delText xml:space="preserve">03 </w:delText>
        </w:r>
        <w:r w:rsidRPr="00396047" w:rsidDel="002D5048">
          <w:rPr>
            <w:rFonts w:ascii="Sylfaen" w:eastAsia="Times New Roman" w:hAnsi="Sylfaen"/>
            <w:color w:val="000000" w:themeColor="text1"/>
            <w:sz w:val="24"/>
            <w:szCs w:val="24"/>
            <w:lang w:val="ka-GE"/>
          </w:rPr>
          <w:delText>03 11</w:delText>
        </w:r>
        <w:r w:rsidRPr="00396047" w:rsidDel="002D5048">
          <w:rPr>
            <w:rFonts w:ascii="Sylfaen" w:eastAsia="Times New Roman" w:hAnsi="Sylfaen"/>
            <w:color w:val="000000" w:themeColor="text1"/>
            <w:sz w:val="24"/>
            <w:szCs w:val="24"/>
          </w:rPr>
          <w:delText>)</w:delText>
        </w:r>
      </w:del>
    </w:p>
    <w:p w14:paraId="585E6BA7" w14:textId="45F91DD3" w:rsidR="001A53C8" w:rsidRPr="00396047" w:rsidDel="002D5048" w:rsidRDefault="001A53C8" w:rsidP="00396047">
      <w:pPr>
        <w:spacing w:after="0" w:line="240" w:lineRule="auto"/>
        <w:jc w:val="both"/>
        <w:rPr>
          <w:del w:id="5152" w:author="Darejan Iakobishvili" w:date="2019-06-28T10:20:00Z"/>
          <w:rFonts w:ascii="Sylfaen" w:eastAsia="Sylfaen" w:hAnsi="Sylfaen"/>
          <w:b/>
          <w:color w:val="000000" w:themeColor="text1"/>
          <w:sz w:val="24"/>
          <w:szCs w:val="24"/>
          <w:lang w:val="ka-GE"/>
        </w:rPr>
      </w:pPr>
      <w:del w:id="5153" w:author="Darejan Iakobishvili" w:date="2019-06-28T10:20:00Z">
        <w:r w:rsidRPr="00396047" w:rsidDel="002D5048">
          <w:rPr>
            <w:rFonts w:ascii="Sylfaen" w:eastAsia="Sylfaen" w:hAnsi="Sylfaen" w:cs="Sylfaen"/>
            <w:b/>
            <w:color w:val="000000" w:themeColor="text1"/>
            <w:sz w:val="24"/>
            <w:szCs w:val="24"/>
            <w:lang w:val="ka-GE"/>
          </w:rPr>
          <w:delText>ღონისძიების</w:delText>
        </w:r>
        <w:r w:rsidRPr="00396047" w:rsidDel="002D5048">
          <w:rPr>
            <w:rFonts w:ascii="Sylfaen" w:eastAsia="Sylfaen" w:hAnsi="Sylfaen"/>
            <w:b/>
            <w:color w:val="000000" w:themeColor="text1"/>
            <w:sz w:val="24"/>
            <w:szCs w:val="24"/>
            <w:lang w:val="ka-GE"/>
          </w:rPr>
          <w:delText xml:space="preserve"> განმახორციელებელი: </w:delText>
        </w:r>
      </w:del>
    </w:p>
    <w:p w14:paraId="3954C667" w14:textId="2E09032C" w:rsidR="001A53C8" w:rsidRPr="007C2A7A" w:rsidDel="002D5048" w:rsidRDefault="001A53C8" w:rsidP="000A49EF">
      <w:pPr>
        <w:pStyle w:val="ListParagraph"/>
        <w:numPr>
          <w:ilvl w:val="0"/>
          <w:numId w:val="74"/>
        </w:numPr>
        <w:spacing w:after="0" w:line="240" w:lineRule="auto"/>
        <w:jc w:val="both"/>
        <w:rPr>
          <w:del w:id="5154" w:author="Darejan Iakobishvili" w:date="2019-06-28T10:20:00Z"/>
          <w:rFonts w:ascii="Sylfaen" w:eastAsia="Sylfaen" w:hAnsi="Sylfaen"/>
          <w:color w:val="000000" w:themeColor="text1"/>
          <w:sz w:val="24"/>
          <w:szCs w:val="24"/>
          <w:lang w:val="ka-GE"/>
        </w:rPr>
      </w:pPr>
      <w:del w:id="5155" w:author="Darejan Iakobishvili" w:date="2019-06-28T10:20:00Z">
        <w:r w:rsidRPr="007C2A7A" w:rsidDel="002D5048">
          <w:rPr>
            <w:rFonts w:ascii="Sylfaen" w:eastAsia="Sylfaen" w:hAnsi="Sylfaen" w:cs="Sylfaen"/>
            <w:color w:val="000000" w:themeColor="text1"/>
            <w:sz w:val="24"/>
            <w:szCs w:val="24"/>
          </w:rPr>
          <w:delText>სსიპ</w:delText>
        </w:r>
        <w:r w:rsidRPr="007C2A7A" w:rsidDel="002D5048">
          <w:rPr>
            <w:rFonts w:ascii="Sylfaen" w:eastAsia="Sylfaen" w:hAnsi="Sylfaen"/>
            <w:color w:val="000000" w:themeColor="text1"/>
            <w:sz w:val="24"/>
            <w:szCs w:val="24"/>
          </w:rPr>
          <w:delText xml:space="preserve"> - სოციალური მომსახურების სააგენტო</w:delText>
        </w:r>
      </w:del>
    </w:p>
    <w:p w14:paraId="044C2401" w14:textId="1B10BA6D" w:rsidR="001A53C8" w:rsidRPr="00396047" w:rsidDel="002D5048" w:rsidRDefault="001A53C8" w:rsidP="00396047">
      <w:pPr>
        <w:spacing w:after="0" w:line="240" w:lineRule="auto"/>
        <w:jc w:val="both"/>
        <w:rPr>
          <w:del w:id="5156" w:author="Darejan Iakobishvili" w:date="2019-06-28T10:20:00Z"/>
          <w:rFonts w:ascii="Sylfaen" w:eastAsia="Sylfaen" w:hAnsi="Sylfaen"/>
          <w:b/>
          <w:color w:val="000000" w:themeColor="text1"/>
          <w:sz w:val="24"/>
          <w:szCs w:val="24"/>
          <w:lang w:val="ka-GE"/>
        </w:rPr>
      </w:pPr>
      <w:del w:id="5157" w:author="Darejan Iakobishvili" w:date="2019-06-28T10:20:00Z">
        <w:r w:rsidRPr="00396047" w:rsidDel="002D5048">
          <w:rPr>
            <w:rFonts w:ascii="Sylfaen" w:eastAsia="Sylfaen" w:hAnsi="Sylfaen" w:cs="Sylfaen"/>
            <w:b/>
            <w:color w:val="000000" w:themeColor="text1"/>
            <w:sz w:val="24"/>
            <w:szCs w:val="24"/>
            <w:lang w:val="ka-GE"/>
          </w:rPr>
          <w:delText>ღონისძიების</w:delText>
        </w:r>
        <w:r w:rsidRPr="00396047" w:rsidDel="002D5048">
          <w:rPr>
            <w:rFonts w:ascii="Sylfaen" w:eastAsia="Sylfaen" w:hAnsi="Sylfaen"/>
            <w:b/>
            <w:color w:val="000000" w:themeColor="text1"/>
            <w:sz w:val="24"/>
            <w:szCs w:val="24"/>
            <w:lang w:val="ka-GE"/>
          </w:rPr>
          <w:delText xml:space="preserve"> აღწერა და მიზანი:   </w:delText>
        </w:r>
      </w:del>
    </w:p>
    <w:p w14:paraId="780DF1E2" w14:textId="35A09C55" w:rsidR="001A53C8" w:rsidRPr="007C2A7A" w:rsidDel="002D5048" w:rsidRDefault="001A53C8" w:rsidP="000A49EF">
      <w:pPr>
        <w:pStyle w:val="ListParagraph"/>
        <w:numPr>
          <w:ilvl w:val="0"/>
          <w:numId w:val="7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del w:id="5158" w:author="Darejan Iakobishvili" w:date="2019-06-28T10:20:00Z"/>
          <w:rFonts w:ascii="Sylfaen" w:eastAsia="Sylfaen" w:hAnsi="Sylfaen"/>
          <w:color w:val="000000" w:themeColor="text1"/>
          <w:sz w:val="24"/>
          <w:szCs w:val="24"/>
        </w:rPr>
      </w:pPr>
      <w:del w:id="5159" w:author="Darejan Iakobishvili" w:date="2019-06-28T10:20:00Z">
        <w:r w:rsidRPr="007C2A7A" w:rsidDel="002D5048">
          <w:rPr>
            <w:rFonts w:ascii="Sylfaen" w:eastAsia="Sylfaen" w:hAnsi="Sylfaen"/>
            <w:color w:val="000000" w:themeColor="text1"/>
            <w:sz w:val="24"/>
            <w:szCs w:val="24"/>
            <w:lang w:val="ka-GE"/>
          </w:rPr>
          <w:delText>გულ-სისხლძარღვთა ქრონიკული დაავადებების</w:delText>
        </w:r>
        <w:r w:rsidR="00E403C9" w:rsidRPr="007C2A7A" w:rsidDel="002D5048">
          <w:rPr>
            <w:rFonts w:ascii="Sylfaen" w:eastAsia="Sylfaen" w:hAnsi="Sylfaen"/>
            <w:color w:val="000000" w:themeColor="text1"/>
            <w:sz w:val="24"/>
            <w:szCs w:val="24"/>
            <w:lang w:val="ka-GE"/>
          </w:rPr>
          <w:delText>, ფილტვის ქრონიკულ დაავადებათა,</w:delText>
        </w:r>
        <w:r w:rsidRPr="007C2A7A" w:rsidDel="002D5048">
          <w:rPr>
            <w:rFonts w:ascii="Sylfaen" w:eastAsia="Sylfaen" w:hAnsi="Sylfaen"/>
            <w:color w:val="000000" w:themeColor="text1"/>
            <w:sz w:val="24"/>
            <w:szCs w:val="24"/>
            <w:lang w:val="ka-GE"/>
          </w:rPr>
          <w:delText xml:space="preserve"> </w:delText>
        </w:r>
        <w:r w:rsidR="00E403C9" w:rsidRPr="007C2A7A" w:rsidDel="002D5048">
          <w:rPr>
            <w:rFonts w:ascii="Sylfaen" w:eastAsia="Sylfaen" w:hAnsi="Sylfaen"/>
            <w:color w:val="000000" w:themeColor="text1"/>
            <w:sz w:val="24"/>
            <w:szCs w:val="24"/>
            <w:lang w:val="ka-GE"/>
          </w:rPr>
          <w:delText xml:space="preserve">დიაბეტის (ტიპი 2) და ფარისებრი ჯირკვლის დაავადებათა </w:delText>
        </w:r>
        <w:r w:rsidRPr="007C2A7A" w:rsidDel="002D5048">
          <w:rPr>
            <w:rFonts w:ascii="Sylfaen" w:eastAsia="Sylfaen" w:hAnsi="Sylfaen"/>
            <w:color w:val="000000" w:themeColor="text1"/>
            <w:sz w:val="24"/>
            <w:szCs w:val="24"/>
            <w:lang w:val="ka-GE"/>
          </w:rPr>
          <w:delText>სამკურნალო ფარმაცევტული პროდუქტის</w:delText>
        </w:r>
        <w:r w:rsidRPr="007C2A7A" w:rsidDel="002D5048">
          <w:rPr>
            <w:rFonts w:ascii="Sylfaen" w:eastAsia="Sylfaen" w:hAnsi="Sylfaen"/>
            <w:color w:val="000000" w:themeColor="text1"/>
            <w:sz w:val="24"/>
            <w:szCs w:val="24"/>
          </w:rPr>
          <w:delText xml:space="preserve"> შესყიდ</w:delText>
        </w:r>
        <w:r w:rsidRPr="007C2A7A" w:rsidDel="002D5048">
          <w:rPr>
            <w:rFonts w:ascii="Sylfaen" w:eastAsia="Sylfaen" w:hAnsi="Sylfaen"/>
            <w:color w:val="000000" w:themeColor="text1"/>
            <w:sz w:val="24"/>
            <w:szCs w:val="24"/>
            <w:lang w:val="ka-GE"/>
          </w:rPr>
          <w:delText>ვ</w:delText>
        </w:r>
        <w:r w:rsidRPr="007C2A7A" w:rsidDel="002D5048">
          <w:rPr>
            <w:rFonts w:ascii="Sylfaen" w:eastAsia="Sylfaen" w:hAnsi="Sylfaen"/>
            <w:color w:val="000000" w:themeColor="text1"/>
            <w:sz w:val="24"/>
            <w:szCs w:val="24"/>
          </w:rPr>
          <w:delText>ა;</w:delText>
        </w:r>
      </w:del>
    </w:p>
    <w:p w14:paraId="72B26A26" w14:textId="400B6D1E" w:rsidR="001A53C8" w:rsidRPr="007C2A7A" w:rsidDel="002D5048" w:rsidRDefault="001A53C8" w:rsidP="000A49EF">
      <w:pPr>
        <w:pStyle w:val="ListParagraph"/>
        <w:numPr>
          <w:ilvl w:val="0"/>
          <w:numId w:val="7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del w:id="5160" w:author="Darejan Iakobishvili" w:date="2019-06-28T10:20:00Z"/>
          <w:rFonts w:ascii="Sylfaen" w:eastAsia="Sylfaen" w:hAnsi="Sylfaen"/>
          <w:color w:val="000000" w:themeColor="text1"/>
          <w:sz w:val="24"/>
          <w:szCs w:val="24"/>
          <w:lang w:val="ka-GE"/>
        </w:rPr>
      </w:pPr>
      <w:del w:id="5161" w:author="Darejan Iakobishvili" w:date="2019-06-28T10:20:00Z">
        <w:r w:rsidRPr="007C2A7A" w:rsidDel="002D5048">
          <w:rPr>
            <w:rFonts w:ascii="Sylfaen" w:eastAsia="Sylfaen" w:hAnsi="Sylfaen"/>
            <w:color w:val="000000" w:themeColor="text1"/>
            <w:sz w:val="24"/>
            <w:szCs w:val="24"/>
            <w:lang w:val="ka-GE"/>
          </w:rPr>
          <w:delText>ფარმაცევტული პროდუქტის  საქართველოს საბაჟო ტერიტორიაზე გაფორმების ხარჯები, მიღება, შენახვა, ტრანსპორტირება, გაცემა პროგრამის მოსარგებლეებზე.</w:delText>
        </w:r>
      </w:del>
    </w:p>
    <w:p w14:paraId="419F25FF" w14:textId="355E776B" w:rsidR="001A53C8" w:rsidRPr="00396047" w:rsidDel="002D5048" w:rsidRDefault="001A53C8" w:rsidP="00396047">
      <w:pPr>
        <w:tabs>
          <w:tab w:val="left" w:pos="450"/>
        </w:tabs>
        <w:spacing w:after="0" w:line="240" w:lineRule="auto"/>
        <w:jc w:val="both"/>
        <w:rPr>
          <w:del w:id="5162" w:author="Darejan Iakobishvili" w:date="2019-06-28T10:20:00Z"/>
          <w:rFonts w:ascii="Sylfaen" w:eastAsia="Sylfaen" w:hAnsi="Sylfaen"/>
          <w:b/>
          <w:color w:val="000000" w:themeColor="text1"/>
          <w:sz w:val="24"/>
          <w:szCs w:val="24"/>
          <w:lang w:val="ka-GE"/>
        </w:rPr>
      </w:pPr>
      <w:del w:id="5163" w:author="Darejan Iakobishvili" w:date="2019-06-28T10:20:00Z">
        <w:r w:rsidRPr="00396047" w:rsidDel="002D5048">
          <w:rPr>
            <w:rFonts w:ascii="Sylfaen" w:eastAsia="Sylfaen" w:hAnsi="Sylfaen" w:cs="Sylfaen"/>
            <w:b/>
            <w:color w:val="000000" w:themeColor="text1"/>
            <w:sz w:val="24"/>
            <w:szCs w:val="24"/>
            <w:lang w:val="ka-GE"/>
          </w:rPr>
          <w:delText>მოსალოდნელი</w:delText>
        </w:r>
        <w:r w:rsidRPr="00396047" w:rsidDel="002D5048">
          <w:rPr>
            <w:rFonts w:ascii="Sylfaen" w:eastAsia="Sylfaen" w:hAnsi="Sylfaen"/>
            <w:b/>
            <w:color w:val="000000" w:themeColor="text1"/>
            <w:sz w:val="24"/>
            <w:szCs w:val="24"/>
            <w:lang w:val="ka-GE"/>
          </w:rPr>
          <w:delText xml:space="preserve"> შუალედური შედეგები: </w:delText>
        </w:r>
      </w:del>
    </w:p>
    <w:p w14:paraId="56D2EB04" w14:textId="5BD95DCA" w:rsidR="00396047" w:rsidDel="002D5048" w:rsidRDefault="00E403C9" w:rsidP="00396047">
      <w:pPr>
        <w:pStyle w:val="ListParagraph"/>
        <w:numPr>
          <w:ilvl w:val="0"/>
          <w:numId w:val="7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del w:id="5164" w:author="Darejan Iakobishvili" w:date="2019-06-28T10:20:00Z"/>
          <w:rFonts w:ascii="Sylfaen" w:eastAsia="Sylfaen" w:hAnsi="Sylfaen"/>
          <w:color w:val="000000" w:themeColor="text1"/>
          <w:sz w:val="24"/>
          <w:szCs w:val="24"/>
          <w:lang w:val="ka-GE"/>
        </w:rPr>
      </w:pPr>
      <w:del w:id="5165" w:author="Darejan Iakobishvili" w:date="2019-06-28T10:20:00Z">
        <w:r w:rsidRPr="007C2A7A" w:rsidDel="002D5048">
          <w:rPr>
            <w:rFonts w:ascii="Sylfaen" w:eastAsia="Sylfaen" w:hAnsi="Sylfaen"/>
            <w:color w:val="000000" w:themeColor="text1"/>
            <w:sz w:val="24"/>
            <w:szCs w:val="24"/>
            <w:lang w:val="ka-GE"/>
          </w:rPr>
          <w:delText>ქრონიკული არაგადამდები დაავადებების მქონე ბენეფიციართა სამიზნე ჯგუფისათვის ძირითადი არაგადამდები დაავადებების სამკურნალო მედიკამენტებზე  ხელმისაწვდომობის უზრუნველყოფა</w:delText>
        </w:r>
      </w:del>
    </w:p>
    <w:p w14:paraId="2F4882E4" w14:textId="2970DF99" w:rsidR="001A53C8" w:rsidRPr="007C2A7A" w:rsidDel="002D5048" w:rsidRDefault="001A53C8" w:rsidP="001A53C8">
      <w:pPr>
        <w:tabs>
          <w:tab w:val="left" w:pos="450"/>
        </w:tabs>
        <w:spacing w:after="0" w:line="240" w:lineRule="auto"/>
        <w:jc w:val="both"/>
        <w:rPr>
          <w:del w:id="5166" w:author="Darejan Iakobishvili" w:date="2019-06-28T10:20:00Z"/>
          <w:rFonts w:ascii="Sylfaen" w:eastAsia="Sylfaen" w:hAnsi="Sylfaen" w:cs="Sylfaen"/>
          <w:b/>
          <w:color w:val="000000" w:themeColor="text1"/>
          <w:sz w:val="24"/>
          <w:szCs w:val="24"/>
          <w:lang w:val="ka-GE"/>
        </w:rPr>
      </w:pPr>
      <w:del w:id="5167" w:author="Darejan Iakobishvili" w:date="2019-06-28T10:20:00Z">
        <w:r w:rsidRPr="007C2A7A" w:rsidDel="002D5048">
          <w:rPr>
            <w:rFonts w:ascii="Sylfaen" w:eastAsia="Sylfaen" w:hAnsi="Sylfaen" w:cs="Sylfaen"/>
            <w:b/>
            <w:color w:val="000000" w:themeColor="text1"/>
            <w:sz w:val="24"/>
            <w:szCs w:val="24"/>
            <w:lang w:val="ka-GE"/>
          </w:rPr>
          <w:delText>მოსალოდნელი შუალედური შედეგების შეფასების ინდიკატორები:</w:delText>
        </w:r>
      </w:del>
    </w:p>
    <w:p w14:paraId="0BD239BA" w14:textId="6A3EC6F9" w:rsidR="001A53C8" w:rsidRPr="007C2A7A" w:rsidDel="002D5048" w:rsidRDefault="001A53C8" w:rsidP="001A53C8">
      <w:pPr>
        <w:tabs>
          <w:tab w:val="left" w:pos="450"/>
        </w:tabs>
        <w:spacing w:after="0" w:line="240" w:lineRule="auto"/>
        <w:jc w:val="both"/>
        <w:rPr>
          <w:del w:id="5168" w:author="Darejan Iakobishvili" w:date="2019-06-28T10:20:00Z"/>
          <w:rFonts w:ascii="Sylfaen" w:eastAsia="Sylfaen" w:hAnsi="Sylfaen" w:cs="Sylfaen"/>
          <w:b/>
          <w:color w:val="000000" w:themeColor="text1"/>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396047" w:rsidRPr="007C2A7A" w:rsidDel="002D5048" w14:paraId="31328FCB" w14:textId="0178D9F1" w:rsidTr="00396047">
        <w:trPr>
          <w:trHeight w:val="229"/>
          <w:del w:id="5169"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1AFD4055" w14:textId="6E8030B3" w:rsidR="00396047" w:rsidRPr="007C2A7A" w:rsidDel="002D5048"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170" w:author="Darejan Iakobishvili" w:date="2019-06-28T10:20:00Z"/>
                <w:rFonts w:ascii="Sylfaen" w:eastAsia="Sylfaen" w:hAnsi="Sylfaen"/>
                <w:b/>
                <w:color w:val="000000" w:themeColor="text1"/>
                <w:sz w:val="20"/>
                <w:szCs w:val="20"/>
              </w:rPr>
            </w:pPr>
            <w:del w:id="5171" w:author="Darejan Iakobishvili" w:date="2019-06-28T10:20:00Z">
              <w:r w:rsidRPr="007C2A7A" w:rsidDel="002D5048">
                <w:rPr>
                  <w:rFonts w:ascii="Sylfaen" w:eastAsia="Sylfaen" w:hAnsi="Sylfaen"/>
                  <w:b/>
                  <w:color w:val="000000" w:themeColor="text1"/>
                  <w:sz w:val="20"/>
                  <w:szCs w:val="20"/>
                </w:rPr>
                <w:delText>№</w:delText>
              </w:r>
            </w:del>
          </w:p>
        </w:tc>
        <w:tc>
          <w:tcPr>
            <w:tcW w:w="2977" w:type="dxa"/>
            <w:tcBorders>
              <w:top w:val="single" w:sz="4" w:space="0" w:color="auto"/>
              <w:left w:val="single" w:sz="4" w:space="0" w:color="auto"/>
              <w:bottom w:val="single" w:sz="4" w:space="0" w:color="auto"/>
              <w:right w:val="single" w:sz="4" w:space="0" w:color="auto"/>
            </w:tcBorders>
          </w:tcPr>
          <w:p w14:paraId="0099B35B" w14:textId="46D92662" w:rsidR="00396047" w:rsidRPr="007C2A7A" w:rsidDel="002D5048"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172" w:author="Darejan Iakobishvili" w:date="2019-06-28T10:20:00Z"/>
                <w:rFonts w:ascii="Sylfaen" w:eastAsia="Sylfaen" w:hAnsi="Sylfaen"/>
                <w:b/>
                <w:color w:val="000000" w:themeColor="text1"/>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3825F8F" w14:textId="5A6F9662" w:rsidR="00396047" w:rsidRPr="007C2A7A" w:rsidDel="002D5048"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5173" w:author="Darejan Iakobishvili" w:date="2019-06-28T10:20:00Z"/>
                <w:rFonts w:ascii="Sylfaen" w:eastAsia="Sylfaen" w:hAnsi="Sylfaen"/>
                <w:b/>
                <w:color w:val="000000" w:themeColor="text1"/>
                <w:sz w:val="20"/>
                <w:szCs w:val="20"/>
                <w:lang w:val="ka-GE"/>
              </w:rPr>
            </w:pPr>
            <w:del w:id="5174"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20</w:delText>
              </w:r>
              <w:r w:rsidRPr="007C2A7A" w:rsidDel="002D5048">
                <w:rPr>
                  <w:rFonts w:ascii="Sylfaen" w:eastAsia="Sylfaen" w:hAnsi="Sylfaen"/>
                  <w:b/>
                  <w:color w:val="000000" w:themeColor="text1"/>
                  <w:sz w:val="20"/>
                  <w:szCs w:val="20"/>
                </w:rPr>
                <w:delText xml:space="preserve"> წელი</w:delText>
              </w:r>
            </w:del>
          </w:p>
        </w:tc>
        <w:tc>
          <w:tcPr>
            <w:tcW w:w="2835" w:type="dxa"/>
            <w:tcBorders>
              <w:top w:val="single" w:sz="4" w:space="0" w:color="auto"/>
              <w:left w:val="single" w:sz="4" w:space="0" w:color="auto"/>
              <w:bottom w:val="single" w:sz="4" w:space="0" w:color="auto"/>
              <w:right w:val="single" w:sz="4" w:space="0" w:color="auto"/>
            </w:tcBorders>
          </w:tcPr>
          <w:p w14:paraId="5B98BEF3" w14:textId="18B873FE" w:rsidR="00396047" w:rsidRPr="007C2A7A" w:rsidDel="002D5048"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5175" w:author="Darejan Iakobishvili" w:date="2019-06-28T10:20:00Z"/>
                <w:rFonts w:ascii="Sylfaen" w:eastAsia="Sylfaen" w:hAnsi="Sylfaen"/>
                <w:b/>
                <w:color w:val="000000" w:themeColor="text1"/>
                <w:sz w:val="20"/>
                <w:szCs w:val="20"/>
              </w:rPr>
            </w:pPr>
            <w:del w:id="5176"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21</w:delText>
              </w:r>
              <w:r w:rsidRPr="007C2A7A" w:rsidDel="002D5048">
                <w:rPr>
                  <w:rFonts w:ascii="Sylfaen" w:eastAsia="Sylfaen" w:hAnsi="Sylfaen"/>
                  <w:b/>
                  <w:color w:val="000000" w:themeColor="text1"/>
                  <w:sz w:val="20"/>
                  <w:szCs w:val="20"/>
                </w:rPr>
                <w:delText xml:space="preserve"> წელი</w:delText>
              </w:r>
            </w:del>
          </w:p>
        </w:tc>
        <w:tc>
          <w:tcPr>
            <w:tcW w:w="2552" w:type="dxa"/>
            <w:tcBorders>
              <w:top w:val="single" w:sz="4" w:space="0" w:color="auto"/>
              <w:left w:val="single" w:sz="4" w:space="0" w:color="auto"/>
              <w:bottom w:val="single" w:sz="4" w:space="0" w:color="auto"/>
              <w:right w:val="single" w:sz="4" w:space="0" w:color="auto"/>
            </w:tcBorders>
          </w:tcPr>
          <w:p w14:paraId="0DE258FE" w14:textId="497D65F0" w:rsidR="00396047" w:rsidRPr="007C2A7A" w:rsidDel="002D5048"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5177" w:author="Darejan Iakobishvili" w:date="2019-06-28T10:20:00Z"/>
                <w:rFonts w:ascii="Sylfaen" w:eastAsia="Sylfaen" w:hAnsi="Sylfaen"/>
                <w:b/>
                <w:color w:val="000000" w:themeColor="text1"/>
                <w:sz w:val="20"/>
                <w:szCs w:val="20"/>
              </w:rPr>
            </w:pPr>
            <w:del w:id="5178"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22</w:delText>
              </w:r>
              <w:r w:rsidRPr="007C2A7A" w:rsidDel="002D5048">
                <w:rPr>
                  <w:rFonts w:ascii="Sylfaen" w:eastAsia="Sylfaen" w:hAnsi="Sylfaen"/>
                  <w:b/>
                  <w:color w:val="000000" w:themeColor="text1"/>
                  <w:sz w:val="20"/>
                  <w:szCs w:val="20"/>
                </w:rPr>
                <w:delText xml:space="preserve"> წელი</w:delText>
              </w:r>
            </w:del>
          </w:p>
        </w:tc>
        <w:tc>
          <w:tcPr>
            <w:tcW w:w="2551" w:type="dxa"/>
            <w:tcBorders>
              <w:top w:val="single" w:sz="4" w:space="0" w:color="auto"/>
              <w:left w:val="single" w:sz="4" w:space="0" w:color="auto"/>
              <w:bottom w:val="single" w:sz="4" w:space="0" w:color="auto"/>
              <w:right w:val="single" w:sz="4" w:space="0" w:color="auto"/>
            </w:tcBorders>
          </w:tcPr>
          <w:p w14:paraId="3F7CC8DD" w14:textId="7C451663" w:rsidR="00396047" w:rsidRPr="007C2A7A" w:rsidDel="002D5048"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5179" w:author="Darejan Iakobishvili" w:date="2019-06-28T10:20:00Z"/>
                <w:rFonts w:ascii="Sylfaen" w:eastAsia="Sylfaen" w:hAnsi="Sylfaen"/>
                <w:b/>
                <w:color w:val="000000" w:themeColor="text1"/>
                <w:sz w:val="20"/>
                <w:szCs w:val="20"/>
              </w:rPr>
            </w:pPr>
            <w:del w:id="5180"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w:delText>
              </w:r>
              <w:r w:rsidDel="002D5048">
                <w:rPr>
                  <w:rFonts w:ascii="Sylfaen" w:eastAsia="Sylfaen" w:hAnsi="Sylfaen"/>
                  <w:b/>
                  <w:color w:val="000000" w:themeColor="text1"/>
                  <w:sz w:val="20"/>
                  <w:szCs w:val="20"/>
                  <w:lang w:val="ka-GE"/>
                </w:rPr>
                <w:delText>3</w:delText>
              </w:r>
              <w:r w:rsidRPr="007C2A7A" w:rsidDel="002D5048">
                <w:rPr>
                  <w:rFonts w:ascii="Sylfaen" w:eastAsia="Sylfaen" w:hAnsi="Sylfaen"/>
                  <w:b/>
                  <w:color w:val="000000" w:themeColor="text1"/>
                  <w:sz w:val="20"/>
                  <w:szCs w:val="20"/>
                </w:rPr>
                <w:delText xml:space="preserve"> წელი</w:delText>
              </w:r>
            </w:del>
          </w:p>
        </w:tc>
      </w:tr>
      <w:tr w:rsidR="00396047" w:rsidRPr="007C2A7A" w:rsidDel="002D5048" w14:paraId="18216241" w14:textId="0B036BCD" w:rsidTr="00396047">
        <w:trPr>
          <w:trHeight w:val="229"/>
          <w:del w:id="5181"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7BC3197D" w14:textId="24B0238E" w:rsidR="00396047" w:rsidRPr="007C2A7A" w:rsidDel="002D5048"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182" w:author="Darejan Iakobishvili" w:date="2019-06-28T10:20:00Z"/>
                <w:rFonts w:ascii="Sylfaen" w:eastAsia="Sylfaen" w:hAnsi="Sylfaen"/>
                <w:b/>
                <w:color w:val="000000" w:themeColor="text1"/>
                <w:sz w:val="20"/>
                <w:szCs w:val="20"/>
                <w:lang w:val="ka-GE"/>
              </w:rPr>
            </w:pPr>
            <w:del w:id="5183" w:author="Darejan Iakobishvili" w:date="2019-06-28T10:20:00Z">
              <w:r w:rsidRPr="007C2A7A" w:rsidDel="002D5048">
                <w:rPr>
                  <w:rFonts w:ascii="Sylfaen" w:eastAsia="Sylfaen" w:hAnsi="Sylfaen"/>
                  <w:b/>
                  <w:color w:val="000000" w:themeColor="text1"/>
                  <w:sz w:val="20"/>
                  <w:szCs w:val="20"/>
                </w:rPr>
                <w:delText>1</w:delText>
              </w:r>
              <w:r w:rsidRPr="007C2A7A" w:rsidDel="002D5048">
                <w:rPr>
                  <w:rFonts w:ascii="Sylfaen" w:eastAsia="Sylfaen" w:hAnsi="Sylfaen"/>
                  <w:b/>
                  <w:color w:val="000000" w:themeColor="text1"/>
                  <w:sz w:val="20"/>
                  <w:szCs w:val="20"/>
                  <w:lang w:val="ka-GE"/>
                </w:rPr>
                <w:delText>.</w:delText>
              </w:r>
            </w:del>
          </w:p>
        </w:tc>
        <w:tc>
          <w:tcPr>
            <w:tcW w:w="2977" w:type="dxa"/>
            <w:tcBorders>
              <w:top w:val="single" w:sz="4" w:space="0" w:color="auto"/>
              <w:left w:val="single" w:sz="4" w:space="0" w:color="auto"/>
              <w:bottom w:val="single" w:sz="4" w:space="0" w:color="auto"/>
              <w:right w:val="single" w:sz="4" w:space="0" w:color="auto"/>
            </w:tcBorders>
          </w:tcPr>
          <w:p w14:paraId="06B5B9D7" w14:textId="67337E71" w:rsidR="00396047" w:rsidRPr="007C2A7A" w:rsidDel="002D5048"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184" w:author="Darejan Iakobishvili" w:date="2019-06-28T10:20:00Z"/>
                <w:rFonts w:ascii="Sylfaen" w:eastAsia="Sylfaen" w:hAnsi="Sylfaen"/>
                <w:b/>
                <w:color w:val="000000" w:themeColor="text1"/>
                <w:sz w:val="20"/>
                <w:szCs w:val="20"/>
              </w:rPr>
            </w:pPr>
            <w:del w:id="5185" w:author="Darejan Iakobishvili" w:date="2019-06-28T10:20:00Z">
              <w:r w:rsidRPr="007C2A7A" w:rsidDel="002D5048">
                <w:rPr>
                  <w:rFonts w:ascii="Sylfaen" w:eastAsia="Sylfaen" w:hAnsi="Sylfaen"/>
                  <w:b/>
                  <w:color w:val="000000" w:themeColor="text1"/>
                  <w:sz w:val="20"/>
                  <w:szCs w:val="20"/>
                </w:rPr>
                <w:delText>საბაზისო მაჩვენებელი</w:delText>
              </w:r>
            </w:del>
          </w:p>
        </w:tc>
        <w:tc>
          <w:tcPr>
            <w:tcW w:w="11198" w:type="dxa"/>
            <w:gridSpan w:val="4"/>
            <w:tcBorders>
              <w:top w:val="single" w:sz="4" w:space="0" w:color="auto"/>
              <w:left w:val="single" w:sz="4" w:space="0" w:color="auto"/>
              <w:bottom w:val="single" w:sz="4" w:space="0" w:color="auto"/>
              <w:right w:val="single" w:sz="4" w:space="0" w:color="auto"/>
            </w:tcBorders>
          </w:tcPr>
          <w:p w14:paraId="04A7101A" w14:textId="373BC50E" w:rsidR="00396047" w:rsidRPr="007C2A7A" w:rsidDel="002D5048" w:rsidRDefault="00396047" w:rsidP="00396047">
            <w:pPr>
              <w:widowControl w:val="0"/>
              <w:autoSpaceDE w:val="0"/>
              <w:autoSpaceDN w:val="0"/>
              <w:adjustRightInd w:val="0"/>
              <w:spacing w:after="0" w:line="240" w:lineRule="auto"/>
              <w:jc w:val="center"/>
              <w:rPr>
                <w:del w:id="5186" w:author="Darejan Iakobishvili" w:date="2019-06-28T10:20:00Z"/>
                <w:rFonts w:ascii="Sylfaen" w:hAnsi="Sylfaen" w:cs="Sylfaen"/>
                <w:color w:val="000000" w:themeColor="text1"/>
                <w:sz w:val="20"/>
                <w:szCs w:val="20"/>
                <w:lang w:val="ka-GE"/>
              </w:rPr>
            </w:pPr>
            <w:del w:id="5187" w:author="Darejan Iakobishvili" w:date="2019-06-28T10:20:00Z">
              <w:r w:rsidDel="002D5048">
                <w:rPr>
                  <w:rFonts w:ascii="Sylfaen" w:eastAsia="Sylfaen" w:hAnsi="Sylfaen"/>
                  <w:sz w:val="20"/>
                  <w:szCs w:val="20"/>
                  <w:lang w:val="ka-GE"/>
                </w:rPr>
                <w:delText>ექვსი</w:delText>
              </w:r>
              <w:r w:rsidRPr="00E403C9" w:rsidDel="002D5048">
                <w:rPr>
                  <w:rFonts w:ascii="Sylfaen" w:eastAsia="Sylfaen" w:hAnsi="Sylfaen"/>
                  <w:sz w:val="20"/>
                  <w:szCs w:val="20"/>
                  <w:lang w:val="ka-GE"/>
                </w:rPr>
                <w:delText xml:space="preserve"> ძირითადი</w:delText>
              </w:r>
              <w:r w:rsidDel="002D5048">
                <w:rPr>
                  <w:rFonts w:ascii="Sylfaen" w:eastAsia="Sylfaen" w:hAnsi="Sylfaen"/>
                  <w:sz w:val="20"/>
                  <w:szCs w:val="20"/>
                  <w:lang w:val="ka-GE"/>
                </w:rPr>
                <w:delText xml:space="preserve"> </w:delText>
              </w:r>
              <w:r w:rsidRPr="00E403C9" w:rsidDel="002D5048">
                <w:rPr>
                  <w:rFonts w:ascii="Sylfaen" w:eastAsia="Sylfaen" w:hAnsi="Sylfaen"/>
                  <w:sz w:val="20"/>
                  <w:szCs w:val="20"/>
                  <w:lang w:val="ka-GE"/>
                </w:rPr>
                <w:delText>ქრონიკული დაავადების  ( გულსისხლძარღვთა</w:delText>
              </w:r>
              <w:r w:rsidDel="002D5048">
                <w:rPr>
                  <w:rFonts w:ascii="Sylfaen" w:eastAsia="Sylfaen" w:hAnsi="Sylfaen"/>
                  <w:sz w:val="20"/>
                  <w:szCs w:val="20"/>
                  <w:lang w:val="ka-GE"/>
                </w:rPr>
                <w:delText xml:space="preserve"> სისტემის დავადებების</w:delText>
              </w:r>
              <w:r w:rsidRPr="00E403C9" w:rsidDel="002D5048">
                <w:rPr>
                  <w:rFonts w:ascii="Sylfaen" w:eastAsia="Sylfaen" w:hAnsi="Sylfaen"/>
                  <w:sz w:val="20"/>
                  <w:szCs w:val="20"/>
                  <w:lang w:val="ka-GE"/>
                </w:rPr>
                <w:delText>, ფქოდი-ს, დიაბეტი მე-2 ტიპი, ფარისებური ჯირკვლის</w:delText>
              </w:r>
              <w:r w:rsidDel="002D5048">
                <w:rPr>
                  <w:rFonts w:ascii="Sylfaen" w:eastAsia="Sylfaen" w:hAnsi="Sylfaen"/>
                  <w:sz w:val="20"/>
                  <w:szCs w:val="20"/>
                  <w:lang w:val="ka-GE"/>
                </w:rPr>
                <w:delText xml:space="preserve"> დაავადებების, პარკინსონი, ეპილეფსია</w:delText>
              </w:r>
              <w:r w:rsidRPr="00E403C9" w:rsidDel="002D5048">
                <w:rPr>
                  <w:rFonts w:ascii="Sylfaen" w:eastAsia="Sylfaen" w:hAnsi="Sylfaen"/>
                  <w:sz w:val="20"/>
                  <w:szCs w:val="20"/>
                  <w:lang w:val="ka-GE"/>
                </w:rPr>
                <w:delText>) სამკურნალო მედიკამენტები შესყიდულია დაგეგმილი რაოდენობით და განთავსებულია საცალო რეალიზაციის ფარმაცევტულ ობიექტებში გეოგრაფული ხელმისაწვდომობის პრინციპის დაცვით;</w:delText>
              </w:r>
            </w:del>
          </w:p>
        </w:tc>
      </w:tr>
      <w:tr w:rsidR="00396047" w:rsidRPr="007C2A7A" w:rsidDel="002D5048" w14:paraId="026AE99F" w14:textId="0A52BF9F" w:rsidTr="00396047">
        <w:tblPrEx>
          <w:tblBorders>
            <w:insideH w:val="single" w:sz="4" w:space="0" w:color="000000"/>
          </w:tblBorders>
        </w:tblPrEx>
        <w:trPr>
          <w:trHeight w:val="229"/>
          <w:del w:id="5188"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53C322EA" w14:textId="1D4B566A" w:rsidR="00396047" w:rsidRPr="007C2A7A" w:rsidDel="002D5048"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189"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01F59E8" w14:textId="6BFABB5B" w:rsidR="00396047" w:rsidRPr="007C2A7A" w:rsidDel="002D5048"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190" w:author="Darejan Iakobishvili" w:date="2019-06-28T10:20:00Z"/>
                <w:rFonts w:ascii="Sylfaen" w:eastAsia="Sylfaen" w:hAnsi="Sylfaen"/>
                <w:b/>
                <w:color w:val="000000" w:themeColor="text1"/>
                <w:sz w:val="20"/>
                <w:szCs w:val="20"/>
              </w:rPr>
            </w:pPr>
            <w:del w:id="5191" w:author="Darejan Iakobishvili" w:date="2019-06-28T10:20:00Z">
              <w:r w:rsidRPr="007C2A7A" w:rsidDel="002D5048">
                <w:rPr>
                  <w:rFonts w:ascii="Sylfaen" w:eastAsia="Sylfaen" w:hAnsi="Sylfaen"/>
                  <w:b/>
                  <w:color w:val="000000" w:themeColor="text1"/>
                  <w:sz w:val="20"/>
                  <w:szCs w:val="20"/>
                </w:rPr>
                <w:delText>მიზნობრივი მაჩვენებელი</w:delText>
              </w:r>
            </w:del>
          </w:p>
        </w:tc>
        <w:tc>
          <w:tcPr>
            <w:tcW w:w="3260" w:type="dxa"/>
            <w:tcBorders>
              <w:top w:val="single" w:sz="4" w:space="0" w:color="auto"/>
              <w:left w:val="single" w:sz="4" w:space="0" w:color="auto"/>
              <w:bottom w:val="single" w:sz="4" w:space="0" w:color="auto"/>
              <w:right w:val="single" w:sz="4" w:space="0" w:color="auto"/>
            </w:tcBorders>
          </w:tcPr>
          <w:p w14:paraId="4DC8C62A" w14:textId="61EC46FC" w:rsidR="00396047" w:rsidRPr="007C2A7A" w:rsidDel="002D5048" w:rsidRDefault="00396047" w:rsidP="00396047">
            <w:pPr>
              <w:widowControl w:val="0"/>
              <w:autoSpaceDE w:val="0"/>
              <w:autoSpaceDN w:val="0"/>
              <w:adjustRightInd w:val="0"/>
              <w:spacing w:after="0" w:line="240" w:lineRule="auto"/>
              <w:jc w:val="center"/>
              <w:rPr>
                <w:del w:id="5192" w:author="Darejan Iakobishvili" w:date="2019-06-28T10:20:00Z"/>
                <w:rFonts w:ascii="Sylfaen" w:hAnsi="Sylfaen" w:cs="Sylfaen"/>
                <w:color w:val="000000" w:themeColor="text1"/>
                <w:sz w:val="20"/>
                <w:szCs w:val="20"/>
                <w:lang w:val="ka-GE"/>
              </w:rPr>
            </w:pPr>
            <w:del w:id="5193" w:author="Darejan Iakobishvili" w:date="2019-06-28T10:20:00Z">
              <w:r w:rsidRPr="007C2A7A" w:rsidDel="002D5048">
                <w:rPr>
                  <w:rFonts w:ascii="Sylfaen" w:eastAsia="Sylfaen" w:hAnsi="Sylfaen"/>
                  <w:color w:val="000000" w:themeColor="text1"/>
                  <w:sz w:val="20"/>
                  <w:szCs w:val="20"/>
                  <w:lang w:val="ka-GE"/>
                </w:rPr>
                <w:delText>საბაზისო მაჩვენებლის შენარჩუნება;პროგრამის ფარგლებში მიზნორივი ჯგუფებისა და მიმართულებების გაფართოვება</w:delText>
              </w:r>
            </w:del>
          </w:p>
        </w:tc>
        <w:tc>
          <w:tcPr>
            <w:tcW w:w="2835" w:type="dxa"/>
            <w:tcBorders>
              <w:top w:val="single" w:sz="4" w:space="0" w:color="auto"/>
              <w:left w:val="single" w:sz="4" w:space="0" w:color="auto"/>
              <w:bottom w:val="single" w:sz="4" w:space="0" w:color="auto"/>
              <w:right w:val="single" w:sz="4" w:space="0" w:color="auto"/>
            </w:tcBorders>
          </w:tcPr>
          <w:p w14:paraId="2A670B88" w14:textId="358517B2" w:rsidR="00396047" w:rsidRPr="007C2A7A" w:rsidDel="002D5048" w:rsidRDefault="00396047" w:rsidP="00396047">
            <w:pPr>
              <w:widowControl w:val="0"/>
              <w:autoSpaceDE w:val="0"/>
              <w:autoSpaceDN w:val="0"/>
              <w:adjustRightInd w:val="0"/>
              <w:spacing w:after="0" w:line="240" w:lineRule="auto"/>
              <w:jc w:val="center"/>
              <w:rPr>
                <w:del w:id="5194" w:author="Darejan Iakobishvili" w:date="2019-06-28T10:20:00Z"/>
                <w:rFonts w:ascii="Sylfaen" w:hAnsi="Sylfaen" w:cs="Sylfaen"/>
                <w:color w:val="000000" w:themeColor="text1"/>
                <w:sz w:val="20"/>
                <w:szCs w:val="20"/>
                <w:lang w:val="ka-GE"/>
              </w:rPr>
            </w:pPr>
            <w:del w:id="5195" w:author="Darejan Iakobishvili" w:date="2019-06-28T10:20:00Z">
              <w:r w:rsidRPr="007C2A7A" w:rsidDel="002D5048">
                <w:rPr>
                  <w:rFonts w:ascii="Sylfaen" w:eastAsia="Sylfaen" w:hAnsi="Sylfaen"/>
                  <w:color w:val="000000" w:themeColor="text1"/>
                  <w:sz w:val="20"/>
                  <w:szCs w:val="20"/>
                  <w:lang w:val="ka-GE"/>
                </w:rPr>
                <w:delText>საბაზისო მაჩვენებლის შენარჩუნება;</w:delText>
              </w:r>
            </w:del>
          </w:p>
        </w:tc>
        <w:tc>
          <w:tcPr>
            <w:tcW w:w="2552" w:type="dxa"/>
            <w:tcBorders>
              <w:top w:val="single" w:sz="4" w:space="0" w:color="auto"/>
              <w:left w:val="single" w:sz="4" w:space="0" w:color="auto"/>
              <w:bottom w:val="single" w:sz="4" w:space="0" w:color="auto"/>
              <w:right w:val="single" w:sz="4" w:space="0" w:color="auto"/>
            </w:tcBorders>
          </w:tcPr>
          <w:p w14:paraId="4E323334" w14:textId="0362FE42" w:rsidR="00396047" w:rsidRPr="007C2A7A" w:rsidDel="002D5048" w:rsidRDefault="00396047" w:rsidP="00396047">
            <w:pPr>
              <w:widowControl w:val="0"/>
              <w:autoSpaceDE w:val="0"/>
              <w:autoSpaceDN w:val="0"/>
              <w:adjustRightInd w:val="0"/>
              <w:spacing w:after="0" w:line="240" w:lineRule="auto"/>
              <w:jc w:val="center"/>
              <w:rPr>
                <w:del w:id="5196" w:author="Darejan Iakobishvili" w:date="2019-06-28T10:20:00Z"/>
                <w:rFonts w:ascii="Sylfaen" w:hAnsi="Sylfaen" w:cs="Sylfaen"/>
                <w:color w:val="000000" w:themeColor="text1"/>
                <w:sz w:val="20"/>
                <w:szCs w:val="20"/>
                <w:lang w:val="ka-GE"/>
              </w:rPr>
            </w:pPr>
            <w:del w:id="5197" w:author="Darejan Iakobishvili" w:date="2019-06-28T10:20:00Z">
              <w:r w:rsidRPr="007C2A7A" w:rsidDel="002D5048">
                <w:rPr>
                  <w:rFonts w:ascii="Sylfaen" w:eastAsia="Sylfaen" w:hAnsi="Sylfaen"/>
                  <w:color w:val="000000" w:themeColor="text1"/>
                  <w:sz w:val="20"/>
                  <w:szCs w:val="20"/>
                  <w:lang w:val="ka-GE"/>
                </w:rPr>
                <w:delText>საბაზისო მაჩვენებლის შენარჩუნება;</w:delText>
              </w:r>
            </w:del>
          </w:p>
        </w:tc>
        <w:tc>
          <w:tcPr>
            <w:tcW w:w="2551" w:type="dxa"/>
            <w:tcBorders>
              <w:top w:val="single" w:sz="4" w:space="0" w:color="auto"/>
              <w:left w:val="single" w:sz="4" w:space="0" w:color="auto"/>
              <w:bottom w:val="single" w:sz="4" w:space="0" w:color="auto"/>
              <w:right w:val="single" w:sz="4" w:space="0" w:color="auto"/>
            </w:tcBorders>
          </w:tcPr>
          <w:p w14:paraId="76E320B6" w14:textId="4B72B33B" w:rsidR="00396047" w:rsidRPr="007C2A7A" w:rsidDel="002D5048" w:rsidRDefault="00396047" w:rsidP="00396047">
            <w:pPr>
              <w:widowControl w:val="0"/>
              <w:autoSpaceDE w:val="0"/>
              <w:autoSpaceDN w:val="0"/>
              <w:adjustRightInd w:val="0"/>
              <w:spacing w:after="0" w:line="240" w:lineRule="auto"/>
              <w:jc w:val="center"/>
              <w:rPr>
                <w:del w:id="5198" w:author="Darejan Iakobishvili" w:date="2019-06-28T10:20:00Z"/>
                <w:rFonts w:ascii="Sylfaen" w:hAnsi="Sylfaen" w:cs="Sylfaen"/>
                <w:color w:val="000000" w:themeColor="text1"/>
                <w:sz w:val="20"/>
                <w:szCs w:val="20"/>
                <w:lang w:val="ka-GE"/>
              </w:rPr>
            </w:pPr>
            <w:del w:id="5199" w:author="Darejan Iakobishvili" w:date="2019-06-28T10:20:00Z">
              <w:r w:rsidRPr="007C2A7A" w:rsidDel="002D5048">
                <w:rPr>
                  <w:rFonts w:ascii="Sylfaen" w:eastAsia="Sylfaen" w:hAnsi="Sylfaen"/>
                  <w:color w:val="000000" w:themeColor="text1"/>
                  <w:sz w:val="20"/>
                  <w:szCs w:val="20"/>
                  <w:lang w:val="ka-GE"/>
                </w:rPr>
                <w:delText>საბაზისო მაჩვენებლის შენარჩუნება;</w:delText>
              </w:r>
            </w:del>
          </w:p>
        </w:tc>
      </w:tr>
      <w:tr w:rsidR="00396047" w:rsidRPr="007C2A7A" w:rsidDel="002D5048" w14:paraId="29711F30" w14:textId="060A41BE" w:rsidTr="00396047">
        <w:tblPrEx>
          <w:tblBorders>
            <w:insideH w:val="single" w:sz="4" w:space="0" w:color="000000"/>
          </w:tblBorders>
        </w:tblPrEx>
        <w:trPr>
          <w:trHeight w:val="472"/>
          <w:del w:id="5200"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5A9123D8" w14:textId="238DDA6E" w:rsidR="00396047" w:rsidRPr="007C2A7A" w:rsidDel="002D5048"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201"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D190053" w14:textId="1571B0A3" w:rsidR="00396047" w:rsidRPr="007C2A7A" w:rsidDel="002D5048"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202" w:author="Darejan Iakobishvili" w:date="2019-06-28T10:20:00Z"/>
                <w:rFonts w:ascii="Sylfaen" w:eastAsia="Sylfaen" w:hAnsi="Sylfaen"/>
                <w:b/>
                <w:color w:val="000000" w:themeColor="text1"/>
                <w:sz w:val="20"/>
                <w:szCs w:val="20"/>
              </w:rPr>
            </w:pPr>
            <w:del w:id="5203" w:author="Darejan Iakobishvili" w:date="2019-06-28T10:20:00Z">
              <w:r w:rsidRPr="007C2A7A" w:rsidDel="002D5048">
                <w:rPr>
                  <w:rFonts w:ascii="Sylfaen" w:eastAsia="Sylfaen" w:hAnsi="Sylfaen"/>
                  <w:b/>
                  <w:color w:val="000000" w:themeColor="text1"/>
                  <w:sz w:val="20"/>
                  <w:szCs w:val="20"/>
                </w:rPr>
                <w:delText>ცდომილების</w:delText>
              </w:r>
              <w:r w:rsidRPr="007C2A7A" w:rsidDel="002D5048">
                <w:rPr>
                  <w:rFonts w:ascii="Sylfaen" w:eastAsia="Sylfaen" w:hAnsi="Sylfaen"/>
                  <w:b/>
                  <w:color w:val="000000" w:themeColor="text1"/>
                  <w:sz w:val="20"/>
                  <w:szCs w:val="20"/>
                  <w:lang w:val="ka-GE"/>
                </w:rPr>
                <w:delText xml:space="preserve"> </w:delText>
              </w:r>
              <w:r w:rsidRPr="007C2A7A" w:rsidDel="002D5048">
                <w:rPr>
                  <w:rFonts w:ascii="Sylfaen" w:eastAsia="Sylfaen" w:hAnsi="Sylfaen"/>
                  <w:b/>
                  <w:color w:val="000000" w:themeColor="text1"/>
                  <w:sz w:val="20"/>
                  <w:szCs w:val="20"/>
                </w:rPr>
                <w:delText>ალბათობა (%/აღწერა)</w:delText>
              </w:r>
            </w:del>
          </w:p>
        </w:tc>
        <w:tc>
          <w:tcPr>
            <w:tcW w:w="3260" w:type="dxa"/>
            <w:tcBorders>
              <w:top w:val="single" w:sz="4" w:space="0" w:color="auto"/>
              <w:left w:val="single" w:sz="4" w:space="0" w:color="auto"/>
              <w:bottom w:val="single" w:sz="4" w:space="0" w:color="auto"/>
              <w:right w:val="single" w:sz="4" w:space="0" w:color="auto"/>
            </w:tcBorders>
          </w:tcPr>
          <w:p w14:paraId="132E1505" w14:textId="12B36427" w:rsidR="00396047" w:rsidRPr="007C2A7A" w:rsidDel="002D5048" w:rsidRDefault="00396047" w:rsidP="00396047">
            <w:pPr>
              <w:spacing w:after="0" w:line="240" w:lineRule="auto"/>
              <w:jc w:val="center"/>
              <w:rPr>
                <w:del w:id="5204" w:author="Darejan Iakobishvili" w:date="2019-06-28T10:20:00Z"/>
                <w:rFonts w:ascii="Sylfaen" w:hAnsi="Sylfaen"/>
                <w:color w:val="000000" w:themeColor="text1"/>
                <w:sz w:val="20"/>
                <w:szCs w:val="20"/>
              </w:rPr>
            </w:pPr>
            <w:del w:id="5205" w:author="Darejan Iakobishvili" w:date="2019-06-28T10:20:00Z">
              <w:r w:rsidRPr="007C2A7A" w:rsidDel="002D5048">
                <w:rPr>
                  <w:rFonts w:ascii="Sylfaen" w:hAnsi="Sylfaen" w:cs="Sylfaen"/>
                  <w:color w:val="000000" w:themeColor="text1"/>
                  <w:sz w:val="20"/>
                  <w:szCs w:val="20"/>
                  <w:lang w:val="ka-GE"/>
                </w:rPr>
                <w:delText>10%</w:delText>
              </w:r>
            </w:del>
          </w:p>
        </w:tc>
        <w:tc>
          <w:tcPr>
            <w:tcW w:w="2835" w:type="dxa"/>
            <w:tcBorders>
              <w:top w:val="single" w:sz="4" w:space="0" w:color="auto"/>
              <w:left w:val="single" w:sz="4" w:space="0" w:color="auto"/>
              <w:bottom w:val="single" w:sz="4" w:space="0" w:color="auto"/>
              <w:right w:val="single" w:sz="4" w:space="0" w:color="auto"/>
            </w:tcBorders>
          </w:tcPr>
          <w:p w14:paraId="69E92260" w14:textId="6E879F39" w:rsidR="00396047" w:rsidRPr="007C2A7A" w:rsidDel="002D5048" w:rsidRDefault="00396047" w:rsidP="00396047">
            <w:pPr>
              <w:spacing w:after="0" w:line="240" w:lineRule="auto"/>
              <w:jc w:val="center"/>
              <w:rPr>
                <w:del w:id="5206" w:author="Darejan Iakobishvili" w:date="2019-06-28T10:20:00Z"/>
                <w:rFonts w:ascii="Sylfaen" w:hAnsi="Sylfaen"/>
                <w:color w:val="000000" w:themeColor="text1"/>
                <w:sz w:val="20"/>
                <w:szCs w:val="20"/>
              </w:rPr>
            </w:pPr>
            <w:del w:id="5207" w:author="Darejan Iakobishvili" w:date="2019-06-28T10:20:00Z">
              <w:r w:rsidRPr="007C2A7A" w:rsidDel="002D5048">
                <w:rPr>
                  <w:rFonts w:ascii="Sylfaen" w:hAnsi="Sylfaen" w:cs="Sylfaen"/>
                  <w:color w:val="000000" w:themeColor="text1"/>
                  <w:sz w:val="20"/>
                  <w:szCs w:val="20"/>
                  <w:lang w:val="ka-GE"/>
                </w:rPr>
                <w:delText>10%</w:delText>
              </w:r>
            </w:del>
          </w:p>
        </w:tc>
        <w:tc>
          <w:tcPr>
            <w:tcW w:w="2552" w:type="dxa"/>
            <w:tcBorders>
              <w:top w:val="single" w:sz="4" w:space="0" w:color="auto"/>
              <w:left w:val="single" w:sz="4" w:space="0" w:color="auto"/>
              <w:bottom w:val="single" w:sz="4" w:space="0" w:color="auto"/>
              <w:right w:val="single" w:sz="4" w:space="0" w:color="auto"/>
            </w:tcBorders>
          </w:tcPr>
          <w:p w14:paraId="2FD8BA9B" w14:textId="29CBC9F4" w:rsidR="00396047" w:rsidRPr="007C2A7A" w:rsidDel="002D5048" w:rsidRDefault="00396047" w:rsidP="00396047">
            <w:pPr>
              <w:spacing w:after="0" w:line="240" w:lineRule="auto"/>
              <w:jc w:val="center"/>
              <w:rPr>
                <w:del w:id="5208" w:author="Darejan Iakobishvili" w:date="2019-06-28T10:20:00Z"/>
                <w:rFonts w:ascii="Sylfaen" w:hAnsi="Sylfaen"/>
                <w:color w:val="000000" w:themeColor="text1"/>
                <w:sz w:val="20"/>
                <w:szCs w:val="20"/>
              </w:rPr>
            </w:pPr>
            <w:del w:id="5209" w:author="Darejan Iakobishvili" w:date="2019-06-28T10:20:00Z">
              <w:r w:rsidRPr="007C2A7A" w:rsidDel="002D5048">
                <w:rPr>
                  <w:rFonts w:ascii="Sylfaen" w:hAnsi="Sylfaen" w:cs="Sylfaen"/>
                  <w:color w:val="000000" w:themeColor="text1"/>
                  <w:sz w:val="20"/>
                  <w:szCs w:val="20"/>
                  <w:lang w:val="ka-GE"/>
                </w:rPr>
                <w:delText>10%</w:delText>
              </w:r>
            </w:del>
          </w:p>
        </w:tc>
        <w:tc>
          <w:tcPr>
            <w:tcW w:w="2551" w:type="dxa"/>
            <w:tcBorders>
              <w:top w:val="single" w:sz="4" w:space="0" w:color="auto"/>
              <w:left w:val="single" w:sz="4" w:space="0" w:color="auto"/>
              <w:bottom w:val="single" w:sz="4" w:space="0" w:color="auto"/>
              <w:right w:val="single" w:sz="4" w:space="0" w:color="auto"/>
            </w:tcBorders>
          </w:tcPr>
          <w:p w14:paraId="287B9E35" w14:textId="0B8846A1" w:rsidR="00396047" w:rsidRPr="007C2A7A" w:rsidDel="002D5048" w:rsidRDefault="00396047" w:rsidP="00396047">
            <w:pPr>
              <w:spacing w:after="0" w:line="240" w:lineRule="auto"/>
              <w:jc w:val="center"/>
              <w:rPr>
                <w:del w:id="5210" w:author="Darejan Iakobishvili" w:date="2019-06-28T10:20:00Z"/>
                <w:rFonts w:ascii="Sylfaen" w:hAnsi="Sylfaen"/>
                <w:color w:val="000000" w:themeColor="text1"/>
                <w:sz w:val="20"/>
                <w:szCs w:val="20"/>
              </w:rPr>
            </w:pPr>
            <w:del w:id="5211" w:author="Darejan Iakobishvili" w:date="2019-06-28T10:20:00Z">
              <w:r w:rsidRPr="007C2A7A" w:rsidDel="002D5048">
                <w:rPr>
                  <w:rFonts w:ascii="Sylfaen" w:hAnsi="Sylfaen" w:cs="Sylfaen"/>
                  <w:color w:val="000000" w:themeColor="text1"/>
                  <w:sz w:val="20"/>
                  <w:szCs w:val="20"/>
                  <w:lang w:val="ka-GE"/>
                </w:rPr>
                <w:delText>10%</w:delText>
              </w:r>
            </w:del>
          </w:p>
        </w:tc>
      </w:tr>
      <w:tr w:rsidR="00396047" w:rsidRPr="007C2A7A" w:rsidDel="002D5048" w14:paraId="0BFEDA7F" w14:textId="0160DEB0" w:rsidTr="00396047">
        <w:tblPrEx>
          <w:tblBorders>
            <w:insideH w:val="single" w:sz="4" w:space="0" w:color="000000"/>
          </w:tblBorders>
        </w:tblPrEx>
        <w:trPr>
          <w:trHeight w:val="369"/>
          <w:del w:id="5212"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73C6364C" w14:textId="5288D2CA" w:rsidR="00396047" w:rsidRPr="007C2A7A" w:rsidDel="002D5048"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213"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61DF4DA" w14:textId="30FBA1F4" w:rsidR="00396047" w:rsidRPr="007C2A7A" w:rsidDel="002D5048"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214" w:author="Darejan Iakobishvili" w:date="2019-06-28T10:20:00Z"/>
                <w:rFonts w:ascii="Sylfaen" w:eastAsia="Sylfaen" w:hAnsi="Sylfaen"/>
                <w:b/>
                <w:color w:val="000000" w:themeColor="text1"/>
                <w:sz w:val="20"/>
                <w:szCs w:val="20"/>
              </w:rPr>
            </w:pPr>
            <w:del w:id="5215" w:author="Darejan Iakobishvili" w:date="2019-06-28T10:20:00Z">
              <w:r w:rsidRPr="007C2A7A" w:rsidDel="002D5048">
                <w:rPr>
                  <w:rFonts w:ascii="Sylfaen" w:eastAsia="Sylfaen" w:hAnsi="Sylfaen"/>
                  <w:b/>
                  <w:color w:val="000000" w:themeColor="text1"/>
                  <w:sz w:val="20"/>
                  <w:szCs w:val="20"/>
                </w:rPr>
                <w:delText>შესაძლო რისკები</w:delText>
              </w:r>
            </w:del>
          </w:p>
        </w:tc>
        <w:tc>
          <w:tcPr>
            <w:tcW w:w="3260" w:type="dxa"/>
            <w:tcBorders>
              <w:top w:val="single" w:sz="4" w:space="0" w:color="auto"/>
              <w:left w:val="single" w:sz="4" w:space="0" w:color="auto"/>
              <w:bottom w:val="single" w:sz="4" w:space="0" w:color="auto"/>
              <w:right w:val="single" w:sz="4" w:space="0" w:color="auto"/>
            </w:tcBorders>
          </w:tcPr>
          <w:p w14:paraId="164710C3" w14:textId="637BC722" w:rsidR="00396047" w:rsidRPr="007C2A7A" w:rsidDel="002D5048" w:rsidRDefault="00396047" w:rsidP="00396047">
            <w:pPr>
              <w:spacing w:after="0" w:line="240" w:lineRule="auto"/>
              <w:jc w:val="center"/>
              <w:rPr>
                <w:del w:id="5216" w:author="Darejan Iakobishvili" w:date="2019-06-28T10:20:00Z"/>
                <w:rFonts w:ascii="Sylfaen" w:hAnsi="Sylfaen"/>
                <w:color w:val="000000" w:themeColor="text1"/>
                <w:sz w:val="20"/>
                <w:szCs w:val="20"/>
              </w:rPr>
            </w:pPr>
            <w:del w:id="5217" w:author="Darejan Iakobishvili" w:date="2019-06-28T10:20:00Z">
              <w:r w:rsidRPr="007C2A7A" w:rsidDel="002D5048">
                <w:rPr>
                  <w:rFonts w:ascii="Sylfaen" w:hAnsi="Sylfaen" w:cs="Sylfaen"/>
                  <w:color w:val="000000" w:themeColor="text1"/>
                  <w:sz w:val="20"/>
                  <w:szCs w:val="20"/>
                  <w:lang w:val="ka-GE"/>
                </w:rPr>
                <w:delText>ფარმაცევტულ ბაზარზე ზოგიერთი მედიკამენტის დეფიციტი</w:delText>
              </w:r>
            </w:del>
          </w:p>
        </w:tc>
        <w:tc>
          <w:tcPr>
            <w:tcW w:w="2835" w:type="dxa"/>
            <w:tcBorders>
              <w:top w:val="single" w:sz="4" w:space="0" w:color="auto"/>
              <w:left w:val="single" w:sz="4" w:space="0" w:color="auto"/>
              <w:bottom w:val="single" w:sz="4" w:space="0" w:color="auto"/>
              <w:right w:val="single" w:sz="4" w:space="0" w:color="auto"/>
            </w:tcBorders>
          </w:tcPr>
          <w:p w14:paraId="3F5AB9D8" w14:textId="481FFC42" w:rsidR="00396047" w:rsidRPr="007C2A7A" w:rsidDel="002D5048" w:rsidRDefault="00396047" w:rsidP="00396047">
            <w:pPr>
              <w:spacing w:after="0" w:line="240" w:lineRule="auto"/>
              <w:jc w:val="center"/>
              <w:rPr>
                <w:del w:id="5218" w:author="Darejan Iakobishvili" w:date="2019-06-28T10:20:00Z"/>
                <w:rFonts w:ascii="Sylfaen" w:hAnsi="Sylfaen"/>
                <w:color w:val="000000" w:themeColor="text1"/>
                <w:sz w:val="20"/>
                <w:szCs w:val="20"/>
              </w:rPr>
            </w:pPr>
            <w:del w:id="5219" w:author="Darejan Iakobishvili" w:date="2019-06-28T10:20:00Z">
              <w:r w:rsidRPr="007C2A7A" w:rsidDel="002D5048">
                <w:rPr>
                  <w:rFonts w:ascii="Sylfaen" w:hAnsi="Sylfaen" w:cs="Sylfaen"/>
                  <w:color w:val="000000" w:themeColor="text1"/>
                  <w:sz w:val="20"/>
                  <w:szCs w:val="20"/>
                  <w:lang w:val="ka-GE"/>
                </w:rPr>
                <w:delText>ფარმაცევტულ ბაზარზე ზოგიერთი მედიკამენტის დეფიციტი</w:delText>
              </w:r>
            </w:del>
          </w:p>
        </w:tc>
        <w:tc>
          <w:tcPr>
            <w:tcW w:w="2552" w:type="dxa"/>
            <w:tcBorders>
              <w:top w:val="single" w:sz="4" w:space="0" w:color="auto"/>
              <w:left w:val="single" w:sz="4" w:space="0" w:color="auto"/>
              <w:bottom w:val="single" w:sz="4" w:space="0" w:color="auto"/>
              <w:right w:val="single" w:sz="4" w:space="0" w:color="auto"/>
            </w:tcBorders>
          </w:tcPr>
          <w:p w14:paraId="1698655E" w14:textId="496EFE6A" w:rsidR="00396047" w:rsidRPr="007C2A7A" w:rsidDel="002D5048" w:rsidRDefault="00396047" w:rsidP="00396047">
            <w:pPr>
              <w:spacing w:after="0" w:line="240" w:lineRule="auto"/>
              <w:jc w:val="center"/>
              <w:rPr>
                <w:del w:id="5220" w:author="Darejan Iakobishvili" w:date="2019-06-28T10:20:00Z"/>
                <w:rFonts w:ascii="Sylfaen" w:hAnsi="Sylfaen"/>
                <w:color w:val="000000" w:themeColor="text1"/>
                <w:sz w:val="20"/>
                <w:szCs w:val="20"/>
              </w:rPr>
            </w:pPr>
            <w:del w:id="5221" w:author="Darejan Iakobishvili" w:date="2019-06-28T10:20:00Z">
              <w:r w:rsidRPr="007C2A7A" w:rsidDel="002D5048">
                <w:rPr>
                  <w:rFonts w:ascii="Sylfaen" w:hAnsi="Sylfaen" w:cs="Sylfaen"/>
                  <w:color w:val="000000" w:themeColor="text1"/>
                  <w:sz w:val="20"/>
                  <w:szCs w:val="20"/>
                  <w:lang w:val="ka-GE"/>
                </w:rPr>
                <w:delText xml:space="preserve">ფარმაცევტულ ბაზარზე ზოგიერთი </w:delText>
              </w:r>
              <w:r w:rsidRPr="007C2A7A" w:rsidDel="002D5048">
                <w:rPr>
                  <w:rFonts w:ascii="Sylfaen" w:hAnsi="Sylfaen" w:cs="Sylfaen"/>
                  <w:color w:val="000000" w:themeColor="text1"/>
                  <w:sz w:val="20"/>
                  <w:szCs w:val="20"/>
                  <w:lang w:val="ka-GE"/>
                </w:rPr>
                <w:lastRenderedPageBreak/>
                <w:delText>მედიკამენტის დეფიციტი</w:delText>
              </w:r>
            </w:del>
          </w:p>
        </w:tc>
        <w:tc>
          <w:tcPr>
            <w:tcW w:w="2551" w:type="dxa"/>
            <w:tcBorders>
              <w:top w:val="single" w:sz="4" w:space="0" w:color="auto"/>
              <w:left w:val="single" w:sz="4" w:space="0" w:color="auto"/>
              <w:bottom w:val="single" w:sz="4" w:space="0" w:color="auto"/>
              <w:right w:val="single" w:sz="4" w:space="0" w:color="auto"/>
            </w:tcBorders>
          </w:tcPr>
          <w:p w14:paraId="6F758F14" w14:textId="326C5760" w:rsidR="00396047" w:rsidRPr="007C2A7A" w:rsidDel="002D5048" w:rsidRDefault="00396047" w:rsidP="00396047">
            <w:pPr>
              <w:spacing w:after="0" w:line="240" w:lineRule="auto"/>
              <w:jc w:val="center"/>
              <w:rPr>
                <w:del w:id="5222" w:author="Darejan Iakobishvili" w:date="2019-06-28T10:20:00Z"/>
                <w:rFonts w:ascii="Sylfaen" w:hAnsi="Sylfaen"/>
                <w:color w:val="000000" w:themeColor="text1"/>
                <w:sz w:val="20"/>
                <w:szCs w:val="20"/>
              </w:rPr>
            </w:pPr>
            <w:del w:id="5223" w:author="Darejan Iakobishvili" w:date="2019-06-28T10:20:00Z">
              <w:r w:rsidRPr="007C2A7A" w:rsidDel="002D5048">
                <w:rPr>
                  <w:rFonts w:ascii="Sylfaen" w:hAnsi="Sylfaen" w:cs="Sylfaen"/>
                  <w:color w:val="000000" w:themeColor="text1"/>
                  <w:sz w:val="20"/>
                  <w:szCs w:val="20"/>
                  <w:lang w:val="ka-GE"/>
                </w:rPr>
                <w:lastRenderedPageBreak/>
                <w:delText xml:space="preserve">ფარმაცევტულ ბაზარზე ზოგიერთი </w:delText>
              </w:r>
              <w:r w:rsidRPr="007C2A7A" w:rsidDel="002D5048">
                <w:rPr>
                  <w:rFonts w:ascii="Sylfaen" w:hAnsi="Sylfaen" w:cs="Sylfaen"/>
                  <w:color w:val="000000" w:themeColor="text1"/>
                  <w:sz w:val="20"/>
                  <w:szCs w:val="20"/>
                  <w:lang w:val="ka-GE"/>
                </w:rPr>
                <w:lastRenderedPageBreak/>
                <w:delText>მედიკამენტის დეფიციტი</w:delText>
              </w:r>
            </w:del>
          </w:p>
        </w:tc>
      </w:tr>
    </w:tbl>
    <w:p w14:paraId="4B10E0B9" w14:textId="7C4BAD1F" w:rsidR="001A53C8" w:rsidRPr="007C2A7A" w:rsidDel="002D5048" w:rsidRDefault="001A53C8" w:rsidP="001A53C8">
      <w:pPr>
        <w:pStyle w:val="ListParagraph"/>
        <w:spacing w:after="0" w:line="240" w:lineRule="auto"/>
        <w:jc w:val="both"/>
        <w:rPr>
          <w:del w:id="5224" w:author="Darejan Iakobishvili" w:date="2019-06-28T10:20:00Z"/>
          <w:rFonts w:ascii="Sylfaen" w:eastAsia="Sylfaen" w:hAnsi="Sylfaen"/>
          <w:color w:val="000000" w:themeColor="text1"/>
          <w:sz w:val="24"/>
          <w:szCs w:val="24"/>
          <w:lang w:val="ka-GE"/>
        </w:rPr>
      </w:pPr>
    </w:p>
    <w:p w14:paraId="618A07F3" w14:textId="177B488C" w:rsidR="001A53C8" w:rsidRPr="007C2A7A" w:rsidDel="002D5048" w:rsidRDefault="001A53C8" w:rsidP="001A53C8">
      <w:pPr>
        <w:spacing w:after="0" w:line="240" w:lineRule="auto"/>
        <w:jc w:val="both"/>
        <w:rPr>
          <w:del w:id="5225" w:author="Darejan Iakobishvili" w:date="2019-06-28T10:20:00Z"/>
          <w:rFonts w:ascii="Sylfaen" w:eastAsia="Sylfaen" w:hAnsi="Sylfaen"/>
          <w:color w:val="000000" w:themeColor="text1"/>
          <w:sz w:val="24"/>
          <w:szCs w:val="24"/>
          <w:lang w:val="ka-GE"/>
        </w:rPr>
      </w:pPr>
      <w:del w:id="5226" w:author="Darejan Iakobishvili" w:date="2019-06-28T10:20:00Z">
        <w:r w:rsidRPr="007C2A7A" w:rsidDel="002D5048">
          <w:rPr>
            <w:rFonts w:ascii="Sylfaen" w:eastAsia="Sylfaen" w:hAnsi="Sylfaen" w:cs="Sylfaen"/>
            <w:b/>
            <w:color w:val="000000" w:themeColor="text1"/>
            <w:sz w:val="24"/>
            <w:szCs w:val="24"/>
            <w:lang w:val="ka-GE"/>
          </w:rPr>
          <w:delText>განხორციელების</w:delText>
        </w:r>
        <w:r w:rsidRPr="007C2A7A" w:rsidDel="002D5048">
          <w:rPr>
            <w:rFonts w:ascii="Sylfaen" w:eastAsia="Sylfaen" w:hAnsi="Sylfaen"/>
            <w:b/>
            <w:color w:val="000000" w:themeColor="text1"/>
            <w:sz w:val="24"/>
            <w:szCs w:val="24"/>
            <w:lang w:val="ka-GE"/>
          </w:rPr>
          <w:delText xml:space="preserve"> ვადები: </w:delText>
        </w:r>
        <w:r w:rsidRPr="007C2A7A" w:rsidDel="002D5048">
          <w:rPr>
            <w:rFonts w:ascii="Sylfaen" w:eastAsia="Sylfaen" w:hAnsi="Sylfaen"/>
            <w:color w:val="000000" w:themeColor="text1"/>
            <w:sz w:val="24"/>
            <w:szCs w:val="24"/>
            <w:lang w:val="ka-GE"/>
          </w:rPr>
          <w:delText>მიმდინარე.</w:delText>
        </w:r>
      </w:del>
    </w:p>
    <w:p w14:paraId="03884773" w14:textId="6F9ADDD3" w:rsidR="001A53C8" w:rsidRPr="007C2A7A" w:rsidDel="002D5048" w:rsidRDefault="001A53C8" w:rsidP="001A53C8">
      <w:pPr>
        <w:spacing w:after="0" w:line="240" w:lineRule="auto"/>
        <w:jc w:val="both"/>
        <w:rPr>
          <w:del w:id="5227" w:author="Darejan Iakobishvili" w:date="2019-06-28T10:20:00Z"/>
          <w:rFonts w:ascii="Sylfaen" w:eastAsia="Sylfaen" w:hAnsi="Sylfaen"/>
          <w:color w:val="000000" w:themeColor="text1"/>
          <w:sz w:val="24"/>
          <w:szCs w:val="24"/>
          <w:lang w:val="ka-GE"/>
        </w:rPr>
      </w:pPr>
    </w:p>
    <w:p w14:paraId="1E29B22A" w14:textId="344F3BA3" w:rsidR="001A53C8" w:rsidRPr="007C2A7A" w:rsidDel="002D5048" w:rsidRDefault="001A53C8" w:rsidP="001A53C8">
      <w:pPr>
        <w:spacing w:after="0" w:line="240" w:lineRule="auto"/>
        <w:jc w:val="both"/>
        <w:rPr>
          <w:del w:id="5228" w:author="Darejan Iakobishvili" w:date="2019-06-28T10:20:00Z"/>
          <w:rFonts w:ascii="Sylfaen" w:eastAsia="Sylfaen" w:hAnsi="Sylfaen"/>
          <w:color w:val="000000" w:themeColor="text1"/>
          <w:sz w:val="24"/>
          <w:szCs w:val="24"/>
          <w:lang w:val="ka-GE"/>
        </w:rPr>
      </w:pPr>
      <w:del w:id="5229" w:author="Darejan Iakobishvili" w:date="2019-06-28T10:20:00Z">
        <w:r w:rsidRPr="007C2A7A" w:rsidDel="002D5048">
          <w:rPr>
            <w:rFonts w:ascii="Sylfaen" w:eastAsia="Sylfaen" w:hAnsi="Sylfaen"/>
            <w:b/>
            <w:color w:val="000000" w:themeColor="text1"/>
            <w:sz w:val="24"/>
            <w:szCs w:val="24"/>
            <w:lang w:val="ka-GE"/>
          </w:rPr>
          <w:delText xml:space="preserve">ქვეპროგრამის დასახელება:  </w:delText>
        </w:r>
        <w:r w:rsidRPr="007C2A7A" w:rsidDel="002D5048">
          <w:rPr>
            <w:rFonts w:ascii="Sylfaen" w:eastAsia="Sylfaen" w:hAnsi="Sylfaen"/>
            <w:color w:val="000000" w:themeColor="text1"/>
            <w:sz w:val="24"/>
            <w:szCs w:val="24"/>
          </w:rPr>
          <w:delText>დიპლომისშემდგომი სამედიცინო განათლება (</w:delText>
        </w:r>
        <w:r w:rsidR="00E403C9" w:rsidRPr="007C2A7A" w:rsidDel="002D5048">
          <w:rPr>
            <w:rFonts w:ascii="Sylfaen" w:eastAsia="Sylfaen" w:hAnsi="Sylfaen"/>
            <w:color w:val="000000" w:themeColor="text1"/>
            <w:sz w:val="24"/>
            <w:szCs w:val="24"/>
            <w:lang w:val="ka-GE"/>
          </w:rPr>
          <w:delText>27</w:delText>
        </w:r>
        <w:r w:rsidR="00E403C9" w:rsidRPr="007C2A7A" w:rsidDel="002D5048">
          <w:rPr>
            <w:rFonts w:ascii="Sylfaen" w:eastAsia="Sylfaen" w:hAnsi="Sylfaen"/>
            <w:color w:val="000000" w:themeColor="text1"/>
            <w:sz w:val="24"/>
            <w:szCs w:val="24"/>
          </w:rPr>
          <w:delText xml:space="preserve"> </w:delText>
        </w:r>
        <w:r w:rsidRPr="007C2A7A" w:rsidDel="002D5048">
          <w:rPr>
            <w:rFonts w:ascii="Sylfaen" w:eastAsia="Sylfaen" w:hAnsi="Sylfaen"/>
            <w:color w:val="000000" w:themeColor="text1"/>
            <w:sz w:val="24"/>
            <w:szCs w:val="24"/>
          </w:rPr>
          <w:delText>03 04)</w:delText>
        </w:r>
      </w:del>
    </w:p>
    <w:p w14:paraId="40A4AF41" w14:textId="26D11B11" w:rsidR="001A53C8" w:rsidRPr="007C2A7A" w:rsidDel="002D5048" w:rsidRDefault="001A53C8" w:rsidP="001A53C8">
      <w:pPr>
        <w:spacing w:after="0" w:line="240" w:lineRule="auto"/>
        <w:jc w:val="both"/>
        <w:rPr>
          <w:del w:id="5230" w:author="Darejan Iakobishvili" w:date="2019-06-28T10:20:00Z"/>
          <w:rFonts w:ascii="Sylfaen" w:eastAsia="Sylfaen" w:hAnsi="Sylfaen"/>
          <w:b/>
          <w:color w:val="000000" w:themeColor="text1"/>
          <w:sz w:val="24"/>
          <w:szCs w:val="24"/>
          <w:lang w:val="ka-GE"/>
        </w:rPr>
      </w:pPr>
      <w:del w:id="5231" w:author="Darejan Iakobishvili" w:date="2019-06-28T10:20:00Z">
        <w:r w:rsidRPr="007C2A7A" w:rsidDel="002D5048">
          <w:rPr>
            <w:rFonts w:ascii="Sylfaen" w:eastAsia="Sylfaen" w:hAnsi="Sylfaen"/>
            <w:b/>
            <w:color w:val="000000" w:themeColor="text1"/>
            <w:sz w:val="24"/>
            <w:szCs w:val="24"/>
            <w:lang w:val="ka-GE"/>
          </w:rPr>
          <w:delText>ქვეპროგრამის განმახორციელებელი:</w:delText>
        </w:r>
      </w:del>
    </w:p>
    <w:p w14:paraId="08E41AB9" w14:textId="135389FF" w:rsidR="001A53C8" w:rsidRPr="007C2A7A" w:rsidDel="002D5048" w:rsidRDefault="001A53C8" w:rsidP="000A49EF">
      <w:pPr>
        <w:pStyle w:val="ListParagraph"/>
        <w:numPr>
          <w:ilvl w:val="0"/>
          <w:numId w:val="75"/>
        </w:numPr>
        <w:spacing w:after="0" w:line="240" w:lineRule="auto"/>
        <w:jc w:val="both"/>
        <w:rPr>
          <w:del w:id="5232" w:author="Darejan Iakobishvili" w:date="2019-06-28T10:20:00Z"/>
          <w:rFonts w:ascii="Sylfaen" w:eastAsia="Sylfaen" w:hAnsi="Sylfaen"/>
          <w:color w:val="000000" w:themeColor="text1"/>
          <w:sz w:val="24"/>
          <w:szCs w:val="24"/>
          <w:lang w:val="ka-GE"/>
        </w:rPr>
      </w:pPr>
      <w:del w:id="5233" w:author="Darejan Iakobishvili" w:date="2019-06-28T10:20:00Z">
        <w:r w:rsidRPr="007C2A7A" w:rsidDel="002D5048">
          <w:rPr>
            <w:rFonts w:ascii="Sylfaen" w:eastAsia="Sylfaen" w:hAnsi="Sylfaen" w:cs="Sylfaen"/>
            <w:color w:val="000000" w:themeColor="text1"/>
            <w:sz w:val="24"/>
            <w:szCs w:val="24"/>
          </w:rPr>
          <w:delText>საქართველოს</w:delText>
        </w:r>
        <w:r w:rsidRPr="007C2A7A" w:rsidDel="002D5048">
          <w:rPr>
            <w:rFonts w:ascii="Sylfaen" w:eastAsia="Sylfaen" w:hAnsi="Sylfaen"/>
            <w:color w:val="000000" w:themeColor="text1"/>
            <w:sz w:val="24"/>
            <w:szCs w:val="24"/>
          </w:rPr>
          <w:delText xml:space="preserve"> </w:delText>
        </w:r>
        <w:r w:rsidR="000A3A0F" w:rsidRPr="007C2A7A" w:rsidDel="002D5048">
          <w:rPr>
            <w:rFonts w:ascii="Sylfaen" w:eastAsia="Sylfaen" w:hAnsi="Sylfaen"/>
            <w:color w:val="000000" w:themeColor="text1"/>
            <w:sz w:val="24"/>
            <w:szCs w:val="24"/>
            <w:lang w:val="ka-GE"/>
          </w:rPr>
          <w:delText>ოკუპირებული ტერიტორიებიდან დევნილთა,</w:delText>
        </w:r>
        <w:r w:rsidR="000A3A0F" w:rsidRPr="007C2A7A" w:rsidDel="002D5048">
          <w:rPr>
            <w:rFonts w:ascii="Sylfaen" w:eastAsia="Sylfaen" w:hAnsi="Sylfaen"/>
            <w:color w:val="000000" w:themeColor="text1"/>
            <w:sz w:val="24"/>
            <w:szCs w:val="24"/>
          </w:rPr>
          <w:delText xml:space="preserve"> </w:delText>
        </w:r>
        <w:r w:rsidRPr="007C2A7A" w:rsidDel="002D5048">
          <w:rPr>
            <w:rFonts w:ascii="Sylfaen" w:eastAsia="Sylfaen" w:hAnsi="Sylfaen"/>
            <w:color w:val="000000" w:themeColor="text1"/>
            <w:sz w:val="24"/>
            <w:szCs w:val="24"/>
          </w:rPr>
          <w:delText>შრომის, ჯანმრთელობისა და სოციალური დაცვის სამინისტრო</w:delText>
        </w:r>
      </w:del>
    </w:p>
    <w:p w14:paraId="31E1D0F9" w14:textId="55D4AD5A" w:rsidR="001A53C8" w:rsidRPr="007C2A7A" w:rsidDel="002D5048" w:rsidRDefault="001A53C8" w:rsidP="001A53C8">
      <w:pPr>
        <w:tabs>
          <w:tab w:val="left" w:pos="450"/>
        </w:tabs>
        <w:spacing w:after="0" w:line="240" w:lineRule="auto"/>
        <w:jc w:val="both"/>
        <w:rPr>
          <w:del w:id="5234" w:author="Darejan Iakobishvili" w:date="2019-06-28T10:20:00Z"/>
          <w:rFonts w:ascii="Sylfaen" w:eastAsia="Sylfaen" w:hAnsi="Sylfaen"/>
          <w:b/>
          <w:color w:val="000000" w:themeColor="text1"/>
          <w:sz w:val="24"/>
          <w:szCs w:val="24"/>
          <w:lang w:val="ka-GE"/>
        </w:rPr>
      </w:pPr>
      <w:del w:id="5235" w:author="Darejan Iakobishvili" w:date="2019-06-28T10:20:00Z">
        <w:r w:rsidRPr="007C2A7A" w:rsidDel="002D5048">
          <w:rPr>
            <w:rFonts w:ascii="Sylfaen" w:eastAsia="Sylfaen" w:hAnsi="Sylfaen" w:cs="Sylfaen"/>
            <w:b/>
            <w:color w:val="000000" w:themeColor="text1"/>
            <w:sz w:val="24"/>
            <w:szCs w:val="24"/>
            <w:lang w:val="ka-GE"/>
          </w:rPr>
          <w:delText>ქვე</w:delText>
        </w:r>
        <w:r w:rsidRPr="007C2A7A" w:rsidDel="002D5048">
          <w:rPr>
            <w:rFonts w:ascii="Sylfaen" w:eastAsia="Sylfaen" w:hAnsi="Sylfaen"/>
            <w:b/>
            <w:color w:val="000000" w:themeColor="text1"/>
            <w:sz w:val="24"/>
            <w:szCs w:val="24"/>
            <w:lang w:val="ka-GE"/>
          </w:rPr>
          <w:delText xml:space="preserve">პროგრამის აღწერა და მიზანი:   </w:delText>
        </w:r>
      </w:del>
    </w:p>
    <w:p w14:paraId="5CE427B0" w14:textId="44BEAE2F" w:rsidR="00F759F5" w:rsidRPr="00E76963" w:rsidDel="002D5048" w:rsidRDefault="00F759F5" w:rsidP="00F759F5">
      <w:pPr>
        <w:pStyle w:val="ListParagraph"/>
        <w:numPr>
          <w:ilvl w:val="0"/>
          <w:numId w:val="67"/>
        </w:numPr>
        <w:spacing w:line="240" w:lineRule="auto"/>
        <w:jc w:val="both"/>
        <w:rPr>
          <w:del w:id="5236" w:author="Darejan Iakobishvili" w:date="2019-06-28T10:20:00Z"/>
          <w:rFonts w:eastAsia="Sylfaen"/>
          <w:sz w:val="24"/>
          <w:szCs w:val="24"/>
        </w:rPr>
      </w:pPr>
      <w:del w:id="5237" w:author="Darejan Iakobishvili" w:date="2019-06-28T10:20:00Z">
        <w:r w:rsidRPr="00E76963" w:rsidDel="002D5048">
          <w:rPr>
            <w:rFonts w:eastAsia="Sylfaen"/>
            <w:sz w:val="24"/>
            <w:szCs w:val="24"/>
          </w:rPr>
          <w:delText>„</w:delText>
        </w:r>
        <w:r w:rsidRPr="00E76963" w:rsidDel="002D5048">
          <w:rPr>
            <w:rFonts w:ascii="Sylfaen" w:eastAsia="Sylfaen" w:hAnsi="Sylfaen"/>
            <w:sz w:val="24"/>
            <w:szCs w:val="24"/>
          </w:rPr>
          <w:delText>ოკუპირებული</w:delText>
        </w:r>
        <w:r w:rsidRPr="00E76963" w:rsidDel="002D5048">
          <w:rPr>
            <w:rFonts w:eastAsia="Sylfaen"/>
            <w:sz w:val="24"/>
            <w:szCs w:val="24"/>
          </w:rPr>
          <w:delText xml:space="preserve"> </w:delText>
        </w:r>
        <w:r w:rsidRPr="00E76963" w:rsidDel="002D5048">
          <w:rPr>
            <w:rFonts w:ascii="Sylfaen" w:eastAsia="Sylfaen" w:hAnsi="Sylfaen"/>
            <w:sz w:val="24"/>
            <w:szCs w:val="24"/>
          </w:rPr>
          <w:delText>ტერიტორიების</w:delText>
        </w:r>
        <w:r w:rsidRPr="00E76963" w:rsidDel="002D5048">
          <w:rPr>
            <w:rFonts w:eastAsia="Sylfaen"/>
            <w:sz w:val="24"/>
            <w:szCs w:val="24"/>
          </w:rPr>
          <w:delText xml:space="preserve"> </w:delText>
        </w:r>
        <w:r w:rsidRPr="00E76963" w:rsidDel="002D5048">
          <w:rPr>
            <w:rFonts w:ascii="Sylfaen" w:eastAsia="Sylfaen" w:hAnsi="Sylfaen"/>
            <w:sz w:val="24"/>
            <w:szCs w:val="24"/>
          </w:rPr>
          <w:delText>შესახებ</w:delText>
        </w:r>
        <w:r w:rsidRPr="00E76963" w:rsidDel="002D5048">
          <w:rPr>
            <w:rFonts w:eastAsia="Sylfaen"/>
            <w:sz w:val="24"/>
            <w:szCs w:val="24"/>
          </w:rPr>
          <w:delText xml:space="preserve">“ </w:delText>
        </w:r>
        <w:r w:rsidRPr="00E76963" w:rsidDel="002D5048">
          <w:rPr>
            <w:rFonts w:ascii="Sylfaen" w:eastAsia="Sylfaen" w:hAnsi="Sylfaen"/>
            <w:sz w:val="24"/>
            <w:szCs w:val="24"/>
          </w:rPr>
          <w:delText>საქართველოს</w:delText>
        </w:r>
        <w:r w:rsidRPr="00E76963" w:rsidDel="002D5048">
          <w:rPr>
            <w:rFonts w:eastAsia="Sylfaen"/>
            <w:sz w:val="24"/>
            <w:szCs w:val="24"/>
          </w:rPr>
          <w:delText xml:space="preserve"> </w:delText>
        </w:r>
        <w:r w:rsidRPr="00E76963" w:rsidDel="002D5048">
          <w:rPr>
            <w:rFonts w:ascii="Sylfaen" w:eastAsia="Sylfaen" w:hAnsi="Sylfaen"/>
            <w:sz w:val="24"/>
            <w:szCs w:val="24"/>
          </w:rPr>
          <w:delText>კანონით</w:delText>
        </w:r>
        <w:r w:rsidRPr="00E76963" w:rsidDel="002D5048">
          <w:rPr>
            <w:rFonts w:eastAsia="Sylfaen"/>
            <w:sz w:val="24"/>
            <w:szCs w:val="24"/>
          </w:rPr>
          <w:delText xml:space="preserve"> </w:delText>
        </w:r>
        <w:r w:rsidRPr="00E76963" w:rsidDel="002D5048">
          <w:rPr>
            <w:rFonts w:ascii="Sylfaen" w:eastAsia="Sylfaen" w:hAnsi="Sylfaen"/>
            <w:sz w:val="24"/>
            <w:szCs w:val="24"/>
          </w:rPr>
          <w:delText>განსაზღვრულ</w:delText>
        </w:r>
        <w:r w:rsidRPr="00E76963" w:rsidDel="002D5048">
          <w:rPr>
            <w:rFonts w:eastAsia="Sylfaen"/>
            <w:sz w:val="24"/>
            <w:szCs w:val="24"/>
          </w:rPr>
          <w:delText xml:space="preserve"> </w:delText>
        </w:r>
        <w:r w:rsidRPr="00E76963" w:rsidDel="002D5048">
          <w:rPr>
            <w:rFonts w:ascii="Sylfaen" w:eastAsia="Sylfaen" w:hAnsi="Sylfaen"/>
            <w:sz w:val="24"/>
            <w:szCs w:val="24"/>
          </w:rPr>
          <w:delText>ტერიტორიებსა</w:delText>
        </w:r>
        <w:r w:rsidRPr="00E76963" w:rsidDel="002D5048">
          <w:rPr>
            <w:rFonts w:eastAsia="Sylfaen"/>
            <w:sz w:val="24"/>
            <w:szCs w:val="24"/>
          </w:rPr>
          <w:delText xml:space="preserve"> </w:delText>
        </w:r>
        <w:r w:rsidRPr="00E76963" w:rsidDel="002D5048">
          <w:rPr>
            <w:rFonts w:ascii="Sylfaen" w:eastAsia="Sylfaen" w:hAnsi="Sylfaen"/>
            <w:sz w:val="24"/>
            <w:szCs w:val="24"/>
          </w:rPr>
          <w:delText>და</w:delText>
        </w:r>
        <w:r w:rsidRPr="00E76963" w:rsidDel="002D5048">
          <w:rPr>
            <w:rFonts w:eastAsia="Sylfaen"/>
            <w:sz w:val="24"/>
            <w:szCs w:val="24"/>
          </w:rPr>
          <w:delText xml:space="preserve"> </w:delText>
        </w:r>
        <w:r w:rsidRPr="00E76963" w:rsidDel="002D5048">
          <w:rPr>
            <w:rFonts w:ascii="Sylfaen" w:eastAsia="Sylfaen" w:hAnsi="Sylfaen"/>
            <w:sz w:val="24"/>
            <w:szCs w:val="24"/>
          </w:rPr>
          <w:delText>მაღალმთიან</w:delText>
        </w:r>
        <w:r w:rsidRPr="00E76963" w:rsidDel="002D5048">
          <w:rPr>
            <w:rFonts w:eastAsia="Sylfaen"/>
            <w:sz w:val="24"/>
            <w:szCs w:val="24"/>
          </w:rPr>
          <w:delText xml:space="preserve"> </w:delText>
        </w:r>
        <w:r w:rsidRPr="00E76963" w:rsidDel="002D5048">
          <w:rPr>
            <w:rFonts w:ascii="Sylfaen" w:eastAsia="Sylfaen" w:hAnsi="Sylfaen"/>
            <w:sz w:val="24"/>
            <w:szCs w:val="24"/>
          </w:rPr>
          <w:delText>და</w:delText>
        </w:r>
        <w:r w:rsidRPr="00E76963" w:rsidDel="002D5048">
          <w:rPr>
            <w:rFonts w:eastAsia="Sylfaen"/>
            <w:sz w:val="24"/>
            <w:szCs w:val="24"/>
          </w:rPr>
          <w:delText xml:space="preserve"> </w:delText>
        </w:r>
        <w:r w:rsidRPr="00E76963" w:rsidDel="002D5048">
          <w:rPr>
            <w:rFonts w:ascii="Sylfaen" w:eastAsia="Sylfaen" w:hAnsi="Sylfaen"/>
            <w:sz w:val="24"/>
            <w:szCs w:val="24"/>
          </w:rPr>
          <w:delText>საზღვრისპირა</w:delText>
        </w:r>
        <w:r w:rsidRPr="00E76963" w:rsidDel="002D5048">
          <w:rPr>
            <w:rFonts w:eastAsia="Sylfaen"/>
            <w:sz w:val="24"/>
            <w:szCs w:val="24"/>
          </w:rPr>
          <w:delText xml:space="preserve"> </w:delText>
        </w:r>
        <w:r w:rsidRPr="00E76963" w:rsidDel="002D5048">
          <w:rPr>
            <w:rFonts w:ascii="Sylfaen" w:eastAsia="Sylfaen" w:hAnsi="Sylfaen"/>
            <w:sz w:val="24"/>
            <w:szCs w:val="24"/>
          </w:rPr>
          <w:delText>მუნიციპალიტეტებში</w:delText>
        </w:r>
        <w:r w:rsidRPr="00E76963" w:rsidDel="002D5048">
          <w:rPr>
            <w:rFonts w:eastAsia="Sylfaen"/>
            <w:sz w:val="24"/>
            <w:szCs w:val="24"/>
          </w:rPr>
          <w:delText xml:space="preserve"> </w:delText>
        </w:r>
        <w:r w:rsidRPr="00E76963" w:rsidDel="002D5048">
          <w:rPr>
            <w:rFonts w:ascii="Sylfaen" w:eastAsia="Sylfaen" w:hAnsi="Sylfaen"/>
            <w:sz w:val="24"/>
            <w:szCs w:val="24"/>
          </w:rPr>
          <w:delText>მცხოვრები</w:delText>
        </w:r>
        <w:r w:rsidRPr="00E76963" w:rsidDel="002D5048">
          <w:rPr>
            <w:rFonts w:eastAsia="Sylfaen"/>
            <w:sz w:val="24"/>
            <w:szCs w:val="24"/>
          </w:rPr>
          <w:delText xml:space="preserve"> </w:delText>
        </w:r>
        <w:r w:rsidRPr="00E76963" w:rsidDel="002D5048">
          <w:rPr>
            <w:rFonts w:ascii="Sylfaen" w:eastAsia="Sylfaen" w:hAnsi="Sylfaen"/>
            <w:sz w:val="24"/>
            <w:szCs w:val="24"/>
          </w:rPr>
          <w:delText>მოსახლეობისათვის</w:delText>
        </w:r>
        <w:r w:rsidRPr="00E76963" w:rsidDel="002D5048">
          <w:rPr>
            <w:rFonts w:eastAsia="Sylfaen"/>
            <w:sz w:val="24"/>
            <w:szCs w:val="24"/>
          </w:rPr>
          <w:delText xml:space="preserve"> </w:delText>
        </w:r>
        <w:r w:rsidRPr="00E76963" w:rsidDel="002D5048">
          <w:rPr>
            <w:rFonts w:ascii="Sylfaen" w:eastAsia="Sylfaen" w:hAnsi="Sylfaen"/>
            <w:sz w:val="24"/>
            <w:szCs w:val="24"/>
          </w:rPr>
          <w:delText>სამედიცინო</w:delText>
        </w:r>
        <w:r w:rsidRPr="00E76963" w:rsidDel="002D5048">
          <w:rPr>
            <w:rFonts w:eastAsia="Sylfaen"/>
            <w:sz w:val="24"/>
            <w:szCs w:val="24"/>
          </w:rPr>
          <w:delText xml:space="preserve"> </w:delText>
        </w:r>
        <w:r w:rsidRPr="00E76963" w:rsidDel="002D5048">
          <w:rPr>
            <w:rFonts w:ascii="Sylfaen" w:eastAsia="Sylfaen" w:hAnsi="Sylfaen"/>
            <w:sz w:val="24"/>
            <w:szCs w:val="24"/>
          </w:rPr>
          <w:delText>სერვისების</w:delText>
        </w:r>
        <w:r w:rsidRPr="00E76963" w:rsidDel="002D5048">
          <w:rPr>
            <w:rFonts w:eastAsia="Sylfaen"/>
            <w:sz w:val="24"/>
            <w:szCs w:val="24"/>
          </w:rPr>
          <w:delText xml:space="preserve"> </w:delText>
        </w:r>
        <w:r w:rsidRPr="00E76963" w:rsidDel="002D5048">
          <w:rPr>
            <w:rFonts w:ascii="Sylfaen" w:eastAsia="Sylfaen" w:hAnsi="Sylfaen"/>
            <w:sz w:val="24"/>
            <w:szCs w:val="24"/>
          </w:rPr>
          <w:delText>მიწოდების</w:delText>
        </w:r>
        <w:r w:rsidRPr="00E76963" w:rsidDel="002D5048">
          <w:rPr>
            <w:rFonts w:eastAsia="Sylfaen"/>
            <w:sz w:val="24"/>
            <w:szCs w:val="24"/>
          </w:rPr>
          <w:delText xml:space="preserve"> </w:delText>
        </w:r>
        <w:r w:rsidRPr="00E76963" w:rsidDel="002D5048">
          <w:rPr>
            <w:rFonts w:ascii="Sylfaen" w:eastAsia="Sylfaen" w:hAnsi="Sylfaen"/>
            <w:sz w:val="24"/>
            <w:szCs w:val="24"/>
          </w:rPr>
          <w:delText>უწყვეტობისა</w:delText>
        </w:r>
        <w:r w:rsidRPr="00E76963" w:rsidDel="002D5048">
          <w:rPr>
            <w:rFonts w:eastAsia="Sylfaen"/>
            <w:sz w:val="24"/>
            <w:szCs w:val="24"/>
          </w:rPr>
          <w:delText xml:space="preserve"> </w:delText>
        </w:r>
        <w:r w:rsidRPr="00E76963" w:rsidDel="002D5048">
          <w:rPr>
            <w:rFonts w:ascii="Sylfaen" w:eastAsia="Sylfaen" w:hAnsi="Sylfaen"/>
            <w:sz w:val="24"/>
            <w:szCs w:val="24"/>
          </w:rPr>
          <w:delText>და</w:delText>
        </w:r>
        <w:r w:rsidRPr="00E76963" w:rsidDel="002D5048">
          <w:rPr>
            <w:rFonts w:eastAsia="Sylfaen"/>
            <w:sz w:val="24"/>
            <w:szCs w:val="24"/>
          </w:rPr>
          <w:delText xml:space="preserve"> </w:delText>
        </w:r>
        <w:r w:rsidRPr="00E76963" w:rsidDel="002D5048">
          <w:rPr>
            <w:rFonts w:ascii="Sylfaen" w:eastAsia="Sylfaen" w:hAnsi="Sylfaen"/>
            <w:sz w:val="24"/>
            <w:szCs w:val="24"/>
          </w:rPr>
          <w:delText>გეოგრაფიული</w:delText>
        </w:r>
        <w:r w:rsidRPr="00E76963" w:rsidDel="002D5048">
          <w:rPr>
            <w:rFonts w:eastAsia="Sylfaen"/>
            <w:sz w:val="24"/>
            <w:szCs w:val="24"/>
          </w:rPr>
          <w:delText xml:space="preserve"> </w:delText>
        </w:r>
        <w:r w:rsidRPr="00E76963" w:rsidDel="002D5048">
          <w:rPr>
            <w:rFonts w:ascii="Sylfaen" w:eastAsia="Sylfaen" w:hAnsi="Sylfaen"/>
            <w:sz w:val="24"/>
            <w:szCs w:val="24"/>
          </w:rPr>
          <w:delText>ხელმისაწვდომობის</w:delText>
        </w:r>
        <w:r w:rsidRPr="00E76963" w:rsidDel="002D5048">
          <w:rPr>
            <w:rFonts w:eastAsia="Sylfaen"/>
            <w:sz w:val="24"/>
            <w:szCs w:val="24"/>
          </w:rPr>
          <w:delText xml:space="preserve"> </w:delText>
        </w:r>
        <w:r w:rsidRPr="00E76963" w:rsidDel="002D5048">
          <w:rPr>
            <w:rFonts w:ascii="Sylfaen" w:eastAsia="Sylfaen" w:hAnsi="Sylfaen"/>
            <w:sz w:val="24"/>
            <w:szCs w:val="24"/>
          </w:rPr>
          <w:delText>გაუმჯობესება</w:delText>
        </w:r>
        <w:r w:rsidRPr="00E76963" w:rsidDel="002D5048">
          <w:rPr>
            <w:rFonts w:eastAsia="Sylfaen"/>
            <w:sz w:val="24"/>
            <w:szCs w:val="24"/>
          </w:rPr>
          <w:delText xml:space="preserve">, </w:delText>
        </w:r>
        <w:r w:rsidRPr="00E76963" w:rsidDel="002D5048">
          <w:rPr>
            <w:rFonts w:ascii="Sylfaen" w:eastAsia="Sylfaen" w:hAnsi="Sylfaen"/>
            <w:sz w:val="24"/>
            <w:szCs w:val="24"/>
          </w:rPr>
          <w:delText>ამ</w:delText>
        </w:r>
        <w:r w:rsidRPr="00E76963" w:rsidDel="002D5048">
          <w:rPr>
            <w:rFonts w:eastAsia="Sylfaen"/>
            <w:sz w:val="24"/>
            <w:szCs w:val="24"/>
          </w:rPr>
          <w:delText xml:space="preserve"> </w:delText>
        </w:r>
        <w:r w:rsidRPr="00E76963" w:rsidDel="002D5048">
          <w:rPr>
            <w:rFonts w:ascii="Sylfaen" w:eastAsia="Sylfaen" w:hAnsi="Sylfaen"/>
            <w:sz w:val="24"/>
            <w:szCs w:val="24"/>
          </w:rPr>
          <w:delText>მუნიციპალიტეტებისათვის</w:delText>
        </w:r>
        <w:r w:rsidRPr="00E76963" w:rsidDel="002D5048">
          <w:rPr>
            <w:rFonts w:eastAsia="Sylfaen"/>
            <w:sz w:val="24"/>
            <w:szCs w:val="24"/>
          </w:rPr>
          <w:delText xml:space="preserve"> </w:delText>
        </w:r>
        <w:r w:rsidRPr="00E76963" w:rsidDel="002D5048">
          <w:rPr>
            <w:rFonts w:ascii="Sylfaen" w:eastAsia="Sylfaen" w:hAnsi="Sylfaen"/>
            <w:sz w:val="24"/>
            <w:szCs w:val="24"/>
          </w:rPr>
          <w:delText>დეფიციტურ</w:delText>
        </w:r>
        <w:r w:rsidRPr="00E76963" w:rsidDel="002D5048">
          <w:rPr>
            <w:rFonts w:eastAsia="Sylfaen"/>
            <w:sz w:val="24"/>
            <w:szCs w:val="24"/>
          </w:rPr>
          <w:delText xml:space="preserve"> </w:delText>
        </w:r>
        <w:r w:rsidRPr="00E76963" w:rsidDel="002D5048">
          <w:rPr>
            <w:rFonts w:ascii="Sylfaen" w:eastAsia="Sylfaen" w:hAnsi="Sylfaen"/>
            <w:sz w:val="24"/>
            <w:szCs w:val="24"/>
          </w:rPr>
          <w:delText>და</w:delText>
        </w:r>
        <w:r w:rsidRPr="00E76963" w:rsidDel="002D5048">
          <w:rPr>
            <w:rFonts w:eastAsia="Sylfaen"/>
            <w:sz w:val="24"/>
            <w:szCs w:val="24"/>
          </w:rPr>
          <w:delText xml:space="preserve"> </w:delText>
        </w:r>
        <w:r w:rsidRPr="00E76963" w:rsidDel="002D5048">
          <w:rPr>
            <w:rFonts w:ascii="Sylfaen" w:eastAsia="Sylfaen" w:hAnsi="Sylfaen"/>
            <w:sz w:val="24"/>
            <w:szCs w:val="24"/>
          </w:rPr>
          <w:delText>პრიორიტეტულ</w:delText>
        </w:r>
        <w:r w:rsidRPr="00E76963" w:rsidDel="002D5048">
          <w:rPr>
            <w:rFonts w:eastAsia="Sylfaen"/>
            <w:sz w:val="24"/>
            <w:szCs w:val="24"/>
          </w:rPr>
          <w:delText xml:space="preserve"> </w:delText>
        </w:r>
        <w:r w:rsidRPr="00E76963" w:rsidDel="002D5048">
          <w:rPr>
            <w:rFonts w:ascii="Sylfaen" w:eastAsia="Sylfaen" w:hAnsi="Sylfaen"/>
            <w:sz w:val="24"/>
            <w:szCs w:val="24"/>
          </w:rPr>
          <w:delText>საექიმო</w:delText>
        </w:r>
        <w:r w:rsidRPr="00E76963" w:rsidDel="002D5048">
          <w:rPr>
            <w:rFonts w:eastAsia="Sylfaen"/>
            <w:sz w:val="24"/>
            <w:szCs w:val="24"/>
          </w:rPr>
          <w:delText xml:space="preserve"> </w:delText>
        </w:r>
        <w:r w:rsidRPr="00E76963" w:rsidDel="002D5048">
          <w:rPr>
            <w:rFonts w:ascii="Sylfaen" w:eastAsia="Sylfaen" w:hAnsi="Sylfaen"/>
            <w:sz w:val="24"/>
            <w:szCs w:val="24"/>
          </w:rPr>
          <w:delText>სპეციალობებში</w:delText>
        </w:r>
        <w:r w:rsidRPr="00E76963" w:rsidDel="002D5048">
          <w:rPr>
            <w:rFonts w:eastAsia="Sylfaen"/>
            <w:sz w:val="24"/>
            <w:szCs w:val="24"/>
          </w:rPr>
          <w:delText xml:space="preserve"> </w:delText>
        </w:r>
        <w:r w:rsidRPr="00E76963" w:rsidDel="002D5048">
          <w:rPr>
            <w:rFonts w:ascii="Sylfaen" w:eastAsia="Sylfaen" w:hAnsi="Sylfaen"/>
            <w:sz w:val="24"/>
            <w:szCs w:val="24"/>
          </w:rPr>
          <w:delText>ადამიანური</w:delText>
        </w:r>
        <w:r w:rsidRPr="00E76963" w:rsidDel="002D5048">
          <w:rPr>
            <w:rFonts w:eastAsia="Sylfaen"/>
            <w:sz w:val="24"/>
            <w:szCs w:val="24"/>
          </w:rPr>
          <w:delText xml:space="preserve"> </w:delText>
        </w:r>
        <w:r w:rsidRPr="00E76963" w:rsidDel="002D5048">
          <w:rPr>
            <w:rFonts w:ascii="Sylfaen" w:eastAsia="Sylfaen" w:hAnsi="Sylfaen"/>
            <w:sz w:val="24"/>
            <w:szCs w:val="24"/>
          </w:rPr>
          <w:delText>რესურსის</w:delText>
        </w:r>
        <w:r w:rsidRPr="00E76963" w:rsidDel="002D5048">
          <w:rPr>
            <w:rFonts w:eastAsia="Sylfaen"/>
            <w:sz w:val="24"/>
            <w:szCs w:val="24"/>
          </w:rPr>
          <w:delText xml:space="preserve"> </w:delText>
        </w:r>
        <w:r w:rsidRPr="00E76963" w:rsidDel="002D5048">
          <w:rPr>
            <w:rFonts w:ascii="Sylfaen" w:eastAsia="Sylfaen" w:hAnsi="Sylfaen"/>
            <w:sz w:val="24"/>
            <w:szCs w:val="24"/>
          </w:rPr>
          <w:delText>მომზადების</w:delText>
        </w:r>
        <w:r w:rsidRPr="00E76963" w:rsidDel="002D5048">
          <w:rPr>
            <w:rFonts w:eastAsia="Sylfaen"/>
            <w:sz w:val="24"/>
            <w:szCs w:val="24"/>
          </w:rPr>
          <w:delText xml:space="preserve"> </w:delText>
        </w:r>
        <w:r w:rsidRPr="00E76963" w:rsidDel="002D5048">
          <w:rPr>
            <w:rFonts w:ascii="Sylfaen" w:eastAsia="Sylfaen" w:hAnsi="Sylfaen"/>
            <w:sz w:val="24"/>
            <w:szCs w:val="24"/>
          </w:rPr>
          <w:delText>საშუალებით</w:delText>
        </w:r>
        <w:r w:rsidRPr="00E76963" w:rsidDel="002D5048">
          <w:rPr>
            <w:rFonts w:eastAsia="Sylfaen"/>
            <w:sz w:val="24"/>
            <w:szCs w:val="24"/>
          </w:rPr>
          <w:delText>;</w:delText>
        </w:r>
      </w:del>
    </w:p>
    <w:p w14:paraId="37D3647A" w14:textId="335E1648" w:rsidR="00F759F5" w:rsidDel="002D5048" w:rsidRDefault="00F759F5" w:rsidP="00F759F5">
      <w:pPr>
        <w:pStyle w:val="ListParagraph"/>
        <w:numPr>
          <w:ilvl w:val="0"/>
          <w:numId w:val="67"/>
        </w:numPr>
        <w:spacing w:line="240" w:lineRule="auto"/>
        <w:jc w:val="both"/>
        <w:rPr>
          <w:del w:id="5238" w:author="Darejan Iakobishvili" w:date="2019-06-28T10:20:00Z"/>
          <w:rFonts w:eastAsia="Sylfaen"/>
          <w:sz w:val="24"/>
          <w:szCs w:val="24"/>
        </w:rPr>
      </w:pPr>
      <w:del w:id="5239" w:author="Darejan Iakobishvili" w:date="2019-06-28T10:20:00Z">
        <w:r w:rsidRPr="00E76963" w:rsidDel="002D5048">
          <w:rPr>
            <w:rFonts w:ascii="Sylfaen" w:eastAsia="Sylfaen" w:hAnsi="Sylfaen"/>
            <w:sz w:val="24"/>
            <w:szCs w:val="24"/>
          </w:rPr>
          <w:delText>დიპლომისშემდგომი</w:delText>
        </w:r>
        <w:r w:rsidRPr="00E76963" w:rsidDel="002D5048">
          <w:rPr>
            <w:rFonts w:eastAsia="Sylfaen"/>
            <w:sz w:val="24"/>
            <w:szCs w:val="24"/>
          </w:rPr>
          <w:delText xml:space="preserve"> </w:delText>
        </w:r>
        <w:r w:rsidRPr="00E76963" w:rsidDel="002D5048">
          <w:rPr>
            <w:rFonts w:ascii="Sylfaen" w:eastAsia="Sylfaen" w:hAnsi="Sylfaen"/>
            <w:sz w:val="24"/>
            <w:szCs w:val="24"/>
          </w:rPr>
          <w:delText>განათლების</w:delText>
        </w:r>
        <w:r w:rsidRPr="00E76963" w:rsidDel="002D5048">
          <w:rPr>
            <w:rFonts w:eastAsia="Sylfaen"/>
            <w:sz w:val="24"/>
            <w:szCs w:val="24"/>
          </w:rPr>
          <w:delText xml:space="preserve"> (</w:delText>
        </w:r>
        <w:r w:rsidRPr="00E76963" w:rsidDel="002D5048">
          <w:rPr>
            <w:rFonts w:ascii="Sylfaen" w:eastAsia="Sylfaen" w:hAnsi="Sylfaen"/>
            <w:sz w:val="24"/>
            <w:szCs w:val="24"/>
          </w:rPr>
          <w:delText>პროფესიული</w:delText>
        </w:r>
        <w:r w:rsidRPr="00E76963" w:rsidDel="002D5048">
          <w:rPr>
            <w:rFonts w:eastAsia="Sylfaen"/>
            <w:sz w:val="24"/>
            <w:szCs w:val="24"/>
          </w:rPr>
          <w:delText xml:space="preserve"> </w:delText>
        </w:r>
        <w:r w:rsidRPr="00E76963" w:rsidDel="002D5048">
          <w:rPr>
            <w:rFonts w:ascii="Sylfaen" w:eastAsia="Sylfaen" w:hAnsi="Sylfaen"/>
            <w:sz w:val="24"/>
            <w:szCs w:val="24"/>
          </w:rPr>
          <w:delText>მზადების</w:delText>
        </w:r>
        <w:r w:rsidRPr="00E76963" w:rsidDel="002D5048">
          <w:rPr>
            <w:rFonts w:eastAsia="Sylfaen"/>
            <w:sz w:val="24"/>
            <w:szCs w:val="24"/>
          </w:rPr>
          <w:delText>)/</w:delText>
        </w:r>
        <w:r w:rsidRPr="00E76963" w:rsidDel="002D5048">
          <w:rPr>
            <w:rFonts w:ascii="Sylfaen" w:eastAsia="Sylfaen" w:hAnsi="Sylfaen"/>
            <w:sz w:val="24"/>
            <w:szCs w:val="24"/>
          </w:rPr>
          <w:delText>სარეზიდენტო</w:delText>
        </w:r>
        <w:r w:rsidRPr="00E76963" w:rsidDel="002D5048">
          <w:rPr>
            <w:rFonts w:eastAsia="Sylfaen"/>
            <w:sz w:val="24"/>
            <w:szCs w:val="24"/>
          </w:rPr>
          <w:delText xml:space="preserve"> </w:delText>
        </w:r>
        <w:r w:rsidRPr="00E76963" w:rsidDel="002D5048">
          <w:rPr>
            <w:rFonts w:ascii="Sylfaen" w:eastAsia="Sylfaen" w:hAnsi="Sylfaen"/>
            <w:sz w:val="24"/>
            <w:szCs w:val="24"/>
          </w:rPr>
          <w:delText>პროგრამებზე</w:delText>
        </w:r>
        <w:r w:rsidRPr="00E76963" w:rsidDel="002D5048">
          <w:rPr>
            <w:rFonts w:eastAsia="Sylfaen"/>
            <w:sz w:val="24"/>
            <w:szCs w:val="24"/>
          </w:rPr>
          <w:delText xml:space="preserve"> </w:delText>
        </w:r>
        <w:r w:rsidRPr="00E76963" w:rsidDel="002D5048">
          <w:rPr>
            <w:rFonts w:ascii="Sylfaen" w:eastAsia="Sylfaen" w:hAnsi="Sylfaen"/>
            <w:sz w:val="24"/>
            <w:szCs w:val="24"/>
          </w:rPr>
          <w:delText>ფინანსური</w:delText>
        </w:r>
        <w:r w:rsidRPr="00E76963" w:rsidDel="002D5048">
          <w:rPr>
            <w:rFonts w:eastAsia="Sylfaen"/>
            <w:sz w:val="24"/>
            <w:szCs w:val="24"/>
          </w:rPr>
          <w:delText xml:space="preserve"> </w:delText>
        </w:r>
        <w:r w:rsidRPr="00E76963" w:rsidDel="002D5048">
          <w:rPr>
            <w:rFonts w:ascii="Sylfaen" w:eastAsia="Sylfaen" w:hAnsi="Sylfaen"/>
            <w:sz w:val="24"/>
            <w:szCs w:val="24"/>
          </w:rPr>
          <w:delText>ხელმისაწვდომობის</w:delText>
        </w:r>
        <w:r w:rsidRPr="00E76963" w:rsidDel="002D5048">
          <w:rPr>
            <w:rFonts w:eastAsia="Sylfaen"/>
            <w:sz w:val="24"/>
            <w:szCs w:val="24"/>
          </w:rPr>
          <w:delText xml:space="preserve"> </w:delText>
        </w:r>
        <w:r w:rsidRPr="00E76963" w:rsidDel="002D5048">
          <w:rPr>
            <w:rFonts w:ascii="Sylfaen" w:eastAsia="Sylfaen" w:hAnsi="Sylfaen"/>
            <w:sz w:val="24"/>
            <w:szCs w:val="24"/>
          </w:rPr>
          <w:delText>გაუმჯობესება</w:delText>
        </w:r>
        <w:r w:rsidRPr="00E76963" w:rsidDel="002D5048">
          <w:rPr>
            <w:rFonts w:eastAsia="Sylfaen"/>
            <w:sz w:val="24"/>
            <w:szCs w:val="24"/>
          </w:rPr>
          <w:delText xml:space="preserve">; </w:delText>
        </w:r>
      </w:del>
    </w:p>
    <w:p w14:paraId="43C2787B" w14:textId="725C25AD" w:rsidR="00F759F5" w:rsidRPr="00B012D2" w:rsidDel="002D5048" w:rsidRDefault="00F759F5" w:rsidP="00F759F5">
      <w:pPr>
        <w:pStyle w:val="ListParagraph"/>
        <w:numPr>
          <w:ilvl w:val="0"/>
          <w:numId w:val="67"/>
        </w:numPr>
        <w:spacing w:line="240" w:lineRule="auto"/>
        <w:jc w:val="both"/>
        <w:rPr>
          <w:del w:id="5240" w:author="Darejan Iakobishvili" w:date="2019-06-28T10:20:00Z"/>
          <w:rFonts w:eastAsia="Sylfaen"/>
          <w:sz w:val="24"/>
          <w:szCs w:val="24"/>
        </w:rPr>
      </w:pPr>
      <w:del w:id="5241" w:author="Darejan Iakobishvili" w:date="2019-06-28T10:20:00Z">
        <w:r w:rsidRPr="00B012D2" w:rsidDel="002D5048">
          <w:rPr>
            <w:rFonts w:ascii="Sylfaen" w:eastAsia="Sylfaen" w:hAnsi="Sylfaen" w:cs="Sylfaen"/>
            <w:sz w:val="24"/>
            <w:szCs w:val="24"/>
          </w:rPr>
          <w:delText>პროფესიული</w:delText>
        </w:r>
        <w:r w:rsidRPr="00B012D2" w:rsidDel="002D5048">
          <w:rPr>
            <w:rFonts w:eastAsia="Sylfaen"/>
            <w:sz w:val="24"/>
            <w:szCs w:val="24"/>
          </w:rPr>
          <w:delText xml:space="preserve"> </w:delText>
        </w:r>
        <w:r w:rsidRPr="00B012D2" w:rsidDel="002D5048">
          <w:rPr>
            <w:rFonts w:ascii="Sylfaen" w:eastAsia="Sylfaen" w:hAnsi="Sylfaen"/>
            <w:sz w:val="24"/>
            <w:szCs w:val="24"/>
          </w:rPr>
          <w:delText>რეგულირების</w:delText>
        </w:r>
        <w:r w:rsidRPr="00B012D2" w:rsidDel="002D5048">
          <w:rPr>
            <w:rFonts w:eastAsia="Sylfaen"/>
            <w:sz w:val="24"/>
            <w:szCs w:val="24"/>
          </w:rPr>
          <w:delText xml:space="preserve"> </w:delText>
        </w:r>
        <w:r w:rsidRPr="00B012D2" w:rsidDel="002D5048">
          <w:rPr>
            <w:rFonts w:ascii="Sylfaen" w:eastAsia="Sylfaen" w:hAnsi="Sylfaen"/>
            <w:sz w:val="24"/>
            <w:szCs w:val="24"/>
          </w:rPr>
          <w:delText>არსებული</w:delText>
        </w:r>
        <w:r w:rsidRPr="00B012D2" w:rsidDel="002D5048">
          <w:rPr>
            <w:rFonts w:eastAsia="Sylfaen"/>
            <w:sz w:val="24"/>
            <w:szCs w:val="24"/>
          </w:rPr>
          <w:delText xml:space="preserve"> </w:delText>
        </w:r>
        <w:r w:rsidRPr="00B012D2" w:rsidDel="002D5048">
          <w:rPr>
            <w:rFonts w:ascii="Sylfaen" w:eastAsia="Sylfaen" w:hAnsi="Sylfaen"/>
            <w:sz w:val="24"/>
            <w:szCs w:val="24"/>
          </w:rPr>
          <w:delText>მექანიზმების</w:delText>
        </w:r>
        <w:r w:rsidRPr="00B012D2" w:rsidDel="002D5048">
          <w:rPr>
            <w:rFonts w:eastAsia="Sylfaen"/>
            <w:sz w:val="24"/>
            <w:szCs w:val="24"/>
          </w:rPr>
          <w:delText xml:space="preserve"> </w:delText>
        </w:r>
        <w:r w:rsidRPr="00B012D2" w:rsidDel="002D5048">
          <w:rPr>
            <w:rFonts w:ascii="Sylfaen" w:eastAsia="Sylfaen" w:hAnsi="Sylfaen"/>
            <w:sz w:val="24"/>
            <w:szCs w:val="24"/>
          </w:rPr>
          <w:delText>ეფექტიანობის</w:delText>
        </w:r>
        <w:r w:rsidRPr="00B012D2" w:rsidDel="002D5048">
          <w:rPr>
            <w:rFonts w:eastAsia="Sylfaen"/>
            <w:sz w:val="24"/>
            <w:szCs w:val="24"/>
          </w:rPr>
          <w:delText xml:space="preserve"> </w:delText>
        </w:r>
        <w:r w:rsidRPr="00B012D2" w:rsidDel="002D5048">
          <w:rPr>
            <w:rFonts w:ascii="Sylfaen" w:eastAsia="Sylfaen" w:hAnsi="Sylfaen"/>
            <w:sz w:val="24"/>
            <w:szCs w:val="24"/>
          </w:rPr>
          <w:delText>გაზრდა</w:delText>
        </w:r>
        <w:r w:rsidRPr="00B012D2" w:rsidDel="002D5048">
          <w:rPr>
            <w:rFonts w:eastAsia="Sylfaen"/>
            <w:sz w:val="24"/>
            <w:szCs w:val="24"/>
          </w:rPr>
          <w:delText>.</w:delText>
        </w:r>
      </w:del>
    </w:p>
    <w:p w14:paraId="12B9901F" w14:textId="03F463C8" w:rsidR="001A53C8" w:rsidRPr="007C2A7A" w:rsidDel="002D5048" w:rsidRDefault="001A53C8" w:rsidP="001A53C8">
      <w:pPr>
        <w:tabs>
          <w:tab w:val="left" w:pos="450"/>
        </w:tabs>
        <w:spacing w:after="0" w:line="240" w:lineRule="auto"/>
        <w:jc w:val="both"/>
        <w:rPr>
          <w:del w:id="5242" w:author="Darejan Iakobishvili" w:date="2019-06-28T10:20:00Z"/>
          <w:rFonts w:ascii="Sylfaen" w:eastAsia="Sylfaen" w:hAnsi="Sylfaen"/>
          <w:b/>
          <w:color w:val="000000" w:themeColor="text1"/>
          <w:sz w:val="24"/>
          <w:szCs w:val="24"/>
          <w:lang w:val="ka-GE"/>
        </w:rPr>
      </w:pPr>
      <w:del w:id="5243" w:author="Darejan Iakobishvili" w:date="2019-06-28T10:20:00Z">
        <w:r w:rsidRPr="007C2A7A" w:rsidDel="002D5048">
          <w:rPr>
            <w:rFonts w:ascii="Sylfaen" w:eastAsia="Sylfaen" w:hAnsi="Sylfaen" w:cs="Sylfaen"/>
            <w:b/>
            <w:color w:val="000000" w:themeColor="text1"/>
            <w:sz w:val="24"/>
            <w:szCs w:val="24"/>
            <w:lang w:val="ka-GE"/>
          </w:rPr>
          <w:delText>მოსალოდნელი</w:delText>
        </w:r>
        <w:r w:rsidRPr="007C2A7A" w:rsidDel="002D5048">
          <w:rPr>
            <w:rFonts w:ascii="Sylfaen" w:eastAsia="Sylfaen" w:hAnsi="Sylfaen"/>
            <w:b/>
            <w:color w:val="000000" w:themeColor="text1"/>
            <w:sz w:val="24"/>
            <w:szCs w:val="24"/>
            <w:lang w:val="ka-GE"/>
          </w:rPr>
          <w:delText xml:space="preserve"> შუალედური შედეგები: </w:delText>
        </w:r>
      </w:del>
    </w:p>
    <w:p w14:paraId="6347286C" w14:textId="7E5DBB32" w:rsidR="00F759F5" w:rsidRPr="00B012D2" w:rsidDel="002D5048" w:rsidRDefault="00F759F5" w:rsidP="00F759F5">
      <w:pPr>
        <w:pStyle w:val="ListParagraph"/>
        <w:numPr>
          <w:ilvl w:val="0"/>
          <w:numId w:val="64"/>
        </w:numPr>
        <w:spacing w:after="0" w:line="240" w:lineRule="auto"/>
        <w:jc w:val="both"/>
        <w:rPr>
          <w:del w:id="5244" w:author="Darejan Iakobishvili" w:date="2019-06-28T10:20:00Z"/>
          <w:rFonts w:ascii="Sylfaen" w:eastAsia="Sylfaen" w:hAnsi="Sylfaen"/>
          <w:sz w:val="24"/>
          <w:szCs w:val="24"/>
          <w:lang w:val="ka-GE"/>
        </w:rPr>
      </w:pPr>
      <w:del w:id="5245" w:author="Darejan Iakobishvili" w:date="2019-06-28T10:20:00Z">
        <w:r w:rsidRPr="00B012D2" w:rsidDel="002D5048">
          <w:rPr>
            <w:rFonts w:ascii="Sylfaen" w:eastAsia="Sylfaen" w:hAnsi="Sylfaen"/>
            <w:sz w:val="24"/>
            <w:szCs w:val="24"/>
            <w:lang w:val="ka-GE"/>
          </w:rPr>
          <w:delText>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ტერიტორიებში სამედიცინო სერვისების შენარჩუნება და მათი უწყვეტობის უზრუნველყოფა;</w:delText>
        </w:r>
      </w:del>
    </w:p>
    <w:p w14:paraId="3BE69DE3" w14:textId="1B4AC3D4" w:rsidR="00F759F5" w:rsidRPr="00B012D2" w:rsidDel="002D5048" w:rsidRDefault="00F759F5" w:rsidP="00F759F5">
      <w:pPr>
        <w:pStyle w:val="ListParagraph"/>
        <w:numPr>
          <w:ilvl w:val="0"/>
          <w:numId w:val="64"/>
        </w:numPr>
        <w:spacing w:after="0" w:line="240" w:lineRule="auto"/>
        <w:jc w:val="both"/>
        <w:rPr>
          <w:del w:id="5246" w:author="Darejan Iakobishvili" w:date="2019-06-28T10:20:00Z"/>
          <w:rFonts w:ascii="Sylfaen" w:eastAsia="Sylfaen" w:hAnsi="Sylfaen"/>
          <w:sz w:val="24"/>
          <w:szCs w:val="24"/>
        </w:rPr>
      </w:pPr>
      <w:del w:id="5247" w:author="Darejan Iakobishvili" w:date="2019-06-28T10:20:00Z">
        <w:r w:rsidRPr="00B012D2" w:rsidDel="002D5048">
          <w:rPr>
            <w:rFonts w:ascii="Sylfaen" w:eastAsia="Sylfaen" w:hAnsi="Sylfaen"/>
            <w:sz w:val="24"/>
            <w:szCs w:val="24"/>
          </w:rPr>
          <w:delText>დიპლომისშემდგომ განათლებაზე (პროფესიულ მზადებაზე) ფინანსური ხელმისაწვდომობის გაზრდა</w:delText>
        </w:r>
        <w:r w:rsidRPr="00B012D2" w:rsidDel="002D5048">
          <w:rPr>
            <w:rFonts w:ascii="Sylfaen" w:eastAsia="Sylfaen" w:hAnsi="Sylfaen"/>
            <w:sz w:val="24"/>
            <w:szCs w:val="24"/>
            <w:lang w:val="ka-GE"/>
          </w:rPr>
          <w:delText xml:space="preserve"> (მ.შ. სოციალურად დაუცველი საექიმო სპეციალობის მაძიებელთათვის, ასევე, მაძიებელთა დაფინანსება პრიორიტეტულ საექიმო სპეციალობებში)</w:delText>
        </w:r>
        <w:r w:rsidRPr="00B012D2" w:rsidDel="002D5048">
          <w:rPr>
            <w:rFonts w:ascii="Sylfaen" w:eastAsia="Sylfaen" w:hAnsi="Sylfaen"/>
            <w:sz w:val="24"/>
            <w:szCs w:val="24"/>
          </w:rPr>
          <w:delText>;</w:delText>
        </w:r>
      </w:del>
    </w:p>
    <w:p w14:paraId="1943E176" w14:textId="22878971" w:rsidR="00F759F5" w:rsidDel="002D5048" w:rsidRDefault="00F759F5" w:rsidP="00F759F5">
      <w:pPr>
        <w:pStyle w:val="ListParagraph"/>
        <w:numPr>
          <w:ilvl w:val="0"/>
          <w:numId w:val="64"/>
        </w:numPr>
        <w:spacing w:after="0" w:line="240" w:lineRule="auto"/>
        <w:jc w:val="both"/>
        <w:rPr>
          <w:del w:id="5248" w:author="Darejan Iakobishvili" w:date="2019-06-28T10:20:00Z"/>
          <w:rFonts w:ascii="Sylfaen" w:eastAsia="Sylfaen" w:hAnsi="Sylfaen"/>
          <w:sz w:val="24"/>
          <w:szCs w:val="24"/>
        </w:rPr>
      </w:pPr>
      <w:del w:id="5249" w:author="Darejan Iakobishvili" w:date="2019-06-28T10:20:00Z">
        <w:r w:rsidRPr="00B012D2" w:rsidDel="002D5048">
          <w:rPr>
            <w:rFonts w:ascii="Sylfaen" w:eastAsia="Sylfaen" w:hAnsi="Sylfaen"/>
            <w:sz w:val="24"/>
            <w:szCs w:val="24"/>
          </w:rPr>
          <w:delText>ექიმთა შეფასების ინსტრუმენტის გაუმჯობესება;</w:delText>
        </w:r>
      </w:del>
    </w:p>
    <w:p w14:paraId="5C2D3718" w14:textId="1D007440" w:rsidR="00F759F5" w:rsidDel="002D5048" w:rsidRDefault="00F759F5" w:rsidP="00F759F5">
      <w:pPr>
        <w:pStyle w:val="ListParagraph"/>
        <w:numPr>
          <w:ilvl w:val="0"/>
          <w:numId w:val="64"/>
        </w:numPr>
        <w:spacing w:after="0" w:line="240" w:lineRule="auto"/>
        <w:jc w:val="both"/>
        <w:rPr>
          <w:del w:id="5250" w:author="Darejan Iakobishvili" w:date="2019-06-28T10:20:00Z"/>
          <w:rFonts w:ascii="Sylfaen" w:eastAsia="Sylfaen" w:hAnsi="Sylfaen"/>
          <w:sz w:val="24"/>
          <w:szCs w:val="24"/>
        </w:rPr>
      </w:pPr>
      <w:del w:id="5251" w:author="Darejan Iakobishvili" w:date="2019-06-28T10:20:00Z">
        <w:r w:rsidRPr="00B012D2" w:rsidDel="002D5048">
          <w:rPr>
            <w:rFonts w:ascii="Sylfaen" w:eastAsia="Sylfaen" w:hAnsi="Sylfaen" w:cs="Sylfaen"/>
            <w:sz w:val="24"/>
            <w:szCs w:val="24"/>
          </w:rPr>
          <w:delText>ექიმთა</w:delText>
        </w:r>
        <w:r w:rsidRPr="00B012D2" w:rsidDel="002D5048">
          <w:rPr>
            <w:rFonts w:ascii="Sylfaen" w:eastAsia="Sylfaen" w:hAnsi="Sylfaen"/>
            <w:sz w:val="24"/>
            <w:szCs w:val="24"/>
          </w:rPr>
          <w:delText xml:space="preserve"> კვალიფიკაციის ამაღლება.</w:delText>
        </w:r>
      </w:del>
    </w:p>
    <w:p w14:paraId="190DEAB9" w14:textId="78AAF3A9" w:rsidR="001A53C8" w:rsidRPr="007C2A7A" w:rsidDel="002D5048" w:rsidRDefault="001A53C8" w:rsidP="001A53C8">
      <w:pPr>
        <w:tabs>
          <w:tab w:val="left" w:pos="450"/>
        </w:tabs>
        <w:spacing w:after="0" w:line="240" w:lineRule="auto"/>
        <w:jc w:val="both"/>
        <w:rPr>
          <w:del w:id="5252" w:author="Darejan Iakobishvili" w:date="2019-06-28T10:20:00Z"/>
          <w:rFonts w:ascii="Sylfaen" w:eastAsia="Sylfaen" w:hAnsi="Sylfaen" w:cs="Sylfaen"/>
          <w:b/>
          <w:color w:val="000000" w:themeColor="text1"/>
          <w:sz w:val="24"/>
          <w:szCs w:val="24"/>
          <w:lang w:val="ka-GE"/>
        </w:rPr>
      </w:pPr>
      <w:del w:id="5253" w:author="Darejan Iakobishvili" w:date="2019-06-28T10:20:00Z">
        <w:r w:rsidRPr="007C2A7A" w:rsidDel="002D5048">
          <w:rPr>
            <w:rFonts w:ascii="Sylfaen" w:eastAsia="Sylfaen" w:hAnsi="Sylfaen" w:cs="Sylfaen"/>
            <w:b/>
            <w:color w:val="000000" w:themeColor="text1"/>
            <w:sz w:val="24"/>
            <w:szCs w:val="24"/>
            <w:lang w:val="ka-GE"/>
          </w:rPr>
          <w:delText>მოსალოდნელი შუალედური შედეგების შეფასების ინდიკატორები:</w:delText>
        </w:r>
      </w:del>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BF168F" w:rsidRPr="007C2A7A" w:rsidDel="002D5048" w14:paraId="4BF29AF0" w14:textId="7914BC7F" w:rsidTr="00030DB2">
        <w:trPr>
          <w:trHeight w:val="229"/>
          <w:del w:id="5254"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45F279EC" w14:textId="67B44054" w:rsidR="00BF168F" w:rsidRPr="007C2A7A" w:rsidDel="002D5048" w:rsidRDefault="00BF168F" w:rsidP="00BF16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255" w:author="Darejan Iakobishvili" w:date="2019-06-28T10:20:00Z"/>
                <w:rFonts w:ascii="Sylfaen" w:eastAsia="Sylfaen" w:hAnsi="Sylfaen"/>
                <w:b/>
                <w:color w:val="000000" w:themeColor="text1"/>
                <w:sz w:val="20"/>
                <w:szCs w:val="20"/>
              </w:rPr>
            </w:pPr>
            <w:del w:id="5256" w:author="Darejan Iakobishvili" w:date="2019-06-28T10:20:00Z">
              <w:r w:rsidRPr="007C2A7A" w:rsidDel="002D5048">
                <w:rPr>
                  <w:rFonts w:ascii="Sylfaen" w:eastAsia="Sylfaen" w:hAnsi="Sylfaen"/>
                  <w:b/>
                  <w:color w:val="000000" w:themeColor="text1"/>
                  <w:sz w:val="20"/>
                  <w:szCs w:val="20"/>
                </w:rPr>
                <w:delText>№</w:delText>
              </w:r>
            </w:del>
          </w:p>
        </w:tc>
        <w:tc>
          <w:tcPr>
            <w:tcW w:w="2977" w:type="dxa"/>
            <w:tcBorders>
              <w:top w:val="single" w:sz="4" w:space="0" w:color="auto"/>
              <w:left w:val="single" w:sz="4" w:space="0" w:color="auto"/>
              <w:bottom w:val="single" w:sz="4" w:space="0" w:color="auto"/>
              <w:right w:val="single" w:sz="4" w:space="0" w:color="auto"/>
            </w:tcBorders>
          </w:tcPr>
          <w:p w14:paraId="023C2DDA" w14:textId="0914C88F" w:rsidR="00BF168F" w:rsidRPr="007C2A7A" w:rsidDel="002D5048" w:rsidRDefault="00BF168F" w:rsidP="00BF16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257" w:author="Darejan Iakobishvili" w:date="2019-06-28T10:20:00Z"/>
                <w:rFonts w:ascii="Sylfaen" w:eastAsia="Sylfaen" w:hAnsi="Sylfaen"/>
                <w:b/>
                <w:color w:val="000000" w:themeColor="text1"/>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9B7B2E0" w14:textId="48E6782E" w:rsidR="00BF168F" w:rsidRPr="007C2A7A" w:rsidDel="002D5048" w:rsidRDefault="00BF168F" w:rsidP="00BF16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5258" w:author="Darejan Iakobishvili" w:date="2019-06-28T10:20:00Z"/>
                <w:rFonts w:ascii="Sylfaen" w:eastAsia="Sylfaen" w:hAnsi="Sylfaen"/>
                <w:b/>
                <w:color w:val="000000" w:themeColor="text1"/>
                <w:sz w:val="20"/>
                <w:szCs w:val="20"/>
                <w:lang w:val="ka-GE"/>
              </w:rPr>
            </w:pPr>
            <w:del w:id="5259"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20</w:delText>
              </w:r>
              <w:r w:rsidRPr="007C2A7A" w:rsidDel="002D5048">
                <w:rPr>
                  <w:rFonts w:ascii="Sylfaen" w:eastAsia="Sylfaen" w:hAnsi="Sylfaen"/>
                  <w:b/>
                  <w:color w:val="000000" w:themeColor="text1"/>
                  <w:sz w:val="20"/>
                  <w:szCs w:val="20"/>
                </w:rPr>
                <w:delText xml:space="preserve"> წელი</w:delText>
              </w:r>
            </w:del>
          </w:p>
        </w:tc>
        <w:tc>
          <w:tcPr>
            <w:tcW w:w="2835" w:type="dxa"/>
            <w:tcBorders>
              <w:top w:val="single" w:sz="4" w:space="0" w:color="auto"/>
              <w:left w:val="single" w:sz="4" w:space="0" w:color="auto"/>
              <w:bottom w:val="single" w:sz="4" w:space="0" w:color="auto"/>
              <w:right w:val="single" w:sz="4" w:space="0" w:color="auto"/>
            </w:tcBorders>
          </w:tcPr>
          <w:p w14:paraId="77561B6F" w14:textId="09C4AB54" w:rsidR="00BF168F" w:rsidRPr="007C2A7A" w:rsidDel="002D5048" w:rsidRDefault="00BF168F" w:rsidP="00BF16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5260" w:author="Darejan Iakobishvili" w:date="2019-06-28T10:20:00Z"/>
                <w:rFonts w:ascii="Sylfaen" w:eastAsia="Sylfaen" w:hAnsi="Sylfaen"/>
                <w:b/>
                <w:color w:val="000000" w:themeColor="text1"/>
                <w:sz w:val="20"/>
                <w:szCs w:val="20"/>
              </w:rPr>
            </w:pPr>
            <w:del w:id="5261"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21</w:delText>
              </w:r>
              <w:r w:rsidRPr="007C2A7A" w:rsidDel="002D5048">
                <w:rPr>
                  <w:rFonts w:ascii="Sylfaen" w:eastAsia="Sylfaen" w:hAnsi="Sylfaen"/>
                  <w:b/>
                  <w:color w:val="000000" w:themeColor="text1"/>
                  <w:sz w:val="20"/>
                  <w:szCs w:val="20"/>
                </w:rPr>
                <w:delText xml:space="preserve"> წელი</w:delText>
              </w:r>
            </w:del>
          </w:p>
        </w:tc>
        <w:tc>
          <w:tcPr>
            <w:tcW w:w="2552" w:type="dxa"/>
            <w:tcBorders>
              <w:top w:val="single" w:sz="4" w:space="0" w:color="auto"/>
              <w:left w:val="single" w:sz="4" w:space="0" w:color="auto"/>
              <w:bottom w:val="single" w:sz="4" w:space="0" w:color="auto"/>
              <w:right w:val="single" w:sz="4" w:space="0" w:color="auto"/>
            </w:tcBorders>
          </w:tcPr>
          <w:p w14:paraId="3D675CEC" w14:textId="01F34D7F" w:rsidR="00BF168F" w:rsidRPr="007C2A7A" w:rsidDel="002D5048" w:rsidRDefault="00BF168F" w:rsidP="00BF16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5262" w:author="Darejan Iakobishvili" w:date="2019-06-28T10:20:00Z"/>
                <w:rFonts w:ascii="Sylfaen" w:eastAsia="Sylfaen" w:hAnsi="Sylfaen"/>
                <w:b/>
                <w:color w:val="000000" w:themeColor="text1"/>
                <w:sz w:val="20"/>
                <w:szCs w:val="20"/>
              </w:rPr>
            </w:pPr>
            <w:del w:id="5263"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22</w:delText>
              </w:r>
              <w:r w:rsidRPr="007C2A7A" w:rsidDel="002D5048">
                <w:rPr>
                  <w:rFonts w:ascii="Sylfaen" w:eastAsia="Sylfaen" w:hAnsi="Sylfaen"/>
                  <w:b/>
                  <w:color w:val="000000" w:themeColor="text1"/>
                  <w:sz w:val="20"/>
                  <w:szCs w:val="20"/>
                </w:rPr>
                <w:delText xml:space="preserve"> წელი</w:delText>
              </w:r>
            </w:del>
          </w:p>
        </w:tc>
        <w:tc>
          <w:tcPr>
            <w:tcW w:w="2551" w:type="dxa"/>
            <w:tcBorders>
              <w:top w:val="single" w:sz="4" w:space="0" w:color="auto"/>
              <w:left w:val="single" w:sz="4" w:space="0" w:color="auto"/>
              <w:bottom w:val="single" w:sz="4" w:space="0" w:color="auto"/>
              <w:right w:val="single" w:sz="4" w:space="0" w:color="auto"/>
            </w:tcBorders>
          </w:tcPr>
          <w:p w14:paraId="41649D48" w14:textId="67105834" w:rsidR="00BF168F" w:rsidRPr="007C2A7A" w:rsidDel="002D5048" w:rsidRDefault="00BF168F" w:rsidP="00BF16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5264" w:author="Darejan Iakobishvili" w:date="2019-06-28T10:20:00Z"/>
                <w:rFonts w:ascii="Sylfaen" w:eastAsia="Sylfaen" w:hAnsi="Sylfaen"/>
                <w:b/>
                <w:color w:val="000000" w:themeColor="text1"/>
                <w:sz w:val="20"/>
                <w:szCs w:val="20"/>
              </w:rPr>
            </w:pPr>
            <w:del w:id="5265" w:author="Darejan Iakobishvili" w:date="2019-06-28T10:20:00Z">
              <w:r w:rsidRPr="007C2A7A" w:rsidDel="002D5048">
                <w:rPr>
                  <w:rFonts w:ascii="Sylfaen" w:eastAsia="Sylfaen" w:hAnsi="Sylfaen"/>
                  <w:b/>
                  <w:color w:val="000000" w:themeColor="text1"/>
                  <w:sz w:val="20"/>
                  <w:szCs w:val="20"/>
                </w:rPr>
                <w:delText>20</w:delText>
              </w:r>
              <w:r w:rsidRPr="007C2A7A" w:rsidDel="002D5048">
                <w:rPr>
                  <w:rFonts w:ascii="Sylfaen" w:eastAsia="Sylfaen" w:hAnsi="Sylfaen"/>
                  <w:b/>
                  <w:color w:val="000000" w:themeColor="text1"/>
                  <w:sz w:val="20"/>
                  <w:szCs w:val="20"/>
                  <w:lang w:val="ka-GE"/>
                </w:rPr>
                <w:delText>2</w:delText>
              </w:r>
              <w:r w:rsidDel="002D5048">
                <w:rPr>
                  <w:rFonts w:ascii="Sylfaen" w:eastAsia="Sylfaen" w:hAnsi="Sylfaen"/>
                  <w:b/>
                  <w:color w:val="000000" w:themeColor="text1"/>
                  <w:sz w:val="20"/>
                  <w:szCs w:val="20"/>
                  <w:lang w:val="ka-GE"/>
                </w:rPr>
                <w:delText>3</w:delText>
              </w:r>
              <w:r w:rsidRPr="007C2A7A" w:rsidDel="002D5048">
                <w:rPr>
                  <w:rFonts w:ascii="Sylfaen" w:eastAsia="Sylfaen" w:hAnsi="Sylfaen"/>
                  <w:b/>
                  <w:color w:val="000000" w:themeColor="text1"/>
                  <w:sz w:val="20"/>
                  <w:szCs w:val="20"/>
                </w:rPr>
                <w:delText xml:space="preserve"> წელი</w:delText>
              </w:r>
            </w:del>
          </w:p>
        </w:tc>
      </w:tr>
      <w:tr w:rsidR="00BF168F" w:rsidRPr="007C2A7A" w:rsidDel="002D5048" w14:paraId="0F0363F5" w14:textId="3DB4C283" w:rsidTr="00030DB2">
        <w:trPr>
          <w:trHeight w:val="229"/>
          <w:del w:id="5266"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352EC37A" w14:textId="3691F8F8" w:rsidR="00BF168F" w:rsidRPr="007C2A7A" w:rsidDel="002D5048" w:rsidRDefault="00BF168F" w:rsidP="00BF16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267" w:author="Darejan Iakobishvili" w:date="2019-06-28T10:20:00Z"/>
                <w:rFonts w:ascii="Sylfaen" w:eastAsia="Sylfaen" w:hAnsi="Sylfaen"/>
                <w:b/>
                <w:color w:val="000000" w:themeColor="text1"/>
                <w:sz w:val="20"/>
                <w:szCs w:val="20"/>
                <w:lang w:val="ka-GE"/>
              </w:rPr>
            </w:pPr>
            <w:del w:id="5268" w:author="Darejan Iakobishvili" w:date="2019-06-28T10:20:00Z">
              <w:r w:rsidRPr="007C2A7A" w:rsidDel="002D5048">
                <w:rPr>
                  <w:rFonts w:ascii="Sylfaen" w:eastAsia="Sylfaen" w:hAnsi="Sylfaen"/>
                  <w:b/>
                  <w:color w:val="000000" w:themeColor="text1"/>
                  <w:sz w:val="20"/>
                  <w:szCs w:val="20"/>
                </w:rPr>
                <w:delText>1</w:delText>
              </w:r>
              <w:r w:rsidRPr="007C2A7A" w:rsidDel="002D5048">
                <w:rPr>
                  <w:rFonts w:ascii="Sylfaen" w:eastAsia="Sylfaen" w:hAnsi="Sylfaen"/>
                  <w:b/>
                  <w:color w:val="000000" w:themeColor="text1"/>
                  <w:sz w:val="20"/>
                  <w:szCs w:val="20"/>
                  <w:lang w:val="ka-GE"/>
                </w:rPr>
                <w:delText>.</w:delText>
              </w:r>
            </w:del>
          </w:p>
        </w:tc>
        <w:tc>
          <w:tcPr>
            <w:tcW w:w="2977" w:type="dxa"/>
            <w:tcBorders>
              <w:top w:val="single" w:sz="4" w:space="0" w:color="auto"/>
              <w:left w:val="single" w:sz="4" w:space="0" w:color="auto"/>
              <w:bottom w:val="single" w:sz="4" w:space="0" w:color="auto"/>
              <w:right w:val="single" w:sz="4" w:space="0" w:color="auto"/>
            </w:tcBorders>
          </w:tcPr>
          <w:p w14:paraId="5E0DF470" w14:textId="5841AAF4" w:rsidR="00BF168F" w:rsidRPr="007C2A7A" w:rsidDel="002D5048" w:rsidRDefault="00BF168F" w:rsidP="00BF16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269" w:author="Darejan Iakobishvili" w:date="2019-06-28T10:20:00Z"/>
                <w:rFonts w:ascii="Sylfaen" w:eastAsia="Sylfaen" w:hAnsi="Sylfaen"/>
                <w:b/>
                <w:color w:val="000000" w:themeColor="text1"/>
                <w:sz w:val="20"/>
                <w:szCs w:val="20"/>
              </w:rPr>
            </w:pPr>
            <w:del w:id="5270" w:author="Darejan Iakobishvili" w:date="2019-06-28T10:20:00Z">
              <w:r w:rsidRPr="007C2A7A" w:rsidDel="002D5048">
                <w:rPr>
                  <w:rFonts w:ascii="Sylfaen" w:eastAsia="Sylfaen" w:hAnsi="Sylfaen"/>
                  <w:b/>
                  <w:color w:val="000000" w:themeColor="text1"/>
                  <w:sz w:val="20"/>
                  <w:szCs w:val="20"/>
                </w:rPr>
                <w:delText>საბაზისო მაჩვენებელი</w:delText>
              </w:r>
            </w:del>
          </w:p>
        </w:tc>
        <w:tc>
          <w:tcPr>
            <w:tcW w:w="11198" w:type="dxa"/>
            <w:gridSpan w:val="4"/>
            <w:tcBorders>
              <w:top w:val="single" w:sz="4" w:space="0" w:color="auto"/>
              <w:left w:val="single" w:sz="4" w:space="0" w:color="auto"/>
              <w:bottom w:val="single" w:sz="4" w:space="0" w:color="auto"/>
              <w:right w:val="single" w:sz="4" w:space="0" w:color="auto"/>
            </w:tcBorders>
          </w:tcPr>
          <w:p w14:paraId="586753B6" w14:textId="1881916D" w:rsidR="00BF168F" w:rsidRPr="007C2A7A" w:rsidDel="002D5048" w:rsidRDefault="00BF168F" w:rsidP="00BF168F">
            <w:pPr>
              <w:spacing w:after="0" w:line="240" w:lineRule="auto"/>
              <w:jc w:val="center"/>
              <w:rPr>
                <w:del w:id="5271" w:author="Darejan Iakobishvili" w:date="2019-06-28T10:20:00Z"/>
                <w:rFonts w:ascii="Sylfaen" w:hAnsi="Sylfaen" w:cs="Sylfaen"/>
                <w:color w:val="000000" w:themeColor="text1"/>
                <w:sz w:val="20"/>
                <w:szCs w:val="20"/>
                <w:lang w:val="ka-GE"/>
              </w:rPr>
            </w:pPr>
            <w:del w:id="5272" w:author="Darejan Iakobishvili" w:date="2019-06-28T10:20:00Z">
              <w:r w:rsidRPr="007C2A7A" w:rsidDel="002D5048">
                <w:rPr>
                  <w:rFonts w:ascii="Sylfaen" w:hAnsi="Sylfaen" w:cs="Sylfaen"/>
                  <w:color w:val="000000" w:themeColor="text1"/>
                  <w:sz w:val="20"/>
                  <w:szCs w:val="20"/>
                </w:rPr>
                <w:delText>დიპლომისშემდგომ</w:delText>
              </w:r>
              <w:r w:rsidRPr="007C2A7A" w:rsidDel="002D5048">
                <w:rPr>
                  <w:rFonts w:ascii="Sylfaen" w:hAnsi="Sylfaen"/>
                  <w:color w:val="000000" w:themeColor="text1"/>
                  <w:sz w:val="20"/>
                  <w:szCs w:val="20"/>
                </w:rPr>
                <w:delText xml:space="preserve"> </w:delText>
              </w:r>
              <w:r w:rsidRPr="007C2A7A" w:rsidDel="002D5048">
                <w:rPr>
                  <w:rFonts w:ascii="Sylfaen" w:hAnsi="Sylfaen" w:cs="Sylfaen"/>
                  <w:color w:val="000000" w:themeColor="text1"/>
                  <w:sz w:val="20"/>
                  <w:szCs w:val="20"/>
                </w:rPr>
                <w:delText>განათლებაზე</w:delText>
              </w:r>
              <w:r w:rsidRPr="007C2A7A" w:rsidDel="002D5048">
                <w:rPr>
                  <w:rFonts w:ascii="Sylfaen" w:hAnsi="Sylfaen"/>
                  <w:color w:val="000000" w:themeColor="text1"/>
                  <w:sz w:val="20"/>
                  <w:szCs w:val="20"/>
                </w:rPr>
                <w:delText xml:space="preserve"> ) </w:delText>
              </w:r>
              <w:r w:rsidRPr="007C2A7A" w:rsidDel="002D5048">
                <w:rPr>
                  <w:rFonts w:ascii="Sylfaen" w:hAnsi="Sylfaen" w:cs="Sylfaen"/>
                  <w:color w:val="000000" w:themeColor="text1"/>
                  <w:sz w:val="20"/>
                  <w:szCs w:val="20"/>
                </w:rPr>
                <w:delText>პროგრამაში</w:delText>
              </w:r>
              <w:r w:rsidRPr="007C2A7A" w:rsidDel="002D5048">
                <w:rPr>
                  <w:rFonts w:ascii="Sylfaen" w:hAnsi="Sylfaen"/>
                  <w:color w:val="000000" w:themeColor="text1"/>
                  <w:sz w:val="20"/>
                  <w:szCs w:val="20"/>
                </w:rPr>
                <w:delText xml:space="preserve"> </w:delText>
              </w:r>
              <w:r w:rsidRPr="007C2A7A" w:rsidDel="002D5048">
                <w:rPr>
                  <w:rFonts w:ascii="Sylfaen" w:hAnsi="Sylfaen" w:cs="Sylfaen"/>
                  <w:color w:val="000000" w:themeColor="text1"/>
                  <w:sz w:val="20"/>
                  <w:szCs w:val="20"/>
                </w:rPr>
                <w:delText>ჩართული</w:delText>
              </w:r>
              <w:r w:rsidRPr="007C2A7A" w:rsidDel="002D5048">
                <w:rPr>
                  <w:rFonts w:ascii="Sylfaen" w:hAnsi="Sylfaen"/>
                  <w:color w:val="000000" w:themeColor="text1"/>
                  <w:sz w:val="20"/>
                  <w:szCs w:val="20"/>
                </w:rPr>
                <w:delText xml:space="preserve"> </w:delText>
              </w:r>
              <w:r w:rsidRPr="007C2A7A" w:rsidDel="002D5048">
                <w:rPr>
                  <w:rFonts w:ascii="Sylfaen" w:hAnsi="Sylfaen" w:cs="Sylfaen"/>
                  <w:color w:val="000000" w:themeColor="text1"/>
                  <w:sz w:val="20"/>
                  <w:szCs w:val="20"/>
                </w:rPr>
                <w:delText>მაძიებლების</w:delText>
              </w:r>
              <w:r w:rsidRPr="007C2A7A" w:rsidDel="002D5048">
                <w:rPr>
                  <w:rFonts w:ascii="Sylfaen" w:hAnsi="Sylfaen"/>
                  <w:color w:val="000000" w:themeColor="text1"/>
                  <w:sz w:val="20"/>
                  <w:szCs w:val="20"/>
                </w:rPr>
                <w:delText xml:space="preserve"> </w:delText>
              </w:r>
              <w:r w:rsidRPr="007C2A7A" w:rsidDel="002D5048">
                <w:rPr>
                  <w:rFonts w:ascii="Sylfaen" w:hAnsi="Sylfaen" w:cs="Sylfaen"/>
                  <w:color w:val="000000" w:themeColor="text1"/>
                  <w:sz w:val="20"/>
                  <w:szCs w:val="20"/>
                </w:rPr>
                <w:delText>რაოდენობა</w:delText>
              </w:r>
              <w:r w:rsidRPr="007C2A7A" w:rsidDel="002D5048">
                <w:rPr>
                  <w:rFonts w:ascii="Sylfaen" w:hAnsi="Sylfaen"/>
                  <w:color w:val="000000" w:themeColor="text1"/>
                  <w:sz w:val="20"/>
                  <w:szCs w:val="20"/>
                </w:rPr>
                <w:delText xml:space="preserve"> - </w:delText>
              </w:r>
              <w:r w:rsidRPr="007C2A7A" w:rsidDel="002D5048">
                <w:rPr>
                  <w:rFonts w:ascii="Sylfaen" w:hAnsi="Sylfaen"/>
                  <w:color w:val="000000" w:themeColor="text1"/>
                  <w:sz w:val="20"/>
                  <w:szCs w:val="20"/>
                  <w:lang w:val="ka-GE"/>
                </w:rPr>
                <w:delText>11;</w:delText>
              </w:r>
            </w:del>
          </w:p>
        </w:tc>
      </w:tr>
      <w:tr w:rsidR="00BF168F" w:rsidRPr="007C2A7A" w:rsidDel="002D5048" w14:paraId="4B9953F2" w14:textId="4102447E" w:rsidTr="00030DB2">
        <w:tblPrEx>
          <w:tblBorders>
            <w:insideH w:val="single" w:sz="4" w:space="0" w:color="000000"/>
          </w:tblBorders>
        </w:tblPrEx>
        <w:trPr>
          <w:trHeight w:val="229"/>
          <w:del w:id="5273"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101E64A1" w14:textId="5A96F31B" w:rsidR="00BF168F" w:rsidRPr="007C2A7A" w:rsidDel="002D5048" w:rsidRDefault="00BF168F" w:rsidP="00BF16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274"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90737EC" w14:textId="399D9ACE" w:rsidR="00BF168F" w:rsidRPr="007C2A7A" w:rsidDel="002D5048" w:rsidRDefault="00BF168F" w:rsidP="00BF16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275" w:author="Darejan Iakobishvili" w:date="2019-06-28T10:20:00Z"/>
                <w:rFonts w:ascii="Sylfaen" w:eastAsia="Sylfaen" w:hAnsi="Sylfaen"/>
                <w:b/>
                <w:color w:val="000000" w:themeColor="text1"/>
                <w:sz w:val="20"/>
                <w:szCs w:val="20"/>
              </w:rPr>
            </w:pPr>
            <w:del w:id="5276" w:author="Darejan Iakobishvili" w:date="2019-06-28T10:20:00Z">
              <w:r w:rsidRPr="007C2A7A" w:rsidDel="002D5048">
                <w:rPr>
                  <w:rFonts w:ascii="Sylfaen" w:eastAsia="Sylfaen" w:hAnsi="Sylfaen"/>
                  <w:b/>
                  <w:color w:val="000000" w:themeColor="text1"/>
                  <w:sz w:val="20"/>
                  <w:szCs w:val="20"/>
                </w:rPr>
                <w:delText>მიზნობრივი მაჩვენებელი</w:delText>
              </w:r>
            </w:del>
          </w:p>
        </w:tc>
        <w:tc>
          <w:tcPr>
            <w:tcW w:w="3260" w:type="dxa"/>
            <w:tcBorders>
              <w:top w:val="single" w:sz="4" w:space="0" w:color="auto"/>
              <w:left w:val="single" w:sz="4" w:space="0" w:color="auto"/>
              <w:bottom w:val="single" w:sz="4" w:space="0" w:color="auto"/>
              <w:right w:val="single" w:sz="4" w:space="0" w:color="auto"/>
            </w:tcBorders>
          </w:tcPr>
          <w:p w14:paraId="24F944DC" w14:textId="4BDA1936" w:rsidR="00BF168F" w:rsidRPr="007C2A7A" w:rsidDel="002D5048" w:rsidRDefault="00BF168F" w:rsidP="00BF168F">
            <w:pPr>
              <w:spacing w:after="0" w:line="240" w:lineRule="auto"/>
              <w:jc w:val="center"/>
              <w:rPr>
                <w:del w:id="5277" w:author="Darejan Iakobishvili" w:date="2019-06-28T10:20:00Z"/>
                <w:rFonts w:ascii="Sylfaen" w:hAnsi="Sylfaen" w:cs="Sylfaen"/>
                <w:color w:val="000000" w:themeColor="text1"/>
                <w:sz w:val="20"/>
                <w:szCs w:val="20"/>
                <w:lang w:val="ka-GE"/>
              </w:rPr>
            </w:pPr>
            <w:del w:id="5278" w:author="Darejan Iakobishvili" w:date="2019-06-28T10:20:00Z">
              <w:r w:rsidRPr="007C2A7A" w:rsidDel="002D5048">
                <w:rPr>
                  <w:rFonts w:ascii="Sylfaen" w:hAnsi="Sylfaen"/>
                  <w:color w:val="000000" w:themeColor="text1"/>
                  <w:sz w:val="20"/>
                  <w:szCs w:val="20"/>
                  <w:lang w:val="ka-GE"/>
                </w:rPr>
                <w:delText xml:space="preserve">საბაზისო მონაცემები შენარჩუნებულია </w:delText>
              </w:r>
            </w:del>
          </w:p>
        </w:tc>
        <w:tc>
          <w:tcPr>
            <w:tcW w:w="2835" w:type="dxa"/>
            <w:tcBorders>
              <w:top w:val="single" w:sz="4" w:space="0" w:color="auto"/>
              <w:left w:val="single" w:sz="4" w:space="0" w:color="auto"/>
              <w:bottom w:val="single" w:sz="4" w:space="0" w:color="auto"/>
              <w:right w:val="single" w:sz="4" w:space="0" w:color="auto"/>
            </w:tcBorders>
          </w:tcPr>
          <w:p w14:paraId="09D36399" w14:textId="1C5252D8" w:rsidR="00BF168F" w:rsidRPr="007C2A7A" w:rsidDel="002D5048" w:rsidRDefault="00BF168F" w:rsidP="00BF168F">
            <w:pPr>
              <w:spacing w:after="0" w:line="240" w:lineRule="auto"/>
              <w:jc w:val="center"/>
              <w:rPr>
                <w:del w:id="5279" w:author="Darejan Iakobishvili" w:date="2019-06-28T10:20:00Z"/>
                <w:rFonts w:ascii="Sylfaen" w:hAnsi="Sylfaen" w:cs="Sylfaen"/>
                <w:color w:val="000000" w:themeColor="text1"/>
                <w:sz w:val="20"/>
                <w:szCs w:val="20"/>
                <w:lang w:val="ka-GE"/>
              </w:rPr>
            </w:pPr>
            <w:del w:id="5280" w:author="Darejan Iakobishvili" w:date="2019-06-28T10:20:00Z">
              <w:r w:rsidRPr="00B012D2" w:rsidDel="002D5048">
                <w:rPr>
                  <w:rFonts w:ascii="Sylfaen" w:eastAsia="Sylfaen" w:hAnsi="Sylfaen"/>
                  <w:sz w:val="20"/>
                  <w:szCs w:val="20"/>
                  <w:lang w:val="ka-GE"/>
                </w:rPr>
                <w:delText>საბაზისო მაჩვენებლის შენარჩუნება; პროგრამის ფარგლებში მიზნობრივი ჯგუფების გაფართოვება</w:delText>
              </w:r>
            </w:del>
          </w:p>
        </w:tc>
        <w:tc>
          <w:tcPr>
            <w:tcW w:w="2552" w:type="dxa"/>
            <w:tcBorders>
              <w:top w:val="single" w:sz="4" w:space="0" w:color="auto"/>
              <w:left w:val="single" w:sz="4" w:space="0" w:color="auto"/>
              <w:bottom w:val="single" w:sz="4" w:space="0" w:color="auto"/>
              <w:right w:val="single" w:sz="4" w:space="0" w:color="auto"/>
            </w:tcBorders>
          </w:tcPr>
          <w:p w14:paraId="0DA0967D" w14:textId="0D754A8E" w:rsidR="00BF168F" w:rsidRPr="007C2A7A" w:rsidDel="002D5048" w:rsidRDefault="00BF168F" w:rsidP="00BF168F">
            <w:pPr>
              <w:spacing w:after="0" w:line="240" w:lineRule="auto"/>
              <w:jc w:val="center"/>
              <w:rPr>
                <w:del w:id="5281" w:author="Darejan Iakobishvili" w:date="2019-06-28T10:20:00Z"/>
                <w:rFonts w:ascii="Sylfaen" w:hAnsi="Sylfaen" w:cs="Sylfaen"/>
                <w:color w:val="000000" w:themeColor="text1"/>
                <w:sz w:val="20"/>
                <w:szCs w:val="20"/>
                <w:lang w:val="ka-GE"/>
              </w:rPr>
            </w:pPr>
            <w:del w:id="5282" w:author="Darejan Iakobishvili" w:date="2019-06-28T10:20:00Z">
              <w:r w:rsidRPr="00B012D2" w:rsidDel="002D5048">
                <w:rPr>
                  <w:rFonts w:ascii="Sylfaen" w:eastAsia="Sylfaen" w:hAnsi="Sylfaen"/>
                  <w:sz w:val="20"/>
                  <w:szCs w:val="20"/>
                  <w:lang w:val="ka-GE"/>
                </w:rPr>
                <w:delText>საბაზისო მაჩვენებლის შენარჩუნება; პროგრამის ფარგლებში მიზნობრივი ჯგუფების გაფართოვება</w:delText>
              </w:r>
            </w:del>
          </w:p>
        </w:tc>
        <w:tc>
          <w:tcPr>
            <w:tcW w:w="2551" w:type="dxa"/>
            <w:tcBorders>
              <w:top w:val="single" w:sz="4" w:space="0" w:color="auto"/>
              <w:left w:val="single" w:sz="4" w:space="0" w:color="auto"/>
              <w:bottom w:val="single" w:sz="4" w:space="0" w:color="auto"/>
              <w:right w:val="single" w:sz="4" w:space="0" w:color="auto"/>
            </w:tcBorders>
          </w:tcPr>
          <w:p w14:paraId="64B9EBD6" w14:textId="1ADA3A7B" w:rsidR="00BF168F" w:rsidRPr="007C2A7A" w:rsidDel="002D5048" w:rsidRDefault="00BF168F" w:rsidP="00BF168F">
            <w:pPr>
              <w:spacing w:after="0" w:line="240" w:lineRule="auto"/>
              <w:jc w:val="center"/>
              <w:rPr>
                <w:del w:id="5283" w:author="Darejan Iakobishvili" w:date="2019-06-28T10:20:00Z"/>
                <w:rFonts w:ascii="Sylfaen" w:hAnsi="Sylfaen" w:cs="Sylfaen"/>
                <w:color w:val="000000" w:themeColor="text1"/>
                <w:sz w:val="20"/>
                <w:szCs w:val="20"/>
                <w:lang w:val="ka-GE"/>
              </w:rPr>
            </w:pPr>
            <w:del w:id="5284" w:author="Darejan Iakobishvili" w:date="2019-06-28T10:20:00Z">
              <w:r w:rsidRPr="00B012D2" w:rsidDel="002D5048">
                <w:rPr>
                  <w:rFonts w:ascii="Sylfaen" w:eastAsia="Sylfaen" w:hAnsi="Sylfaen"/>
                  <w:sz w:val="20"/>
                  <w:szCs w:val="20"/>
                  <w:lang w:val="ka-GE"/>
                </w:rPr>
                <w:delText>საბაზისო მაჩვენებლის შენარჩუნება; პროგრამის ფარგლებში მიზნობრივი ჯგუფების გაფართოვება</w:delText>
              </w:r>
            </w:del>
          </w:p>
        </w:tc>
      </w:tr>
      <w:tr w:rsidR="00BF168F" w:rsidRPr="007C2A7A" w:rsidDel="002D5048" w14:paraId="29AEB605" w14:textId="01832C84" w:rsidTr="00030DB2">
        <w:tblPrEx>
          <w:tblBorders>
            <w:insideH w:val="single" w:sz="4" w:space="0" w:color="000000"/>
          </w:tblBorders>
        </w:tblPrEx>
        <w:trPr>
          <w:trHeight w:val="472"/>
          <w:del w:id="5285"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543657A2" w14:textId="0F0A7E60" w:rsidR="00BF168F" w:rsidRPr="007C2A7A" w:rsidDel="002D5048" w:rsidRDefault="00BF168F" w:rsidP="00BF16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286"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3CCD132" w14:textId="04CCDA24" w:rsidR="00BF168F" w:rsidRPr="007C2A7A" w:rsidDel="002D5048" w:rsidRDefault="00BF168F" w:rsidP="00BF16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287" w:author="Darejan Iakobishvili" w:date="2019-06-28T10:20:00Z"/>
                <w:rFonts w:ascii="Sylfaen" w:eastAsia="Sylfaen" w:hAnsi="Sylfaen"/>
                <w:b/>
                <w:color w:val="000000" w:themeColor="text1"/>
                <w:sz w:val="20"/>
                <w:szCs w:val="20"/>
              </w:rPr>
            </w:pPr>
            <w:del w:id="5288" w:author="Darejan Iakobishvili" w:date="2019-06-28T10:20:00Z">
              <w:r w:rsidRPr="007C2A7A" w:rsidDel="002D5048">
                <w:rPr>
                  <w:rFonts w:ascii="Sylfaen" w:eastAsia="Sylfaen" w:hAnsi="Sylfaen"/>
                  <w:b/>
                  <w:color w:val="000000" w:themeColor="text1"/>
                  <w:sz w:val="20"/>
                  <w:szCs w:val="20"/>
                </w:rPr>
                <w:delText>ცდომილების</w:delText>
              </w:r>
              <w:r w:rsidRPr="007C2A7A" w:rsidDel="002D5048">
                <w:rPr>
                  <w:rFonts w:ascii="Sylfaen" w:eastAsia="Sylfaen" w:hAnsi="Sylfaen"/>
                  <w:b/>
                  <w:color w:val="000000" w:themeColor="text1"/>
                  <w:sz w:val="20"/>
                  <w:szCs w:val="20"/>
                  <w:lang w:val="ka-GE"/>
                </w:rPr>
                <w:delText xml:space="preserve"> </w:delText>
              </w:r>
              <w:r w:rsidRPr="007C2A7A" w:rsidDel="002D5048">
                <w:rPr>
                  <w:rFonts w:ascii="Sylfaen" w:eastAsia="Sylfaen" w:hAnsi="Sylfaen"/>
                  <w:b/>
                  <w:color w:val="000000" w:themeColor="text1"/>
                  <w:sz w:val="20"/>
                  <w:szCs w:val="20"/>
                </w:rPr>
                <w:delText xml:space="preserve">ალბათობა </w:delText>
              </w:r>
              <w:r w:rsidRPr="007C2A7A" w:rsidDel="002D5048">
                <w:rPr>
                  <w:rFonts w:ascii="Sylfaen" w:eastAsia="Sylfaen" w:hAnsi="Sylfaen"/>
                  <w:b/>
                  <w:color w:val="000000" w:themeColor="text1"/>
                  <w:sz w:val="20"/>
                  <w:szCs w:val="20"/>
                </w:rPr>
                <w:lastRenderedPageBreak/>
                <w:delText>(%/აღწერა)</w:delText>
              </w:r>
            </w:del>
          </w:p>
        </w:tc>
        <w:tc>
          <w:tcPr>
            <w:tcW w:w="3260" w:type="dxa"/>
            <w:tcBorders>
              <w:top w:val="single" w:sz="4" w:space="0" w:color="auto"/>
              <w:left w:val="single" w:sz="4" w:space="0" w:color="auto"/>
              <w:bottom w:val="single" w:sz="4" w:space="0" w:color="auto"/>
              <w:right w:val="single" w:sz="4" w:space="0" w:color="auto"/>
            </w:tcBorders>
          </w:tcPr>
          <w:p w14:paraId="238241DC" w14:textId="472245DD" w:rsidR="00BF168F" w:rsidRPr="007C2A7A" w:rsidDel="002D5048" w:rsidRDefault="00BF168F" w:rsidP="00BF168F">
            <w:pPr>
              <w:spacing w:after="0" w:line="240" w:lineRule="auto"/>
              <w:jc w:val="center"/>
              <w:rPr>
                <w:del w:id="5289" w:author="Darejan Iakobishvili" w:date="2019-06-28T10:20:00Z"/>
                <w:rFonts w:ascii="Sylfaen" w:hAnsi="Sylfaen"/>
                <w:color w:val="000000" w:themeColor="text1"/>
                <w:sz w:val="20"/>
                <w:szCs w:val="20"/>
                <w:lang w:val="ka-GE"/>
              </w:rPr>
            </w:pPr>
            <w:del w:id="5290" w:author="Darejan Iakobishvili" w:date="2019-06-28T10:20:00Z">
              <w:r w:rsidRPr="007C2A7A" w:rsidDel="002D5048">
                <w:rPr>
                  <w:rFonts w:ascii="Sylfaen" w:hAnsi="Sylfaen"/>
                  <w:color w:val="000000" w:themeColor="text1"/>
                  <w:sz w:val="20"/>
                  <w:szCs w:val="20"/>
                  <w:lang w:val="ka-GE"/>
                </w:rPr>
                <w:lastRenderedPageBreak/>
                <w:delText>30%</w:delText>
              </w:r>
            </w:del>
          </w:p>
        </w:tc>
        <w:tc>
          <w:tcPr>
            <w:tcW w:w="2835" w:type="dxa"/>
            <w:tcBorders>
              <w:top w:val="single" w:sz="4" w:space="0" w:color="auto"/>
              <w:left w:val="single" w:sz="4" w:space="0" w:color="auto"/>
              <w:bottom w:val="single" w:sz="4" w:space="0" w:color="auto"/>
              <w:right w:val="single" w:sz="4" w:space="0" w:color="auto"/>
            </w:tcBorders>
          </w:tcPr>
          <w:p w14:paraId="57254E77" w14:textId="6E42EFBF" w:rsidR="00BF168F" w:rsidRPr="007C2A7A" w:rsidDel="002D5048" w:rsidRDefault="00BF168F" w:rsidP="00BF168F">
            <w:pPr>
              <w:spacing w:after="0" w:line="240" w:lineRule="auto"/>
              <w:jc w:val="center"/>
              <w:rPr>
                <w:del w:id="5291" w:author="Darejan Iakobishvili" w:date="2019-06-28T10:20:00Z"/>
                <w:rFonts w:ascii="Sylfaen" w:hAnsi="Sylfaen"/>
                <w:color w:val="000000" w:themeColor="text1"/>
                <w:sz w:val="20"/>
                <w:szCs w:val="20"/>
                <w:lang w:val="ka-GE"/>
              </w:rPr>
            </w:pPr>
            <w:del w:id="5292" w:author="Darejan Iakobishvili" w:date="2019-06-28T10:20:00Z">
              <w:r w:rsidRPr="007C2A7A" w:rsidDel="002D5048">
                <w:rPr>
                  <w:rFonts w:ascii="Sylfaen" w:hAnsi="Sylfaen"/>
                  <w:color w:val="000000" w:themeColor="text1"/>
                  <w:sz w:val="20"/>
                  <w:szCs w:val="20"/>
                  <w:lang w:val="ka-GE"/>
                </w:rPr>
                <w:delText>30%</w:delText>
              </w:r>
            </w:del>
          </w:p>
        </w:tc>
        <w:tc>
          <w:tcPr>
            <w:tcW w:w="2552" w:type="dxa"/>
            <w:tcBorders>
              <w:top w:val="single" w:sz="4" w:space="0" w:color="auto"/>
              <w:left w:val="single" w:sz="4" w:space="0" w:color="auto"/>
              <w:bottom w:val="single" w:sz="4" w:space="0" w:color="auto"/>
              <w:right w:val="single" w:sz="4" w:space="0" w:color="auto"/>
            </w:tcBorders>
          </w:tcPr>
          <w:p w14:paraId="4D401840" w14:textId="7008D436" w:rsidR="00BF168F" w:rsidRPr="007C2A7A" w:rsidDel="002D5048" w:rsidRDefault="00BF168F" w:rsidP="00BF168F">
            <w:pPr>
              <w:spacing w:after="0" w:line="240" w:lineRule="auto"/>
              <w:jc w:val="center"/>
              <w:rPr>
                <w:del w:id="5293" w:author="Darejan Iakobishvili" w:date="2019-06-28T10:20:00Z"/>
                <w:rFonts w:ascii="Sylfaen" w:hAnsi="Sylfaen"/>
                <w:color w:val="000000" w:themeColor="text1"/>
                <w:sz w:val="20"/>
                <w:szCs w:val="20"/>
                <w:lang w:val="ka-GE"/>
              </w:rPr>
            </w:pPr>
            <w:del w:id="5294" w:author="Darejan Iakobishvili" w:date="2019-06-28T10:20:00Z">
              <w:r w:rsidRPr="007C2A7A" w:rsidDel="002D5048">
                <w:rPr>
                  <w:rFonts w:ascii="Sylfaen" w:hAnsi="Sylfaen"/>
                  <w:color w:val="000000" w:themeColor="text1"/>
                  <w:sz w:val="20"/>
                  <w:szCs w:val="20"/>
                  <w:lang w:val="ka-GE"/>
                </w:rPr>
                <w:delText>30%</w:delText>
              </w:r>
            </w:del>
          </w:p>
        </w:tc>
        <w:tc>
          <w:tcPr>
            <w:tcW w:w="2551" w:type="dxa"/>
            <w:tcBorders>
              <w:top w:val="single" w:sz="4" w:space="0" w:color="auto"/>
              <w:left w:val="single" w:sz="4" w:space="0" w:color="auto"/>
              <w:bottom w:val="single" w:sz="4" w:space="0" w:color="auto"/>
              <w:right w:val="single" w:sz="4" w:space="0" w:color="auto"/>
            </w:tcBorders>
          </w:tcPr>
          <w:p w14:paraId="2EEF341B" w14:textId="37062340" w:rsidR="00BF168F" w:rsidRPr="007C2A7A" w:rsidDel="002D5048" w:rsidRDefault="00BF168F" w:rsidP="00BF168F">
            <w:pPr>
              <w:spacing w:after="0" w:line="240" w:lineRule="auto"/>
              <w:jc w:val="center"/>
              <w:rPr>
                <w:del w:id="5295" w:author="Darejan Iakobishvili" w:date="2019-06-28T10:20:00Z"/>
                <w:rFonts w:ascii="Sylfaen" w:hAnsi="Sylfaen"/>
                <w:color w:val="000000" w:themeColor="text1"/>
                <w:sz w:val="20"/>
                <w:szCs w:val="20"/>
                <w:lang w:val="ka-GE"/>
              </w:rPr>
            </w:pPr>
            <w:del w:id="5296" w:author="Darejan Iakobishvili" w:date="2019-06-28T10:20:00Z">
              <w:r w:rsidRPr="007C2A7A" w:rsidDel="002D5048">
                <w:rPr>
                  <w:rFonts w:ascii="Sylfaen" w:hAnsi="Sylfaen"/>
                  <w:color w:val="000000" w:themeColor="text1"/>
                  <w:sz w:val="20"/>
                  <w:szCs w:val="20"/>
                  <w:lang w:val="ka-GE"/>
                </w:rPr>
                <w:delText>30%</w:delText>
              </w:r>
            </w:del>
          </w:p>
        </w:tc>
      </w:tr>
      <w:tr w:rsidR="00BF168F" w:rsidRPr="007C2A7A" w:rsidDel="002D5048" w14:paraId="530E98A6" w14:textId="4054D6DF" w:rsidTr="00030DB2">
        <w:tblPrEx>
          <w:tblBorders>
            <w:insideH w:val="single" w:sz="4" w:space="0" w:color="000000"/>
          </w:tblBorders>
        </w:tblPrEx>
        <w:trPr>
          <w:trHeight w:val="369"/>
          <w:del w:id="5297"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2E8998DC" w14:textId="204F6466" w:rsidR="00BF168F" w:rsidRPr="007C2A7A" w:rsidDel="002D5048" w:rsidRDefault="00BF168F" w:rsidP="00BF16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298"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FBA0EDA" w14:textId="7AA4DFF4" w:rsidR="00BF168F" w:rsidRPr="007C2A7A" w:rsidDel="002D5048" w:rsidRDefault="00BF168F" w:rsidP="00BF16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299" w:author="Darejan Iakobishvili" w:date="2019-06-28T10:20:00Z"/>
                <w:rFonts w:ascii="Sylfaen" w:eastAsia="Sylfaen" w:hAnsi="Sylfaen"/>
                <w:b/>
                <w:color w:val="000000" w:themeColor="text1"/>
                <w:sz w:val="20"/>
                <w:szCs w:val="20"/>
              </w:rPr>
            </w:pPr>
            <w:del w:id="5300" w:author="Darejan Iakobishvili" w:date="2019-06-28T10:20:00Z">
              <w:r w:rsidRPr="007C2A7A" w:rsidDel="002D5048">
                <w:rPr>
                  <w:rFonts w:ascii="Sylfaen" w:eastAsia="Sylfaen" w:hAnsi="Sylfaen"/>
                  <w:b/>
                  <w:color w:val="000000" w:themeColor="text1"/>
                  <w:sz w:val="20"/>
                  <w:szCs w:val="20"/>
                </w:rPr>
                <w:delText>შესაძლო რისკები</w:delText>
              </w:r>
            </w:del>
          </w:p>
        </w:tc>
        <w:tc>
          <w:tcPr>
            <w:tcW w:w="3260" w:type="dxa"/>
            <w:tcBorders>
              <w:top w:val="single" w:sz="4" w:space="0" w:color="auto"/>
              <w:left w:val="single" w:sz="4" w:space="0" w:color="auto"/>
              <w:bottom w:val="single" w:sz="4" w:space="0" w:color="auto"/>
              <w:right w:val="single" w:sz="4" w:space="0" w:color="auto"/>
            </w:tcBorders>
          </w:tcPr>
          <w:p w14:paraId="4FD8C6B8" w14:textId="510ABFAA" w:rsidR="00BF168F" w:rsidRPr="007C2A7A" w:rsidDel="002D5048" w:rsidRDefault="00BF168F" w:rsidP="00BF168F">
            <w:pPr>
              <w:spacing w:after="0" w:line="240" w:lineRule="auto"/>
              <w:jc w:val="center"/>
              <w:rPr>
                <w:del w:id="5301" w:author="Darejan Iakobishvili" w:date="2019-06-28T10:20:00Z"/>
                <w:rFonts w:ascii="Sylfaen" w:hAnsi="Sylfaen"/>
                <w:color w:val="000000" w:themeColor="text1"/>
                <w:sz w:val="20"/>
                <w:szCs w:val="20"/>
                <w:lang w:val="ka-GE"/>
              </w:rPr>
            </w:pPr>
            <w:del w:id="5302" w:author="Darejan Iakobishvili" w:date="2019-06-28T10:20:00Z">
              <w:r w:rsidRPr="00B012D2" w:rsidDel="002D5048">
                <w:rPr>
                  <w:rFonts w:ascii="Sylfaen" w:hAnsi="Sylfaen"/>
                  <w:sz w:val="20"/>
                  <w:szCs w:val="20"/>
                  <w:lang w:val="ka-GE"/>
                </w:rPr>
                <w:delText xml:space="preserve">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 </w:delText>
              </w:r>
            </w:del>
          </w:p>
        </w:tc>
        <w:tc>
          <w:tcPr>
            <w:tcW w:w="2835" w:type="dxa"/>
            <w:tcBorders>
              <w:top w:val="single" w:sz="4" w:space="0" w:color="auto"/>
              <w:left w:val="single" w:sz="4" w:space="0" w:color="auto"/>
              <w:bottom w:val="single" w:sz="4" w:space="0" w:color="auto"/>
              <w:right w:val="single" w:sz="4" w:space="0" w:color="auto"/>
            </w:tcBorders>
          </w:tcPr>
          <w:p w14:paraId="4A4C4EB2" w14:textId="7FA8C2EE" w:rsidR="00BF168F" w:rsidRPr="007C2A7A" w:rsidDel="002D5048" w:rsidRDefault="00BF168F" w:rsidP="00BF168F">
            <w:pPr>
              <w:spacing w:after="0" w:line="240" w:lineRule="auto"/>
              <w:jc w:val="center"/>
              <w:rPr>
                <w:del w:id="5303" w:author="Darejan Iakobishvili" w:date="2019-06-28T10:20:00Z"/>
                <w:rFonts w:ascii="Sylfaen" w:hAnsi="Sylfaen"/>
                <w:color w:val="000000" w:themeColor="text1"/>
                <w:sz w:val="20"/>
                <w:szCs w:val="20"/>
                <w:lang w:val="ka-GE"/>
              </w:rPr>
            </w:pPr>
            <w:del w:id="5304" w:author="Darejan Iakobishvili" w:date="2019-06-28T10:20:00Z">
              <w:r w:rsidRPr="00B012D2" w:rsidDel="002D5048">
                <w:rPr>
                  <w:rFonts w:ascii="Sylfaen" w:hAnsi="Sylfaen"/>
                  <w:sz w:val="20"/>
                  <w:szCs w:val="20"/>
                  <w:lang w:val="ka-GE"/>
                </w:rPr>
                <w:delTex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delText>
              </w:r>
            </w:del>
          </w:p>
        </w:tc>
        <w:tc>
          <w:tcPr>
            <w:tcW w:w="2552" w:type="dxa"/>
            <w:tcBorders>
              <w:top w:val="single" w:sz="4" w:space="0" w:color="auto"/>
              <w:left w:val="single" w:sz="4" w:space="0" w:color="auto"/>
              <w:bottom w:val="single" w:sz="4" w:space="0" w:color="auto"/>
              <w:right w:val="single" w:sz="4" w:space="0" w:color="auto"/>
            </w:tcBorders>
          </w:tcPr>
          <w:p w14:paraId="6C73D1F0" w14:textId="012A9672" w:rsidR="00BF168F" w:rsidRPr="007C2A7A" w:rsidDel="002D5048" w:rsidRDefault="00BF168F" w:rsidP="00BF168F">
            <w:pPr>
              <w:spacing w:after="0" w:line="240" w:lineRule="auto"/>
              <w:jc w:val="center"/>
              <w:rPr>
                <w:del w:id="5305" w:author="Darejan Iakobishvili" w:date="2019-06-28T10:20:00Z"/>
                <w:rFonts w:ascii="Sylfaen" w:hAnsi="Sylfaen"/>
                <w:color w:val="000000" w:themeColor="text1"/>
                <w:sz w:val="20"/>
                <w:szCs w:val="20"/>
                <w:lang w:val="ka-GE"/>
              </w:rPr>
            </w:pPr>
            <w:del w:id="5306" w:author="Darejan Iakobishvili" w:date="2019-06-28T10:20:00Z">
              <w:r w:rsidRPr="00B012D2" w:rsidDel="002D5048">
                <w:rPr>
                  <w:rFonts w:ascii="Sylfaen" w:hAnsi="Sylfaen"/>
                  <w:sz w:val="20"/>
                  <w:szCs w:val="20"/>
                  <w:lang w:val="ka-GE"/>
                </w:rPr>
                <w:delTex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delText>
              </w:r>
            </w:del>
          </w:p>
        </w:tc>
        <w:tc>
          <w:tcPr>
            <w:tcW w:w="2551" w:type="dxa"/>
            <w:tcBorders>
              <w:top w:val="single" w:sz="4" w:space="0" w:color="auto"/>
              <w:left w:val="single" w:sz="4" w:space="0" w:color="auto"/>
              <w:bottom w:val="single" w:sz="4" w:space="0" w:color="auto"/>
              <w:right w:val="single" w:sz="4" w:space="0" w:color="auto"/>
            </w:tcBorders>
          </w:tcPr>
          <w:p w14:paraId="3249C4C5" w14:textId="643E2D18" w:rsidR="00BF168F" w:rsidRPr="007C2A7A" w:rsidDel="002D5048" w:rsidRDefault="00BF168F" w:rsidP="00BF168F">
            <w:pPr>
              <w:spacing w:after="0" w:line="240" w:lineRule="auto"/>
              <w:jc w:val="center"/>
              <w:rPr>
                <w:del w:id="5307" w:author="Darejan Iakobishvili" w:date="2019-06-28T10:20:00Z"/>
                <w:rFonts w:ascii="Sylfaen" w:hAnsi="Sylfaen"/>
                <w:color w:val="000000" w:themeColor="text1"/>
                <w:sz w:val="20"/>
                <w:szCs w:val="20"/>
                <w:lang w:val="ka-GE"/>
              </w:rPr>
            </w:pPr>
            <w:del w:id="5308" w:author="Darejan Iakobishvili" w:date="2019-06-28T10:20:00Z">
              <w:r w:rsidRPr="00B012D2" w:rsidDel="002D5048">
                <w:rPr>
                  <w:rFonts w:ascii="Sylfaen" w:hAnsi="Sylfaen"/>
                  <w:sz w:val="20"/>
                  <w:szCs w:val="20"/>
                  <w:lang w:val="ka-GE"/>
                </w:rPr>
                <w:delTex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delText>
              </w:r>
            </w:del>
          </w:p>
        </w:tc>
      </w:tr>
      <w:tr w:rsidR="00BF168F" w:rsidRPr="007C2A7A" w:rsidDel="002D5048" w14:paraId="1023A73A" w14:textId="5BD06F44" w:rsidTr="00A056B9">
        <w:tblPrEx>
          <w:tblBorders>
            <w:insideH w:val="single" w:sz="4" w:space="0" w:color="000000"/>
          </w:tblBorders>
        </w:tblPrEx>
        <w:trPr>
          <w:trHeight w:val="369"/>
          <w:del w:id="5309"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409436A2" w14:textId="28EA68A5" w:rsidR="00BF168F" w:rsidRPr="007C2A7A" w:rsidDel="002D5048" w:rsidRDefault="00BF168F" w:rsidP="00BF16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310" w:author="Darejan Iakobishvili" w:date="2019-06-28T10:20:00Z"/>
                <w:rFonts w:ascii="Sylfaen" w:eastAsia="Sylfaen" w:hAnsi="Sylfaen"/>
                <w:b/>
                <w:color w:val="000000" w:themeColor="text1"/>
                <w:sz w:val="20"/>
                <w:szCs w:val="20"/>
                <w:lang w:val="ka-GE"/>
              </w:rPr>
            </w:pPr>
            <w:del w:id="5311" w:author="Darejan Iakobishvili" w:date="2019-06-28T10:20:00Z">
              <w:r w:rsidRPr="007C2A7A" w:rsidDel="002D5048">
                <w:rPr>
                  <w:rFonts w:ascii="Sylfaen" w:eastAsia="Sylfaen" w:hAnsi="Sylfaen"/>
                  <w:b/>
                  <w:color w:val="000000" w:themeColor="text1"/>
                  <w:sz w:val="20"/>
                  <w:szCs w:val="20"/>
                  <w:lang w:val="ka-GE"/>
                </w:rPr>
                <w:delText>2.</w:delText>
              </w:r>
            </w:del>
          </w:p>
        </w:tc>
        <w:tc>
          <w:tcPr>
            <w:tcW w:w="2977" w:type="dxa"/>
            <w:tcBorders>
              <w:top w:val="single" w:sz="4" w:space="0" w:color="auto"/>
              <w:left w:val="single" w:sz="4" w:space="0" w:color="auto"/>
              <w:bottom w:val="single" w:sz="4" w:space="0" w:color="auto"/>
              <w:right w:val="single" w:sz="4" w:space="0" w:color="auto"/>
            </w:tcBorders>
          </w:tcPr>
          <w:p w14:paraId="1100AA63" w14:textId="28077089" w:rsidR="00BF168F" w:rsidRPr="007C2A7A" w:rsidDel="002D5048" w:rsidRDefault="00BF168F" w:rsidP="00BF16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312" w:author="Darejan Iakobishvili" w:date="2019-06-28T10:20:00Z"/>
                <w:rFonts w:ascii="Sylfaen" w:eastAsia="Sylfaen" w:hAnsi="Sylfaen"/>
                <w:b/>
                <w:color w:val="000000" w:themeColor="text1"/>
                <w:sz w:val="20"/>
                <w:szCs w:val="20"/>
              </w:rPr>
            </w:pPr>
            <w:del w:id="5313" w:author="Darejan Iakobishvili" w:date="2019-06-28T10:20:00Z">
              <w:r w:rsidRPr="007C2A7A" w:rsidDel="002D5048">
                <w:rPr>
                  <w:rFonts w:ascii="Sylfaen" w:eastAsia="Sylfaen" w:hAnsi="Sylfaen"/>
                  <w:b/>
                  <w:color w:val="000000" w:themeColor="text1"/>
                  <w:sz w:val="20"/>
                  <w:szCs w:val="20"/>
                </w:rPr>
                <w:delText>საბაზისო მაჩვენებელი</w:delText>
              </w:r>
            </w:del>
          </w:p>
        </w:tc>
        <w:tc>
          <w:tcPr>
            <w:tcW w:w="11198" w:type="dxa"/>
            <w:gridSpan w:val="4"/>
            <w:tcBorders>
              <w:top w:val="single" w:sz="4" w:space="0" w:color="auto"/>
              <w:left w:val="single" w:sz="4" w:space="0" w:color="auto"/>
              <w:bottom w:val="single" w:sz="4" w:space="0" w:color="auto"/>
              <w:right w:val="single" w:sz="4" w:space="0" w:color="auto"/>
            </w:tcBorders>
          </w:tcPr>
          <w:p w14:paraId="11053735" w14:textId="2CFC0820" w:rsidR="00BF168F" w:rsidRPr="007C2A7A" w:rsidDel="002D5048" w:rsidRDefault="00BF168F" w:rsidP="00BF168F">
            <w:pPr>
              <w:spacing w:after="0" w:line="240" w:lineRule="auto"/>
              <w:jc w:val="center"/>
              <w:rPr>
                <w:del w:id="5314" w:author="Darejan Iakobishvili" w:date="2019-06-28T10:20:00Z"/>
                <w:rFonts w:ascii="Sylfaen" w:hAnsi="Sylfaen"/>
                <w:color w:val="000000" w:themeColor="text1"/>
                <w:sz w:val="20"/>
                <w:szCs w:val="20"/>
                <w:lang w:val="ka-GE"/>
              </w:rPr>
            </w:pPr>
            <w:del w:id="5315" w:author="Darejan Iakobishvili" w:date="2019-06-28T10:20:00Z">
              <w:r w:rsidRPr="00B012D2" w:rsidDel="002D5048">
                <w:rPr>
                  <w:rFonts w:ascii="Sylfaen" w:hAnsi="Sylfaen"/>
                  <w:sz w:val="20"/>
                  <w:szCs w:val="20"/>
                  <w:lang w:val="ka-GE"/>
                </w:rPr>
                <w:delText>პროფესიული რეგულირების არსებული მექანიზმების (სასერტიფიკაციო და საკვალიფიკაციო ტესტები) განახლების მაჩვენებელი - 2018 წელს განახლდა საკვალიფიკაციო ტესტები პროფილით მედიცინა და სტომატოლოგია და სახელმწიფო სასერტიფიკაციო ტესტები 10 საექიმო სპეციალობაში</w:delText>
              </w:r>
            </w:del>
          </w:p>
        </w:tc>
      </w:tr>
      <w:tr w:rsidR="00BF168F" w:rsidRPr="007C2A7A" w:rsidDel="002D5048" w14:paraId="5050B50A" w14:textId="014BED54" w:rsidTr="00A42342">
        <w:tblPrEx>
          <w:tblBorders>
            <w:insideH w:val="single" w:sz="4" w:space="0" w:color="000000"/>
          </w:tblBorders>
        </w:tblPrEx>
        <w:trPr>
          <w:trHeight w:val="369"/>
          <w:del w:id="5316"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32BEE706" w14:textId="66497405" w:rsidR="00BF168F" w:rsidRPr="007C2A7A" w:rsidDel="002D5048" w:rsidRDefault="00BF168F" w:rsidP="00BF16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317"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0B19F7A" w14:textId="6A38FCE0" w:rsidR="00BF168F" w:rsidRPr="007C2A7A" w:rsidDel="002D5048" w:rsidRDefault="00BF168F" w:rsidP="00BF16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318" w:author="Darejan Iakobishvili" w:date="2019-06-28T10:20:00Z"/>
                <w:rFonts w:ascii="Sylfaen" w:eastAsia="Sylfaen" w:hAnsi="Sylfaen"/>
                <w:b/>
                <w:color w:val="000000" w:themeColor="text1"/>
                <w:sz w:val="20"/>
                <w:szCs w:val="20"/>
              </w:rPr>
            </w:pPr>
            <w:del w:id="5319" w:author="Darejan Iakobishvili" w:date="2019-06-28T10:20:00Z">
              <w:r w:rsidRPr="007C2A7A" w:rsidDel="002D5048">
                <w:rPr>
                  <w:rFonts w:ascii="Sylfaen" w:eastAsia="Sylfaen" w:hAnsi="Sylfaen"/>
                  <w:b/>
                  <w:color w:val="000000" w:themeColor="text1"/>
                  <w:sz w:val="20"/>
                  <w:szCs w:val="20"/>
                </w:rPr>
                <w:delText>მიზნობრივი მაჩვენებელი</w:delText>
              </w:r>
            </w:del>
          </w:p>
        </w:tc>
        <w:tc>
          <w:tcPr>
            <w:tcW w:w="3260" w:type="dxa"/>
            <w:tcBorders>
              <w:top w:val="single" w:sz="4" w:space="0" w:color="auto"/>
              <w:left w:val="single" w:sz="4" w:space="0" w:color="auto"/>
              <w:bottom w:val="single" w:sz="4" w:space="0" w:color="auto"/>
              <w:right w:val="single" w:sz="4" w:space="0" w:color="auto"/>
            </w:tcBorders>
          </w:tcPr>
          <w:p w14:paraId="19400468" w14:textId="4C39E7B1" w:rsidR="00BF168F" w:rsidRPr="007C2A7A" w:rsidDel="002D5048" w:rsidRDefault="00BF168F" w:rsidP="00BF168F">
            <w:pPr>
              <w:spacing w:after="0" w:line="240" w:lineRule="auto"/>
              <w:jc w:val="center"/>
              <w:rPr>
                <w:del w:id="5320" w:author="Darejan Iakobishvili" w:date="2019-06-28T10:20:00Z"/>
                <w:rFonts w:ascii="Sylfaen" w:hAnsi="Sylfaen"/>
                <w:color w:val="000000" w:themeColor="text1"/>
                <w:sz w:val="20"/>
                <w:szCs w:val="20"/>
                <w:lang w:val="ka-GE"/>
              </w:rPr>
            </w:pPr>
            <w:del w:id="5321" w:author="Darejan Iakobishvili" w:date="2019-06-28T10:20:00Z">
              <w:r w:rsidRPr="007C2A7A" w:rsidDel="002D5048">
                <w:rPr>
                  <w:rFonts w:ascii="Sylfaen" w:hAnsi="Sylfaen"/>
                  <w:color w:val="000000" w:themeColor="text1"/>
                  <w:sz w:val="20"/>
                  <w:szCs w:val="20"/>
                  <w:lang w:val="ka-GE"/>
                </w:rPr>
                <w:delText>საბაზისო მაჩვენებელი შენარჩუნებულია</w:delText>
              </w:r>
            </w:del>
          </w:p>
        </w:tc>
        <w:tc>
          <w:tcPr>
            <w:tcW w:w="2835" w:type="dxa"/>
            <w:tcBorders>
              <w:top w:val="single" w:sz="4" w:space="0" w:color="auto"/>
              <w:left w:val="single" w:sz="4" w:space="0" w:color="auto"/>
              <w:bottom w:val="single" w:sz="4" w:space="0" w:color="auto"/>
              <w:right w:val="single" w:sz="4" w:space="0" w:color="auto"/>
            </w:tcBorders>
          </w:tcPr>
          <w:p w14:paraId="47F5D1A3" w14:textId="4D793879" w:rsidR="00BF168F" w:rsidRPr="007C2A7A" w:rsidDel="002D5048" w:rsidRDefault="00BF168F" w:rsidP="00BF168F">
            <w:pPr>
              <w:spacing w:after="0" w:line="240" w:lineRule="auto"/>
              <w:jc w:val="center"/>
              <w:rPr>
                <w:del w:id="5322" w:author="Darejan Iakobishvili" w:date="2019-06-28T10:20:00Z"/>
                <w:rFonts w:ascii="Sylfaen" w:hAnsi="Sylfaen"/>
                <w:color w:val="000000" w:themeColor="text1"/>
                <w:sz w:val="20"/>
                <w:szCs w:val="20"/>
                <w:lang w:val="ka-GE"/>
              </w:rPr>
            </w:pPr>
            <w:del w:id="5323" w:author="Darejan Iakobishvili" w:date="2019-06-28T10:20:00Z">
              <w:r w:rsidRPr="007C2A7A" w:rsidDel="002D5048">
                <w:rPr>
                  <w:rFonts w:ascii="Sylfaen" w:hAnsi="Sylfaen"/>
                  <w:color w:val="000000" w:themeColor="text1"/>
                  <w:sz w:val="20"/>
                  <w:szCs w:val="20"/>
                  <w:lang w:val="ka-GE"/>
                </w:rPr>
                <w:delText>საბაზისო მაჩვენებელი შენარჩუნებულია</w:delText>
              </w:r>
            </w:del>
          </w:p>
        </w:tc>
        <w:tc>
          <w:tcPr>
            <w:tcW w:w="2552" w:type="dxa"/>
            <w:tcBorders>
              <w:top w:val="single" w:sz="4" w:space="0" w:color="auto"/>
              <w:left w:val="single" w:sz="4" w:space="0" w:color="auto"/>
              <w:bottom w:val="single" w:sz="4" w:space="0" w:color="auto"/>
              <w:right w:val="single" w:sz="4" w:space="0" w:color="auto"/>
            </w:tcBorders>
          </w:tcPr>
          <w:p w14:paraId="3C783B79" w14:textId="442AFBDC" w:rsidR="00BF168F" w:rsidRPr="007C2A7A" w:rsidDel="002D5048" w:rsidRDefault="00BF168F" w:rsidP="00BF168F">
            <w:pPr>
              <w:spacing w:after="0" w:line="240" w:lineRule="auto"/>
              <w:jc w:val="center"/>
              <w:rPr>
                <w:del w:id="5324" w:author="Darejan Iakobishvili" w:date="2019-06-28T10:20:00Z"/>
                <w:rFonts w:ascii="Sylfaen" w:hAnsi="Sylfaen"/>
                <w:color w:val="000000" w:themeColor="text1"/>
                <w:sz w:val="20"/>
                <w:szCs w:val="20"/>
                <w:lang w:val="ka-GE"/>
              </w:rPr>
            </w:pPr>
            <w:del w:id="5325" w:author="Darejan Iakobishvili" w:date="2019-06-28T10:20:00Z">
              <w:r w:rsidRPr="007C2A7A" w:rsidDel="002D5048">
                <w:rPr>
                  <w:rFonts w:ascii="Sylfaen" w:hAnsi="Sylfaen"/>
                  <w:color w:val="000000" w:themeColor="text1"/>
                  <w:sz w:val="20"/>
                  <w:szCs w:val="20"/>
                  <w:lang w:val="ka-GE"/>
                </w:rPr>
                <w:delText>საბაზისო მაჩვენებელი შენარჩუნებულია</w:delText>
              </w:r>
            </w:del>
          </w:p>
        </w:tc>
        <w:tc>
          <w:tcPr>
            <w:tcW w:w="2551" w:type="dxa"/>
            <w:tcBorders>
              <w:top w:val="single" w:sz="4" w:space="0" w:color="auto"/>
              <w:left w:val="single" w:sz="4" w:space="0" w:color="auto"/>
              <w:bottom w:val="single" w:sz="4" w:space="0" w:color="auto"/>
              <w:right w:val="single" w:sz="4" w:space="0" w:color="auto"/>
            </w:tcBorders>
          </w:tcPr>
          <w:p w14:paraId="6B8E61F4" w14:textId="600029AE" w:rsidR="00BF168F" w:rsidRPr="007C2A7A" w:rsidDel="002D5048" w:rsidRDefault="00BF168F" w:rsidP="00BF168F">
            <w:pPr>
              <w:spacing w:after="0" w:line="240" w:lineRule="auto"/>
              <w:jc w:val="center"/>
              <w:rPr>
                <w:del w:id="5326" w:author="Darejan Iakobishvili" w:date="2019-06-28T10:20:00Z"/>
                <w:rFonts w:ascii="Sylfaen" w:hAnsi="Sylfaen"/>
                <w:color w:val="000000" w:themeColor="text1"/>
                <w:sz w:val="20"/>
                <w:szCs w:val="20"/>
                <w:lang w:val="ka-GE"/>
              </w:rPr>
            </w:pPr>
            <w:del w:id="5327" w:author="Darejan Iakobishvili" w:date="2019-06-28T10:20:00Z">
              <w:r w:rsidRPr="007C2A7A" w:rsidDel="002D5048">
                <w:rPr>
                  <w:rFonts w:ascii="Sylfaen" w:hAnsi="Sylfaen"/>
                  <w:color w:val="000000" w:themeColor="text1"/>
                  <w:sz w:val="20"/>
                  <w:szCs w:val="20"/>
                  <w:lang w:val="ka-GE"/>
                </w:rPr>
                <w:delText>საბაზისო მაჩვენებელი შენარჩუნებულია</w:delText>
              </w:r>
            </w:del>
          </w:p>
        </w:tc>
      </w:tr>
      <w:tr w:rsidR="00BF168F" w:rsidRPr="007C2A7A" w:rsidDel="002D5048" w14:paraId="038142C3" w14:textId="0541B851" w:rsidTr="00A42342">
        <w:tblPrEx>
          <w:tblBorders>
            <w:insideH w:val="single" w:sz="4" w:space="0" w:color="000000"/>
          </w:tblBorders>
        </w:tblPrEx>
        <w:trPr>
          <w:trHeight w:val="369"/>
          <w:del w:id="5328"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39F3CD6A" w14:textId="58DC5F52" w:rsidR="00BF168F" w:rsidRPr="007C2A7A" w:rsidDel="002D5048" w:rsidRDefault="00BF168F" w:rsidP="00BF16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329"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91C3AAA" w14:textId="3AAE91B2" w:rsidR="00BF168F" w:rsidRPr="007C2A7A" w:rsidDel="002D5048" w:rsidRDefault="00BF168F" w:rsidP="00BF16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330" w:author="Darejan Iakobishvili" w:date="2019-06-28T10:20:00Z"/>
                <w:rFonts w:ascii="Sylfaen" w:eastAsia="Sylfaen" w:hAnsi="Sylfaen"/>
                <w:b/>
                <w:color w:val="000000" w:themeColor="text1"/>
                <w:sz w:val="20"/>
                <w:szCs w:val="20"/>
              </w:rPr>
            </w:pPr>
            <w:del w:id="5331" w:author="Darejan Iakobishvili" w:date="2019-06-28T10:20:00Z">
              <w:r w:rsidRPr="007C2A7A" w:rsidDel="002D5048">
                <w:rPr>
                  <w:rFonts w:ascii="Sylfaen" w:eastAsia="Sylfaen" w:hAnsi="Sylfaen"/>
                  <w:b/>
                  <w:color w:val="000000" w:themeColor="text1"/>
                  <w:sz w:val="20"/>
                  <w:szCs w:val="20"/>
                </w:rPr>
                <w:delText>ცდომილების</w:delText>
              </w:r>
              <w:r w:rsidRPr="007C2A7A" w:rsidDel="002D5048">
                <w:rPr>
                  <w:rFonts w:ascii="Sylfaen" w:eastAsia="Sylfaen" w:hAnsi="Sylfaen"/>
                  <w:b/>
                  <w:color w:val="000000" w:themeColor="text1"/>
                  <w:sz w:val="20"/>
                  <w:szCs w:val="20"/>
                  <w:lang w:val="ka-GE"/>
                </w:rPr>
                <w:delText xml:space="preserve"> </w:delText>
              </w:r>
              <w:r w:rsidRPr="007C2A7A" w:rsidDel="002D5048">
                <w:rPr>
                  <w:rFonts w:ascii="Sylfaen" w:eastAsia="Sylfaen" w:hAnsi="Sylfaen"/>
                  <w:b/>
                  <w:color w:val="000000" w:themeColor="text1"/>
                  <w:sz w:val="20"/>
                  <w:szCs w:val="20"/>
                </w:rPr>
                <w:delText>ალბათობა (%/აღწერა)</w:delText>
              </w:r>
            </w:del>
          </w:p>
        </w:tc>
        <w:tc>
          <w:tcPr>
            <w:tcW w:w="3260" w:type="dxa"/>
            <w:tcBorders>
              <w:top w:val="single" w:sz="4" w:space="0" w:color="auto"/>
              <w:left w:val="single" w:sz="4" w:space="0" w:color="auto"/>
              <w:bottom w:val="single" w:sz="4" w:space="0" w:color="auto"/>
              <w:right w:val="single" w:sz="4" w:space="0" w:color="auto"/>
            </w:tcBorders>
          </w:tcPr>
          <w:p w14:paraId="2B037FD3" w14:textId="7937B0A3" w:rsidR="00BF168F" w:rsidRPr="007C2A7A" w:rsidDel="002D5048" w:rsidRDefault="00BF168F" w:rsidP="00BF168F">
            <w:pPr>
              <w:spacing w:after="0" w:line="240" w:lineRule="auto"/>
              <w:jc w:val="center"/>
              <w:rPr>
                <w:del w:id="5332" w:author="Darejan Iakobishvili" w:date="2019-06-28T10:20:00Z"/>
                <w:rFonts w:ascii="Sylfaen" w:hAnsi="Sylfaen"/>
                <w:color w:val="000000" w:themeColor="text1"/>
                <w:sz w:val="20"/>
                <w:szCs w:val="20"/>
                <w:lang w:val="ka-GE"/>
              </w:rPr>
            </w:pPr>
            <w:del w:id="5333" w:author="Darejan Iakobishvili" w:date="2019-06-28T10:20:00Z">
              <w:r w:rsidRPr="007C2A7A" w:rsidDel="002D5048">
                <w:rPr>
                  <w:rFonts w:ascii="Sylfaen" w:hAnsi="Sylfaen"/>
                  <w:color w:val="000000" w:themeColor="text1"/>
                  <w:sz w:val="20"/>
                  <w:szCs w:val="20"/>
                  <w:lang w:val="ka-GE"/>
                </w:rPr>
                <w:delText>30%</w:delText>
              </w:r>
            </w:del>
          </w:p>
        </w:tc>
        <w:tc>
          <w:tcPr>
            <w:tcW w:w="2835" w:type="dxa"/>
            <w:tcBorders>
              <w:top w:val="single" w:sz="4" w:space="0" w:color="auto"/>
              <w:left w:val="single" w:sz="4" w:space="0" w:color="auto"/>
              <w:bottom w:val="single" w:sz="4" w:space="0" w:color="auto"/>
              <w:right w:val="single" w:sz="4" w:space="0" w:color="auto"/>
            </w:tcBorders>
          </w:tcPr>
          <w:p w14:paraId="404B82FD" w14:textId="1D0E8055" w:rsidR="00BF168F" w:rsidRPr="007C2A7A" w:rsidDel="002D5048" w:rsidRDefault="00BF168F" w:rsidP="00BF168F">
            <w:pPr>
              <w:spacing w:after="0" w:line="240" w:lineRule="auto"/>
              <w:jc w:val="center"/>
              <w:rPr>
                <w:del w:id="5334" w:author="Darejan Iakobishvili" w:date="2019-06-28T10:20:00Z"/>
                <w:rFonts w:ascii="Sylfaen" w:hAnsi="Sylfaen"/>
                <w:color w:val="000000" w:themeColor="text1"/>
                <w:sz w:val="20"/>
                <w:szCs w:val="20"/>
                <w:lang w:val="ka-GE"/>
              </w:rPr>
            </w:pPr>
            <w:del w:id="5335" w:author="Darejan Iakobishvili" w:date="2019-06-28T10:20:00Z">
              <w:r w:rsidRPr="007C2A7A" w:rsidDel="002D5048">
                <w:rPr>
                  <w:rFonts w:ascii="Sylfaen" w:hAnsi="Sylfaen"/>
                  <w:color w:val="000000" w:themeColor="text1"/>
                  <w:sz w:val="20"/>
                  <w:szCs w:val="20"/>
                  <w:lang w:val="ka-GE"/>
                </w:rPr>
                <w:delText>30%</w:delText>
              </w:r>
            </w:del>
          </w:p>
        </w:tc>
        <w:tc>
          <w:tcPr>
            <w:tcW w:w="2552" w:type="dxa"/>
            <w:tcBorders>
              <w:top w:val="single" w:sz="4" w:space="0" w:color="auto"/>
              <w:left w:val="single" w:sz="4" w:space="0" w:color="auto"/>
              <w:bottom w:val="single" w:sz="4" w:space="0" w:color="auto"/>
              <w:right w:val="single" w:sz="4" w:space="0" w:color="auto"/>
            </w:tcBorders>
          </w:tcPr>
          <w:p w14:paraId="2BED0CBD" w14:textId="3EF48391" w:rsidR="00BF168F" w:rsidRPr="007C2A7A" w:rsidDel="002D5048" w:rsidRDefault="00BF168F" w:rsidP="00BF168F">
            <w:pPr>
              <w:spacing w:after="0" w:line="240" w:lineRule="auto"/>
              <w:jc w:val="center"/>
              <w:rPr>
                <w:del w:id="5336" w:author="Darejan Iakobishvili" w:date="2019-06-28T10:20:00Z"/>
                <w:rFonts w:ascii="Sylfaen" w:hAnsi="Sylfaen"/>
                <w:color w:val="000000" w:themeColor="text1"/>
                <w:sz w:val="20"/>
                <w:szCs w:val="20"/>
                <w:lang w:val="ka-GE"/>
              </w:rPr>
            </w:pPr>
            <w:del w:id="5337" w:author="Darejan Iakobishvili" w:date="2019-06-28T10:20:00Z">
              <w:r w:rsidRPr="007C2A7A" w:rsidDel="002D5048">
                <w:rPr>
                  <w:rFonts w:ascii="Sylfaen" w:hAnsi="Sylfaen"/>
                  <w:color w:val="000000" w:themeColor="text1"/>
                  <w:sz w:val="20"/>
                  <w:szCs w:val="20"/>
                  <w:lang w:val="ka-GE"/>
                </w:rPr>
                <w:delText>30%</w:delText>
              </w:r>
            </w:del>
          </w:p>
        </w:tc>
        <w:tc>
          <w:tcPr>
            <w:tcW w:w="2551" w:type="dxa"/>
            <w:tcBorders>
              <w:top w:val="single" w:sz="4" w:space="0" w:color="auto"/>
              <w:left w:val="single" w:sz="4" w:space="0" w:color="auto"/>
              <w:bottom w:val="single" w:sz="4" w:space="0" w:color="auto"/>
              <w:right w:val="single" w:sz="4" w:space="0" w:color="auto"/>
            </w:tcBorders>
          </w:tcPr>
          <w:p w14:paraId="400E668F" w14:textId="4879D734" w:rsidR="00BF168F" w:rsidRPr="007C2A7A" w:rsidDel="002D5048" w:rsidRDefault="00BF168F" w:rsidP="00BF168F">
            <w:pPr>
              <w:spacing w:after="0" w:line="240" w:lineRule="auto"/>
              <w:jc w:val="center"/>
              <w:rPr>
                <w:del w:id="5338" w:author="Darejan Iakobishvili" w:date="2019-06-28T10:20:00Z"/>
                <w:rFonts w:ascii="Sylfaen" w:hAnsi="Sylfaen"/>
                <w:color w:val="000000" w:themeColor="text1"/>
                <w:sz w:val="20"/>
                <w:szCs w:val="20"/>
                <w:lang w:val="ka-GE"/>
              </w:rPr>
            </w:pPr>
            <w:del w:id="5339" w:author="Darejan Iakobishvili" w:date="2019-06-28T10:20:00Z">
              <w:r w:rsidRPr="007C2A7A" w:rsidDel="002D5048">
                <w:rPr>
                  <w:rFonts w:ascii="Sylfaen" w:hAnsi="Sylfaen"/>
                  <w:color w:val="000000" w:themeColor="text1"/>
                  <w:sz w:val="20"/>
                  <w:szCs w:val="20"/>
                  <w:lang w:val="ka-GE"/>
                </w:rPr>
                <w:delText>30%</w:delText>
              </w:r>
            </w:del>
          </w:p>
        </w:tc>
      </w:tr>
      <w:tr w:rsidR="00BF168F" w:rsidRPr="007C2A7A" w:rsidDel="002D5048" w14:paraId="5CA2B813" w14:textId="2B8CAA22" w:rsidTr="00A42342">
        <w:tblPrEx>
          <w:tblBorders>
            <w:insideH w:val="single" w:sz="4" w:space="0" w:color="000000"/>
          </w:tblBorders>
        </w:tblPrEx>
        <w:trPr>
          <w:trHeight w:val="369"/>
          <w:del w:id="5340" w:author="Darejan Iakobishvili" w:date="2019-06-28T10:20:00Z"/>
        </w:trPr>
        <w:tc>
          <w:tcPr>
            <w:tcW w:w="567" w:type="dxa"/>
            <w:tcBorders>
              <w:top w:val="single" w:sz="4" w:space="0" w:color="auto"/>
              <w:left w:val="single" w:sz="4" w:space="0" w:color="auto"/>
              <w:bottom w:val="single" w:sz="4" w:space="0" w:color="auto"/>
              <w:right w:val="single" w:sz="4" w:space="0" w:color="auto"/>
            </w:tcBorders>
          </w:tcPr>
          <w:p w14:paraId="03E6C88D" w14:textId="4548A769" w:rsidR="00BF168F" w:rsidRPr="007C2A7A" w:rsidDel="002D5048" w:rsidRDefault="00BF168F" w:rsidP="00BF16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341" w:author="Darejan Iakobishvili" w:date="2019-06-28T10:20:00Z"/>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7A87535" w14:textId="5095E963" w:rsidR="00BF168F" w:rsidRPr="007C2A7A" w:rsidDel="002D5048" w:rsidRDefault="00BF168F" w:rsidP="00BF16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5342" w:author="Darejan Iakobishvili" w:date="2019-06-28T10:20:00Z"/>
                <w:rFonts w:ascii="Sylfaen" w:eastAsia="Sylfaen" w:hAnsi="Sylfaen"/>
                <w:b/>
                <w:color w:val="000000" w:themeColor="text1"/>
                <w:sz w:val="20"/>
                <w:szCs w:val="20"/>
              </w:rPr>
            </w:pPr>
            <w:del w:id="5343" w:author="Darejan Iakobishvili" w:date="2019-06-28T10:20:00Z">
              <w:r w:rsidRPr="007C2A7A" w:rsidDel="002D5048">
                <w:rPr>
                  <w:rFonts w:ascii="Sylfaen" w:eastAsia="Sylfaen" w:hAnsi="Sylfaen"/>
                  <w:b/>
                  <w:color w:val="000000" w:themeColor="text1"/>
                  <w:sz w:val="20"/>
                  <w:szCs w:val="20"/>
                </w:rPr>
                <w:delText>შესაძლო რისკები</w:delText>
              </w:r>
            </w:del>
          </w:p>
        </w:tc>
        <w:tc>
          <w:tcPr>
            <w:tcW w:w="3260" w:type="dxa"/>
            <w:tcBorders>
              <w:top w:val="single" w:sz="4" w:space="0" w:color="auto"/>
              <w:left w:val="single" w:sz="4" w:space="0" w:color="auto"/>
              <w:bottom w:val="single" w:sz="4" w:space="0" w:color="auto"/>
              <w:right w:val="single" w:sz="4" w:space="0" w:color="auto"/>
            </w:tcBorders>
          </w:tcPr>
          <w:p w14:paraId="24A53DA2" w14:textId="770EF615" w:rsidR="00BF168F" w:rsidRPr="007C2A7A" w:rsidDel="002D5048" w:rsidRDefault="00BF168F" w:rsidP="00BF168F">
            <w:pPr>
              <w:spacing w:after="0" w:line="240" w:lineRule="auto"/>
              <w:jc w:val="center"/>
              <w:rPr>
                <w:del w:id="5344" w:author="Darejan Iakobishvili" w:date="2019-06-28T10:20:00Z"/>
                <w:rFonts w:ascii="Sylfaen" w:hAnsi="Sylfaen"/>
                <w:color w:val="000000" w:themeColor="text1"/>
                <w:sz w:val="20"/>
                <w:szCs w:val="20"/>
                <w:lang w:val="ka-GE"/>
              </w:rPr>
            </w:pPr>
            <w:del w:id="5345" w:author="Darejan Iakobishvili" w:date="2019-06-28T10:20:00Z">
              <w:r w:rsidRPr="007C2A7A" w:rsidDel="002D5048">
                <w:rPr>
                  <w:rFonts w:ascii="Sylfaen" w:hAnsi="Sylfaen"/>
                  <w:color w:val="000000" w:themeColor="text1"/>
                  <w:sz w:val="20"/>
                  <w:szCs w:val="20"/>
                  <w:lang w:val="ka-GE"/>
                </w:rPr>
                <w:delTex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delText>
              </w:r>
            </w:del>
          </w:p>
        </w:tc>
        <w:tc>
          <w:tcPr>
            <w:tcW w:w="2835" w:type="dxa"/>
            <w:tcBorders>
              <w:top w:val="single" w:sz="4" w:space="0" w:color="auto"/>
              <w:left w:val="single" w:sz="4" w:space="0" w:color="auto"/>
              <w:bottom w:val="single" w:sz="4" w:space="0" w:color="auto"/>
              <w:right w:val="single" w:sz="4" w:space="0" w:color="auto"/>
            </w:tcBorders>
          </w:tcPr>
          <w:p w14:paraId="723A3F59" w14:textId="7A18F906" w:rsidR="00BF168F" w:rsidRPr="007C2A7A" w:rsidDel="002D5048" w:rsidRDefault="00BF168F" w:rsidP="00BF168F">
            <w:pPr>
              <w:spacing w:after="0" w:line="240" w:lineRule="auto"/>
              <w:jc w:val="center"/>
              <w:rPr>
                <w:del w:id="5346" w:author="Darejan Iakobishvili" w:date="2019-06-28T10:20:00Z"/>
                <w:rFonts w:ascii="Sylfaen" w:hAnsi="Sylfaen"/>
                <w:color w:val="000000" w:themeColor="text1"/>
                <w:sz w:val="20"/>
                <w:szCs w:val="20"/>
                <w:lang w:val="ka-GE"/>
              </w:rPr>
            </w:pPr>
            <w:del w:id="5347" w:author="Darejan Iakobishvili" w:date="2019-06-28T10:20:00Z">
              <w:r w:rsidRPr="007C2A7A" w:rsidDel="002D5048">
                <w:rPr>
                  <w:rFonts w:ascii="Sylfaen" w:hAnsi="Sylfaen"/>
                  <w:color w:val="000000" w:themeColor="text1"/>
                  <w:sz w:val="20"/>
                  <w:szCs w:val="20"/>
                  <w:lang w:val="ka-GE"/>
                </w:rPr>
                <w:delTex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delText>
              </w:r>
            </w:del>
          </w:p>
        </w:tc>
        <w:tc>
          <w:tcPr>
            <w:tcW w:w="2552" w:type="dxa"/>
            <w:tcBorders>
              <w:top w:val="single" w:sz="4" w:space="0" w:color="auto"/>
              <w:left w:val="single" w:sz="4" w:space="0" w:color="auto"/>
              <w:bottom w:val="single" w:sz="4" w:space="0" w:color="auto"/>
              <w:right w:val="single" w:sz="4" w:space="0" w:color="auto"/>
            </w:tcBorders>
          </w:tcPr>
          <w:p w14:paraId="3F9D2ED2" w14:textId="2258FFF1" w:rsidR="00BF168F" w:rsidRPr="007C2A7A" w:rsidDel="002D5048" w:rsidRDefault="00BF168F" w:rsidP="00BF168F">
            <w:pPr>
              <w:spacing w:after="0" w:line="240" w:lineRule="auto"/>
              <w:jc w:val="center"/>
              <w:rPr>
                <w:del w:id="5348" w:author="Darejan Iakobishvili" w:date="2019-06-28T10:20:00Z"/>
                <w:rFonts w:ascii="Sylfaen" w:hAnsi="Sylfaen"/>
                <w:color w:val="000000" w:themeColor="text1"/>
                <w:sz w:val="20"/>
                <w:szCs w:val="20"/>
                <w:lang w:val="ka-GE"/>
              </w:rPr>
            </w:pPr>
            <w:del w:id="5349" w:author="Darejan Iakobishvili" w:date="2019-06-28T10:20:00Z">
              <w:r w:rsidRPr="007C2A7A" w:rsidDel="002D5048">
                <w:rPr>
                  <w:rFonts w:ascii="Sylfaen" w:hAnsi="Sylfaen"/>
                  <w:color w:val="000000" w:themeColor="text1"/>
                  <w:sz w:val="20"/>
                  <w:szCs w:val="20"/>
                  <w:lang w:val="ka-GE"/>
                </w:rPr>
                <w:delTex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delText>
              </w:r>
            </w:del>
          </w:p>
        </w:tc>
        <w:tc>
          <w:tcPr>
            <w:tcW w:w="2551" w:type="dxa"/>
            <w:tcBorders>
              <w:top w:val="single" w:sz="4" w:space="0" w:color="auto"/>
              <w:left w:val="single" w:sz="4" w:space="0" w:color="auto"/>
              <w:bottom w:val="single" w:sz="4" w:space="0" w:color="auto"/>
              <w:right w:val="single" w:sz="4" w:space="0" w:color="auto"/>
            </w:tcBorders>
          </w:tcPr>
          <w:p w14:paraId="0C1A00F0" w14:textId="086526C3" w:rsidR="00BF168F" w:rsidRPr="007C2A7A" w:rsidDel="002D5048" w:rsidRDefault="00BF168F" w:rsidP="00BF168F">
            <w:pPr>
              <w:spacing w:after="0" w:line="240" w:lineRule="auto"/>
              <w:jc w:val="center"/>
              <w:rPr>
                <w:del w:id="5350" w:author="Darejan Iakobishvili" w:date="2019-06-28T10:20:00Z"/>
                <w:rFonts w:ascii="Sylfaen" w:hAnsi="Sylfaen"/>
                <w:color w:val="000000" w:themeColor="text1"/>
                <w:sz w:val="20"/>
                <w:szCs w:val="20"/>
                <w:lang w:val="ka-GE"/>
              </w:rPr>
            </w:pPr>
            <w:del w:id="5351" w:author="Darejan Iakobishvili" w:date="2019-06-28T10:20:00Z">
              <w:r w:rsidRPr="007C2A7A" w:rsidDel="002D5048">
                <w:rPr>
                  <w:rFonts w:ascii="Sylfaen" w:hAnsi="Sylfaen"/>
                  <w:color w:val="000000" w:themeColor="text1"/>
                  <w:sz w:val="20"/>
                  <w:szCs w:val="20"/>
                  <w:lang w:val="ka-GE"/>
                </w:rPr>
                <w:delTex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delText>
              </w:r>
            </w:del>
          </w:p>
        </w:tc>
      </w:tr>
    </w:tbl>
    <w:p w14:paraId="0547A064" w14:textId="4E67A308" w:rsidR="00A42342" w:rsidRPr="007C2A7A" w:rsidDel="002D5048" w:rsidRDefault="00A42342" w:rsidP="001A53C8">
      <w:pPr>
        <w:spacing w:line="240" w:lineRule="auto"/>
        <w:rPr>
          <w:del w:id="5352" w:author="Darejan Iakobishvili" w:date="2019-06-28T10:20:00Z"/>
          <w:rFonts w:ascii="Sylfaen" w:eastAsia="Sylfaen" w:hAnsi="Sylfaen" w:cs="Sylfaen"/>
          <w:b/>
          <w:color w:val="000000" w:themeColor="text1"/>
          <w:sz w:val="24"/>
          <w:szCs w:val="24"/>
          <w:lang w:val="ka-GE"/>
        </w:rPr>
      </w:pPr>
    </w:p>
    <w:p w14:paraId="72030566" w14:textId="1587650A" w:rsidR="001A53C8" w:rsidRPr="007C2A7A" w:rsidDel="002D5048" w:rsidRDefault="001A53C8" w:rsidP="001A53C8">
      <w:pPr>
        <w:spacing w:line="240" w:lineRule="auto"/>
        <w:rPr>
          <w:del w:id="5353" w:author="Darejan Iakobishvili" w:date="2019-06-28T10:20:00Z"/>
          <w:rFonts w:ascii="Sylfaen" w:hAnsi="Sylfaen"/>
          <w:color w:val="000000" w:themeColor="text1"/>
          <w:sz w:val="24"/>
          <w:szCs w:val="24"/>
          <w:lang w:val="ka-GE"/>
        </w:rPr>
      </w:pPr>
      <w:del w:id="5354" w:author="Darejan Iakobishvili" w:date="2019-06-28T10:20:00Z">
        <w:r w:rsidRPr="007C2A7A" w:rsidDel="002D5048">
          <w:rPr>
            <w:rFonts w:ascii="Sylfaen" w:eastAsia="Sylfaen" w:hAnsi="Sylfaen" w:cs="Sylfaen"/>
            <w:b/>
            <w:color w:val="000000" w:themeColor="text1"/>
            <w:sz w:val="24"/>
            <w:szCs w:val="24"/>
            <w:lang w:val="ka-GE"/>
          </w:rPr>
          <w:delText>განხორციელების</w:delText>
        </w:r>
        <w:r w:rsidRPr="007C2A7A" w:rsidDel="002D5048">
          <w:rPr>
            <w:rFonts w:ascii="Sylfaen" w:eastAsia="Sylfaen" w:hAnsi="Sylfaen"/>
            <w:b/>
            <w:color w:val="000000" w:themeColor="text1"/>
            <w:sz w:val="24"/>
            <w:szCs w:val="24"/>
            <w:lang w:val="ka-GE"/>
          </w:rPr>
          <w:delText xml:space="preserve"> ვადები: </w:delText>
        </w:r>
        <w:r w:rsidRPr="007C2A7A" w:rsidDel="002D5048">
          <w:rPr>
            <w:rFonts w:ascii="Sylfaen" w:eastAsia="Sylfaen" w:hAnsi="Sylfaen"/>
            <w:color w:val="000000" w:themeColor="text1"/>
            <w:sz w:val="24"/>
            <w:szCs w:val="24"/>
            <w:lang w:val="ka-GE"/>
          </w:rPr>
          <w:delText>მიმდინარე.</w:delText>
        </w:r>
      </w:del>
    </w:p>
    <w:p w14:paraId="0D0526D7" w14:textId="063BDF8B" w:rsidR="0066661A" w:rsidRPr="00013953" w:rsidDel="002D5048" w:rsidRDefault="0066661A" w:rsidP="004675B1">
      <w:pPr>
        <w:tabs>
          <w:tab w:val="left" w:pos="450"/>
        </w:tabs>
        <w:spacing w:after="0" w:line="240" w:lineRule="auto"/>
        <w:jc w:val="both"/>
        <w:rPr>
          <w:del w:id="5355" w:author="Darejan Iakobishvili" w:date="2019-06-28T10:20:00Z"/>
          <w:rFonts w:ascii="Sylfaen" w:eastAsia="Sylfaen" w:hAnsi="Sylfaen"/>
          <w:sz w:val="24"/>
          <w:szCs w:val="24"/>
          <w:lang w:val="ka-GE"/>
        </w:rPr>
      </w:pPr>
    </w:p>
    <w:p w14:paraId="19AFCB91" w14:textId="2CBBDA32" w:rsidR="007D36F1" w:rsidRPr="00013953" w:rsidDel="002D5048" w:rsidRDefault="007D36F1" w:rsidP="004675B1">
      <w:pPr>
        <w:spacing w:line="240" w:lineRule="auto"/>
        <w:rPr>
          <w:del w:id="5356" w:author="Darejan Iakobishvili" w:date="2019-06-28T10:20:00Z"/>
          <w:rFonts w:ascii="Sylfaen" w:hAnsi="Sylfaen"/>
          <w:sz w:val="24"/>
          <w:szCs w:val="24"/>
        </w:rPr>
      </w:pPr>
      <w:del w:id="5357" w:author="Darejan Iakobishvili" w:date="2019-06-28T10:20:00Z">
        <w:r w:rsidRPr="00013953" w:rsidDel="002D5048">
          <w:rPr>
            <w:rFonts w:ascii="Sylfaen" w:eastAsia="Sylfaen" w:hAnsi="Sylfaen"/>
            <w:b/>
            <w:sz w:val="24"/>
            <w:szCs w:val="24"/>
            <w:lang w:val="ka-GE"/>
          </w:rPr>
          <w:delText>პროგრამის დასახელება</w:delText>
        </w:r>
        <w:r w:rsidR="003C795C" w:rsidRPr="00013953" w:rsidDel="002D5048">
          <w:rPr>
            <w:rFonts w:ascii="Sylfaen" w:eastAsia="Sylfaen" w:hAnsi="Sylfaen"/>
            <w:b/>
            <w:sz w:val="24"/>
            <w:szCs w:val="24"/>
            <w:lang w:val="ka-GE"/>
          </w:rPr>
          <w:delText xml:space="preserve"> და პროგრამული კოდი</w:delText>
        </w:r>
        <w:r w:rsidRPr="00013953" w:rsidDel="002D5048">
          <w:rPr>
            <w:rFonts w:ascii="Sylfaen" w:eastAsia="Sylfaen" w:hAnsi="Sylfaen"/>
            <w:b/>
            <w:sz w:val="24"/>
            <w:szCs w:val="24"/>
            <w:lang w:val="ka-GE"/>
          </w:rPr>
          <w:delText xml:space="preserve">:  </w:delText>
        </w:r>
        <w:r w:rsidRPr="00013953" w:rsidDel="002D5048">
          <w:rPr>
            <w:rFonts w:ascii="Sylfaen" w:eastAsia="Sylfaen" w:hAnsi="Sylfaen"/>
            <w:sz w:val="24"/>
            <w:szCs w:val="24"/>
          </w:rPr>
          <w:delText>სამედიცინო დაწესებულებათა რეაბილიტაცია და აღჭურვა  (</w:delText>
        </w:r>
        <w:r w:rsidR="00A42342" w:rsidRPr="00013953" w:rsidDel="002D5048">
          <w:rPr>
            <w:rFonts w:ascii="Sylfaen" w:eastAsia="Sylfaen" w:hAnsi="Sylfaen"/>
            <w:sz w:val="24"/>
            <w:szCs w:val="24"/>
            <w:lang w:val="ka-GE"/>
          </w:rPr>
          <w:delText>27</w:delText>
        </w:r>
        <w:r w:rsidR="00A42342" w:rsidRPr="00013953" w:rsidDel="002D5048">
          <w:rPr>
            <w:rFonts w:ascii="Sylfaen" w:eastAsia="Sylfaen" w:hAnsi="Sylfaen"/>
            <w:sz w:val="24"/>
            <w:szCs w:val="24"/>
          </w:rPr>
          <w:delText xml:space="preserve"> </w:delText>
        </w:r>
        <w:r w:rsidRPr="00013953" w:rsidDel="002D5048">
          <w:rPr>
            <w:rFonts w:ascii="Sylfaen" w:eastAsia="Sylfaen" w:hAnsi="Sylfaen"/>
            <w:sz w:val="24"/>
            <w:szCs w:val="24"/>
          </w:rPr>
          <w:delText>04)</w:delText>
        </w:r>
      </w:del>
    </w:p>
    <w:p w14:paraId="08213BC4" w14:textId="56437614" w:rsidR="007D36F1" w:rsidRPr="00013953" w:rsidDel="002D5048" w:rsidRDefault="007D36F1" w:rsidP="004675B1">
      <w:pPr>
        <w:spacing w:line="240" w:lineRule="auto"/>
        <w:jc w:val="both"/>
        <w:rPr>
          <w:del w:id="5358" w:author="Darejan Iakobishvili" w:date="2019-06-28T10:20:00Z"/>
          <w:rFonts w:ascii="Sylfaen" w:eastAsia="Sylfaen" w:hAnsi="Sylfaen"/>
          <w:b/>
          <w:sz w:val="24"/>
          <w:szCs w:val="24"/>
          <w:lang w:val="ka-GE"/>
        </w:rPr>
      </w:pPr>
      <w:del w:id="5359" w:author="Darejan Iakobishvili" w:date="2019-06-28T10:20:00Z">
        <w:r w:rsidRPr="00013953" w:rsidDel="002D5048">
          <w:rPr>
            <w:rFonts w:ascii="Sylfaen" w:eastAsia="Sylfaen" w:hAnsi="Sylfaen"/>
            <w:b/>
            <w:sz w:val="24"/>
            <w:szCs w:val="24"/>
          </w:rPr>
          <w:delText>პროგრამის განმახორციელებელი</w:delText>
        </w:r>
        <w:r w:rsidRPr="00013953" w:rsidDel="002D5048">
          <w:rPr>
            <w:rFonts w:ascii="Sylfaen" w:eastAsia="Sylfaen" w:hAnsi="Sylfaen"/>
            <w:b/>
            <w:sz w:val="24"/>
            <w:szCs w:val="24"/>
            <w:lang w:val="ka-GE"/>
          </w:rPr>
          <w:delText xml:space="preserve">: </w:delText>
        </w:r>
        <w:r w:rsidRPr="00013953" w:rsidDel="002D5048">
          <w:rPr>
            <w:rFonts w:ascii="Sylfaen" w:eastAsia="Sylfaen" w:hAnsi="Sylfaen"/>
            <w:sz w:val="24"/>
            <w:szCs w:val="24"/>
          </w:rPr>
          <w:delText xml:space="preserve">საქართველოს </w:delText>
        </w:r>
        <w:r w:rsidR="000A3A0F" w:rsidRPr="00013953" w:rsidDel="002D5048">
          <w:rPr>
            <w:rFonts w:ascii="Sylfaen" w:eastAsia="Sylfaen" w:hAnsi="Sylfaen"/>
            <w:sz w:val="24"/>
            <w:szCs w:val="24"/>
            <w:lang w:val="ka-GE"/>
          </w:rPr>
          <w:delText>ოკუპირებული ტერიტორიებიდან დევნილთა,</w:delText>
        </w:r>
        <w:r w:rsidR="000A3A0F" w:rsidRPr="00013953" w:rsidDel="002D5048">
          <w:rPr>
            <w:rFonts w:ascii="Sylfaen" w:eastAsia="Sylfaen" w:hAnsi="Sylfaen"/>
            <w:sz w:val="24"/>
            <w:szCs w:val="24"/>
          </w:rPr>
          <w:delText xml:space="preserve"> </w:delText>
        </w:r>
        <w:r w:rsidRPr="00013953" w:rsidDel="002D5048">
          <w:rPr>
            <w:rFonts w:ascii="Sylfaen" w:eastAsia="Sylfaen" w:hAnsi="Sylfaen"/>
            <w:sz w:val="24"/>
            <w:szCs w:val="24"/>
          </w:rPr>
          <w:delText>შრომის, ჯანმრთელობისა და სოციალური დაცვის სამინისტრო</w:delText>
        </w:r>
      </w:del>
    </w:p>
    <w:p w14:paraId="7DFE899E" w14:textId="1E5CC999" w:rsidR="007D36F1" w:rsidRPr="00013953" w:rsidDel="002D5048" w:rsidRDefault="007D36F1" w:rsidP="004675B1">
      <w:pPr>
        <w:spacing w:after="0" w:line="240" w:lineRule="auto"/>
        <w:jc w:val="both"/>
        <w:rPr>
          <w:del w:id="5360" w:author="Darejan Iakobishvili" w:date="2019-06-28T10:20:00Z"/>
          <w:rFonts w:ascii="Sylfaen" w:eastAsia="Sylfaen" w:hAnsi="Sylfaen"/>
          <w:b/>
          <w:sz w:val="24"/>
          <w:szCs w:val="24"/>
          <w:lang w:val="ka-GE"/>
        </w:rPr>
      </w:pPr>
      <w:del w:id="5361" w:author="Darejan Iakobishvili" w:date="2019-06-28T10:20:00Z">
        <w:r w:rsidRPr="00013953" w:rsidDel="002D5048">
          <w:rPr>
            <w:rFonts w:ascii="Sylfaen" w:eastAsia="Sylfaen" w:hAnsi="Sylfaen"/>
            <w:b/>
            <w:sz w:val="24"/>
            <w:szCs w:val="24"/>
            <w:lang w:val="ka-GE"/>
          </w:rPr>
          <w:delText>პროგრამის აღწერა და მიზანი:</w:delText>
        </w:r>
      </w:del>
    </w:p>
    <w:p w14:paraId="28F2742D" w14:textId="64CC1543" w:rsidR="007D36F1" w:rsidRPr="00013953" w:rsidDel="002D5048" w:rsidRDefault="007D36F1" w:rsidP="000A49EF">
      <w:pPr>
        <w:pStyle w:val="ListParagraph"/>
        <w:numPr>
          <w:ilvl w:val="0"/>
          <w:numId w:val="18"/>
        </w:numPr>
        <w:spacing w:after="0" w:line="240" w:lineRule="auto"/>
        <w:jc w:val="both"/>
        <w:rPr>
          <w:del w:id="5362" w:author="Darejan Iakobishvili" w:date="2019-06-28T10:20:00Z"/>
          <w:rFonts w:ascii="Sylfaen" w:eastAsia="Sylfaen" w:hAnsi="Sylfaen"/>
          <w:b/>
          <w:sz w:val="24"/>
          <w:szCs w:val="24"/>
          <w:lang w:val="ka-GE"/>
        </w:rPr>
      </w:pPr>
      <w:del w:id="5363" w:author="Darejan Iakobishvili" w:date="2019-06-28T10:20:00Z">
        <w:r w:rsidRPr="00013953" w:rsidDel="002D5048">
          <w:rPr>
            <w:rFonts w:ascii="Sylfaen" w:eastAsia="Sylfaen" w:hAnsi="Sylfaen"/>
            <w:sz w:val="24"/>
            <w:szCs w:val="24"/>
          </w:rPr>
          <w:lastRenderedPageBreak/>
          <w:delText>სახელმწიფო საკუთრებაში არსებული ჯანდაცვითი ინფრასტრუქტურის, შენობა-ნაგებობებისა და აღჭურვილობის განახლება, სამედიცინო დაწესებულებებში დიაგნოსტიკისა და მკურნალობის მინიმალური სტანდარტის უზრუნველყოფა;</w:delText>
        </w:r>
      </w:del>
    </w:p>
    <w:p w14:paraId="785FACE6" w14:textId="5CAC525E" w:rsidR="007D36F1" w:rsidRPr="00013953" w:rsidDel="002D5048" w:rsidRDefault="007D36F1" w:rsidP="000A49EF">
      <w:pPr>
        <w:pStyle w:val="ListParagraph"/>
        <w:numPr>
          <w:ilvl w:val="0"/>
          <w:numId w:val="18"/>
        </w:numPr>
        <w:spacing w:after="0" w:line="240" w:lineRule="auto"/>
        <w:jc w:val="both"/>
        <w:rPr>
          <w:del w:id="5364" w:author="Darejan Iakobishvili" w:date="2019-06-28T10:20:00Z"/>
          <w:rFonts w:ascii="Sylfaen" w:eastAsia="Sylfaen" w:hAnsi="Sylfaen"/>
          <w:b/>
          <w:sz w:val="24"/>
          <w:szCs w:val="24"/>
          <w:lang w:val="ka-GE"/>
        </w:rPr>
      </w:pPr>
      <w:del w:id="5365" w:author="Darejan Iakobishvili" w:date="2019-06-28T10:20:00Z">
        <w:r w:rsidRPr="00013953" w:rsidDel="002D5048">
          <w:rPr>
            <w:rFonts w:ascii="Sylfaen" w:eastAsia="Sylfaen" w:hAnsi="Sylfaen"/>
            <w:sz w:val="24"/>
            <w:szCs w:val="24"/>
          </w:rPr>
          <w:delText>სამედიცინო დაწესებულებათა მშენებლობა</w:delText>
        </w:r>
        <w:r w:rsidR="00A93D42" w:rsidRPr="00013953" w:rsidDel="002D5048">
          <w:rPr>
            <w:rFonts w:ascii="Sylfaen" w:eastAsia="Sylfaen" w:hAnsi="Sylfaen"/>
            <w:sz w:val="24"/>
            <w:szCs w:val="24"/>
            <w:lang w:val="ka-GE"/>
          </w:rPr>
          <w:delText xml:space="preserve"> და</w:delText>
        </w:r>
        <w:r w:rsidRPr="00013953" w:rsidDel="002D5048">
          <w:rPr>
            <w:rFonts w:ascii="Sylfaen" w:eastAsia="Sylfaen" w:hAnsi="Sylfaen"/>
            <w:sz w:val="24"/>
            <w:szCs w:val="24"/>
          </w:rPr>
          <w:delText xml:space="preserve"> აღჭურვა და  ფუნქციონირების ხელშეწყობა.</w:delText>
        </w:r>
      </w:del>
    </w:p>
    <w:p w14:paraId="0978E97F" w14:textId="6B8EE54A" w:rsidR="007D36F1" w:rsidRPr="00013953" w:rsidDel="002D5048" w:rsidRDefault="007D36F1" w:rsidP="004675B1">
      <w:pPr>
        <w:spacing w:line="240" w:lineRule="auto"/>
        <w:rPr>
          <w:del w:id="5366" w:author="Darejan Iakobishvili" w:date="2019-06-28T10:20:00Z"/>
          <w:rFonts w:ascii="Sylfaen" w:eastAsia="Sylfaen" w:hAnsi="Sylfaen"/>
          <w:b/>
          <w:sz w:val="24"/>
          <w:szCs w:val="24"/>
          <w:lang w:val="ka-GE"/>
        </w:rPr>
      </w:pPr>
      <w:del w:id="5367" w:author="Darejan Iakobishvili" w:date="2019-06-28T10:20:00Z">
        <w:r w:rsidRPr="00013953" w:rsidDel="002D5048">
          <w:rPr>
            <w:rFonts w:ascii="Sylfaen" w:eastAsia="Sylfaen" w:hAnsi="Sylfaen"/>
            <w:b/>
            <w:sz w:val="24"/>
            <w:szCs w:val="24"/>
            <w:lang w:val="ka-GE"/>
          </w:rPr>
          <w:delText>მოსალოდნელი საბოლოო შედეგები:</w:delText>
        </w:r>
      </w:del>
    </w:p>
    <w:p w14:paraId="7EA25D03" w14:textId="777CE875" w:rsidR="00393D27" w:rsidRPr="00013953" w:rsidDel="002D5048" w:rsidRDefault="007D36F1" w:rsidP="000A49EF">
      <w:pPr>
        <w:pStyle w:val="ListParagraph"/>
        <w:numPr>
          <w:ilvl w:val="0"/>
          <w:numId w:val="19"/>
        </w:numPr>
        <w:spacing w:line="240" w:lineRule="auto"/>
        <w:rPr>
          <w:del w:id="5368" w:author="Darejan Iakobishvili" w:date="2019-06-28T10:20:00Z"/>
          <w:rFonts w:ascii="Sylfaen" w:hAnsi="Sylfaen"/>
          <w:sz w:val="24"/>
          <w:szCs w:val="24"/>
        </w:rPr>
      </w:pPr>
      <w:del w:id="5369" w:author="Darejan Iakobishvili" w:date="2019-06-28T10:20:00Z">
        <w:r w:rsidRPr="00013953" w:rsidDel="002D5048">
          <w:rPr>
            <w:rFonts w:ascii="Sylfaen" w:eastAsia="Sylfaen" w:hAnsi="Sylfaen"/>
            <w:sz w:val="24"/>
            <w:szCs w:val="24"/>
          </w:rPr>
          <w:delText>რეაბილიტირებული და აღჭურვილი სამედიცინო  დაწესებულებები.</w:delText>
        </w:r>
      </w:del>
    </w:p>
    <w:p w14:paraId="35D73EEA" w14:textId="0EE31BFB" w:rsidR="00393D27" w:rsidRPr="00013953" w:rsidDel="002D5048" w:rsidRDefault="00393D27" w:rsidP="004675B1">
      <w:pPr>
        <w:spacing w:line="240" w:lineRule="auto"/>
        <w:rPr>
          <w:del w:id="5370" w:author="Darejan Iakobishvili" w:date="2019-06-28T10:20:00Z"/>
          <w:rFonts w:ascii="Sylfaen" w:eastAsia="Sylfaen" w:hAnsi="Sylfaen"/>
          <w:b/>
          <w:sz w:val="24"/>
          <w:szCs w:val="24"/>
          <w:lang w:val="ka-GE"/>
        </w:rPr>
      </w:pPr>
      <w:del w:id="5371" w:author="Darejan Iakobishvili" w:date="2019-06-28T10:20:00Z">
        <w:r w:rsidRPr="00013953" w:rsidDel="002D5048">
          <w:rPr>
            <w:rFonts w:ascii="Sylfaen" w:eastAsia="Sylfaen" w:hAnsi="Sylfaen"/>
            <w:b/>
            <w:sz w:val="24"/>
            <w:szCs w:val="24"/>
            <w:lang w:val="ka-GE"/>
          </w:rPr>
          <w:delText>მოსალოდნელი საბოლოო შედეგების შეფასების ინდიკატორები:</w:delText>
        </w:r>
      </w:del>
    </w:p>
    <w:tbl>
      <w:tblPr>
        <w:tblStyle w:val="TableGrid"/>
        <w:tblW w:w="0" w:type="auto"/>
        <w:tblInd w:w="-34" w:type="dxa"/>
        <w:tblLook w:val="04A0" w:firstRow="1" w:lastRow="0" w:firstColumn="1" w:lastColumn="0" w:noHBand="0" w:noVBand="1"/>
      </w:tblPr>
      <w:tblGrid>
        <w:gridCol w:w="568"/>
        <w:gridCol w:w="3685"/>
        <w:gridCol w:w="10348"/>
      </w:tblGrid>
      <w:tr w:rsidR="00980228" w:rsidRPr="00013953" w:rsidDel="002D5048" w14:paraId="53C4C73F" w14:textId="1EB11242" w:rsidTr="004058B6">
        <w:trPr>
          <w:del w:id="5372" w:author="Darejan Iakobishvili" w:date="2019-06-28T10:20:00Z"/>
        </w:trPr>
        <w:tc>
          <w:tcPr>
            <w:tcW w:w="568" w:type="dxa"/>
          </w:tcPr>
          <w:p w14:paraId="1D95768B" w14:textId="75D13973" w:rsidR="004B59C3" w:rsidRPr="00013953" w:rsidDel="002D5048" w:rsidRDefault="004B59C3" w:rsidP="004675B1">
            <w:pPr>
              <w:pStyle w:val="ListParagraph"/>
              <w:ind w:left="0"/>
              <w:jc w:val="both"/>
              <w:rPr>
                <w:del w:id="5373" w:author="Darejan Iakobishvili" w:date="2019-06-28T10:20:00Z"/>
                <w:rFonts w:ascii="Sylfaen" w:eastAsia="Sylfaen" w:hAnsi="Sylfaen"/>
                <w:b/>
                <w:sz w:val="20"/>
                <w:szCs w:val="20"/>
              </w:rPr>
            </w:pPr>
            <w:del w:id="5374" w:author="Darejan Iakobishvili" w:date="2019-06-28T10:20:00Z">
              <w:r w:rsidRPr="00013953" w:rsidDel="002D5048">
                <w:rPr>
                  <w:rFonts w:ascii="Sylfaen" w:eastAsia="Sylfaen" w:hAnsi="Sylfaen"/>
                  <w:b/>
                  <w:sz w:val="20"/>
                  <w:szCs w:val="20"/>
                </w:rPr>
                <w:delText>№</w:delText>
              </w:r>
            </w:del>
          </w:p>
        </w:tc>
        <w:tc>
          <w:tcPr>
            <w:tcW w:w="3685" w:type="dxa"/>
          </w:tcPr>
          <w:p w14:paraId="09F17CAE" w14:textId="7695EB35" w:rsidR="004B59C3" w:rsidRPr="00013953" w:rsidDel="002D5048" w:rsidRDefault="004B59C3" w:rsidP="004675B1">
            <w:pPr>
              <w:pStyle w:val="ListParagraph"/>
              <w:ind w:left="0"/>
              <w:jc w:val="both"/>
              <w:rPr>
                <w:del w:id="5375" w:author="Darejan Iakobishvili" w:date="2019-06-28T10:20:00Z"/>
                <w:rFonts w:ascii="Sylfaen" w:eastAsia="Sylfaen" w:hAnsi="Sylfaen"/>
                <w:b/>
                <w:sz w:val="20"/>
                <w:szCs w:val="20"/>
                <w:lang w:val="ka-GE"/>
              </w:rPr>
            </w:pPr>
          </w:p>
        </w:tc>
        <w:tc>
          <w:tcPr>
            <w:tcW w:w="10348" w:type="dxa"/>
          </w:tcPr>
          <w:p w14:paraId="1048CBF2" w14:textId="45EC8B84" w:rsidR="004B59C3" w:rsidRPr="00013953" w:rsidDel="002D5048" w:rsidRDefault="004B59C3" w:rsidP="009D5D11">
            <w:pPr>
              <w:pStyle w:val="ListParagraph"/>
              <w:ind w:left="0"/>
              <w:jc w:val="center"/>
              <w:rPr>
                <w:del w:id="5376" w:author="Darejan Iakobishvili" w:date="2019-06-28T10:20:00Z"/>
                <w:rFonts w:ascii="Sylfaen" w:eastAsia="Sylfaen" w:hAnsi="Sylfaen"/>
                <w:b/>
                <w:sz w:val="20"/>
                <w:szCs w:val="20"/>
                <w:lang w:val="ka-GE"/>
              </w:rPr>
            </w:pPr>
            <w:del w:id="5377" w:author="Darejan Iakobishvili" w:date="2019-06-28T10:20:00Z">
              <w:r w:rsidRPr="00013953" w:rsidDel="002D5048">
                <w:rPr>
                  <w:rFonts w:ascii="Sylfaen" w:eastAsia="Sylfaen" w:hAnsi="Sylfaen"/>
                  <w:b/>
                  <w:sz w:val="20"/>
                  <w:szCs w:val="20"/>
                  <w:lang w:val="ka-GE"/>
                </w:rPr>
                <w:delText>20</w:delText>
              </w:r>
              <w:r w:rsidR="009D5D11" w:rsidDel="002D5048">
                <w:rPr>
                  <w:rFonts w:ascii="Sylfaen" w:eastAsia="Sylfaen" w:hAnsi="Sylfaen"/>
                  <w:b/>
                  <w:sz w:val="20"/>
                  <w:szCs w:val="20"/>
                  <w:lang w:val="ka-GE"/>
                </w:rPr>
                <w:delText>20</w:delText>
              </w:r>
              <w:r w:rsidRPr="00013953" w:rsidDel="002D5048">
                <w:rPr>
                  <w:rFonts w:ascii="Sylfaen" w:eastAsia="Sylfaen" w:hAnsi="Sylfaen"/>
                  <w:b/>
                  <w:sz w:val="20"/>
                  <w:szCs w:val="20"/>
                  <w:lang w:val="ka-GE"/>
                </w:rPr>
                <w:delText>-202</w:delText>
              </w:r>
              <w:r w:rsidR="009D5D11" w:rsidDel="002D5048">
                <w:rPr>
                  <w:rFonts w:ascii="Sylfaen" w:eastAsia="Sylfaen" w:hAnsi="Sylfaen"/>
                  <w:b/>
                  <w:sz w:val="20"/>
                  <w:szCs w:val="20"/>
                  <w:lang w:val="ka-GE"/>
                </w:rPr>
                <w:delText>3</w:delText>
              </w:r>
              <w:r w:rsidRPr="00013953" w:rsidDel="002D5048">
                <w:rPr>
                  <w:rFonts w:ascii="Sylfaen" w:eastAsia="Sylfaen" w:hAnsi="Sylfaen"/>
                  <w:b/>
                  <w:sz w:val="20"/>
                  <w:szCs w:val="20"/>
                  <w:lang w:val="ka-GE"/>
                </w:rPr>
                <w:delText>წ.წ.</w:delText>
              </w:r>
            </w:del>
          </w:p>
        </w:tc>
      </w:tr>
      <w:tr w:rsidR="00980228" w:rsidRPr="00013953" w:rsidDel="002D5048" w14:paraId="5E430D88" w14:textId="199086C0" w:rsidTr="004058B6">
        <w:trPr>
          <w:del w:id="5378" w:author="Darejan Iakobishvili" w:date="2019-06-28T10:20:00Z"/>
        </w:trPr>
        <w:tc>
          <w:tcPr>
            <w:tcW w:w="568" w:type="dxa"/>
          </w:tcPr>
          <w:p w14:paraId="3F1CAEE7" w14:textId="1135EC7A" w:rsidR="004B59C3" w:rsidRPr="00013953" w:rsidDel="002D5048" w:rsidRDefault="004B59C3" w:rsidP="004675B1">
            <w:pPr>
              <w:pStyle w:val="ListParagraph"/>
              <w:ind w:left="0"/>
              <w:jc w:val="both"/>
              <w:rPr>
                <w:del w:id="5379" w:author="Darejan Iakobishvili" w:date="2019-06-28T10:20:00Z"/>
                <w:rFonts w:ascii="Sylfaen" w:eastAsia="Sylfaen" w:hAnsi="Sylfaen"/>
                <w:b/>
                <w:sz w:val="20"/>
                <w:szCs w:val="20"/>
                <w:lang w:val="ka-GE"/>
              </w:rPr>
            </w:pPr>
            <w:del w:id="5380" w:author="Darejan Iakobishvili" w:date="2019-06-28T10:20:00Z">
              <w:r w:rsidRPr="00013953" w:rsidDel="002D5048">
                <w:rPr>
                  <w:rFonts w:ascii="Sylfaen" w:eastAsia="Sylfaen" w:hAnsi="Sylfaen"/>
                  <w:b/>
                  <w:sz w:val="20"/>
                  <w:szCs w:val="20"/>
                  <w:lang w:val="ka-GE"/>
                </w:rPr>
                <w:delText>1.</w:delText>
              </w:r>
            </w:del>
          </w:p>
        </w:tc>
        <w:tc>
          <w:tcPr>
            <w:tcW w:w="3685" w:type="dxa"/>
          </w:tcPr>
          <w:p w14:paraId="4A6EA6CA" w14:textId="1D818E1C" w:rsidR="004B59C3" w:rsidRPr="00013953" w:rsidDel="002D5048" w:rsidRDefault="004B59C3" w:rsidP="004675B1">
            <w:pPr>
              <w:pStyle w:val="ListParagraph"/>
              <w:ind w:left="0"/>
              <w:jc w:val="both"/>
              <w:rPr>
                <w:del w:id="5381" w:author="Darejan Iakobishvili" w:date="2019-06-28T10:20:00Z"/>
                <w:rFonts w:ascii="Sylfaen" w:eastAsia="Sylfaen" w:hAnsi="Sylfaen"/>
                <w:b/>
                <w:sz w:val="20"/>
                <w:szCs w:val="20"/>
                <w:lang w:val="ka-GE"/>
              </w:rPr>
            </w:pPr>
            <w:del w:id="5382" w:author="Darejan Iakobishvili" w:date="2019-06-28T10:20:00Z">
              <w:r w:rsidRPr="00013953" w:rsidDel="002D5048">
                <w:rPr>
                  <w:rFonts w:ascii="Sylfaen" w:eastAsia="Sylfaen" w:hAnsi="Sylfaen"/>
                  <w:b/>
                  <w:sz w:val="20"/>
                  <w:szCs w:val="20"/>
                  <w:lang w:val="ka-GE"/>
                </w:rPr>
                <w:delText>საბაზისო მაჩვენებელი</w:delText>
              </w:r>
            </w:del>
          </w:p>
        </w:tc>
        <w:tc>
          <w:tcPr>
            <w:tcW w:w="10348" w:type="dxa"/>
          </w:tcPr>
          <w:p w14:paraId="5B2CBC5C" w14:textId="632B9218" w:rsidR="004B59C3" w:rsidRPr="00013953" w:rsidDel="002D5048" w:rsidRDefault="009D5D11" w:rsidP="009D5D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del w:id="5383" w:author="Darejan Iakobishvili" w:date="2019-06-28T10:20:00Z"/>
                <w:rFonts w:ascii="Sylfaen" w:eastAsia="Sylfaen" w:hAnsi="Sylfaen"/>
                <w:sz w:val="20"/>
                <w:szCs w:val="20"/>
                <w:lang w:val="ka-GE" w:eastAsia="x-none"/>
              </w:rPr>
            </w:pPr>
            <w:del w:id="5384" w:author="Darejan Iakobishvili" w:date="2019-06-28T10:20:00Z">
              <w:r w:rsidRPr="00980228" w:rsidDel="002D5048">
                <w:rPr>
                  <w:rFonts w:ascii="Sylfaen" w:eastAsia="Sylfaen" w:hAnsi="Sylfaen"/>
                  <w:sz w:val="20"/>
                  <w:szCs w:val="20"/>
                  <w:lang w:val="ka-GE"/>
                </w:rPr>
                <w:delText>ზუგდიდის მუნიციპალიტეტის სოფელ რუხის მრავალპროფილიანი საუნივერსიტეტო კლინიკის მშენებლობა</w:delText>
              </w:r>
              <w:r w:rsidDel="002D5048">
                <w:rPr>
                  <w:rFonts w:ascii="Sylfaen" w:eastAsia="Sylfaen" w:hAnsi="Sylfaen"/>
                  <w:sz w:val="20"/>
                  <w:szCs w:val="20"/>
                  <w:lang w:val="ka-GE"/>
                </w:rPr>
                <w:delText xml:space="preserve"> -100%</w:delText>
              </w:r>
              <w:r w:rsidRPr="00980228" w:rsidDel="002D5048">
                <w:rPr>
                  <w:rFonts w:ascii="Sylfaen" w:eastAsia="Sylfaen" w:hAnsi="Sylfaen"/>
                  <w:sz w:val="20"/>
                  <w:szCs w:val="20"/>
                  <w:lang w:val="ka-GE"/>
                </w:rPr>
                <w:delText xml:space="preserve"> და  აღჭურვა </w:delText>
              </w:r>
              <w:r w:rsidDel="002D5048">
                <w:rPr>
                  <w:rFonts w:ascii="Sylfaen" w:eastAsia="Sylfaen" w:hAnsi="Sylfaen"/>
                  <w:sz w:val="20"/>
                  <w:szCs w:val="20"/>
                  <w:lang w:val="ka-GE"/>
                </w:rPr>
                <w:delText>(</w:delText>
              </w:r>
              <w:r w:rsidRPr="00980228" w:rsidDel="002D5048">
                <w:rPr>
                  <w:rFonts w:ascii="Sylfaen" w:eastAsia="Sylfaen" w:hAnsi="Sylfaen"/>
                  <w:sz w:val="20"/>
                  <w:szCs w:val="20"/>
                  <w:lang w:val="ka-GE"/>
                </w:rPr>
                <w:delText xml:space="preserve">სამედიცინო  აპარატურით და  ავეჯით,  საოფისე  ავეჯით,  საოჯახო ტექნიკითა და  ინვენტარით)  - </w:delText>
              </w:r>
              <w:r w:rsidDel="002D5048">
                <w:rPr>
                  <w:rFonts w:ascii="Sylfaen" w:eastAsia="Sylfaen" w:hAnsi="Sylfaen"/>
                  <w:sz w:val="20"/>
                  <w:szCs w:val="20"/>
                  <w:lang w:val="ka-GE"/>
                </w:rPr>
                <w:delText>2</w:delText>
              </w:r>
              <w:r w:rsidRPr="00980228" w:rsidDel="002D5048">
                <w:rPr>
                  <w:rFonts w:ascii="Sylfaen" w:eastAsia="Sylfaen" w:hAnsi="Sylfaen"/>
                  <w:sz w:val="20"/>
                  <w:szCs w:val="20"/>
                  <w:lang w:val="ka-GE"/>
                </w:rPr>
                <w:delText xml:space="preserve">0%;  </w:delText>
              </w:r>
              <w:r w:rsidDel="002D5048">
                <w:rPr>
                  <w:rFonts w:ascii="Sylfaen" w:eastAsia="Sylfaen" w:hAnsi="Sylfaen"/>
                  <w:sz w:val="20"/>
                  <w:szCs w:val="20"/>
                  <w:lang w:val="ka-GE"/>
                </w:rPr>
                <w:delText xml:space="preserve">სამედიცინო დაწესებულებების აღჭურვა სამედიცინო ტექნიკითა და სამედიცინო ავეჯით -100%; </w:delText>
              </w:r>
              <w:r w:rsidRPr="00452B2A" w:rsidDel="002D5048">
                <w:rPr>
                  <w:rFonts w:ascii="Sylfaen" w:eastAsia="Sylfaen" w:hAnsi="Sylfaen"/>
                  <w:sz w:val="20"/>
                  <w:szCs w:val="20"/>
                  <w:lang w:val="ka-GE"/>
                </w:rPr>
                <w:delText>სსიპ – საგანგებო სიტუაციების კოორდინაციისა და გადაუდებელი დახმარების ცენტრის ფუნქციონირებისათვის  ადმინისტრაციულ-ტერიტორიულ ქვედანაყოფში ახალი ოფისების აღჭურვა ავეჯით, საოჯახო ტექნიკითა და ინვენტარით</w:delText>
              </w:r>
              <w:r w:rsidDel="002D5048">
                <w:rPr>
                  <w:rFonts w:ascii="Sylfaen" w:eastAsia="Sylfaen" w:hAnsi="Sylfaen"/>
                  <w:sz w:val="20"/>
                  <w:szCs w:val="20"/>
                  <w:lang w:val="ka-GE"/>
                </w:rPr>
                <w:delText xml:space="preserve"> - 100%; </w:delText>
              </w:r>
              <w:r w:rsidRPr="004A1D94" w:rsidDel="002D5048">
                <w:rPr>
                  <w:rFonts w:ascii="Sylfaen" w:eastAsia="Sylfaen" w:hAnsi="Sylfaen"/>
                  <w:sz w:val="20"/>
                  <w:szCs w:val="20"/>
                  <w:lang w:val="ka-GE" w:eastAsia="x-none"/>
                </w:rPr>
                <w:delText xml:space="preserve">სასწრაფო სამედიცინო დახმარების ავტოპარკის შევსება/განახლება - </w:delText>
              </w:r>
              <w:r w:rsidDel="002D5048">
                <w:rPr>
                  <w:rFonts w:ascii="Sylfaen" w:eastAsia="Sylfaen" w:hAnsi="Sylfaen"/>
                  <w:sz w:val="20"/>
                  <w:szCs w:val="20"/>
                  <w:lang w:val="ka-GE" w:eastAsia="x-none"/>
                </w:rPr>
                <w:delText>3</w:delText>
              </w:r>
              <w:r w:rsidRPr="004A1D94" w:rsidDel="002D5048">
                <w:rPr>
                  <w:rFonts w:ascii="Sylfaen" w:eastAsia="Sylfaen" w:hAnsi="Sylfaen"/>
                  <w:sz w:val="20"/>
                  <w:szCs w:val="20"/>
                  <w:lang w:val="ka-GE" w:eastAsia="x-none"/>
                </w:rPr>
                <w:delText>0%</w:delText>
              </w:r>
            </w:del>
          </w:p>
        </w:tc>
      </w:tr>
      <w:tr w:rsidR="009D5D11" w:rsidRPr="00013953" w:rsidDel="002D5048" w14:paraId="4AF17A79" w14:textId="65F27B37" w:rsidTr="004058B6">
        <w:trPr>
          <w:del w:id="5385" w:author="Darejan Iakobishvili" w:date="2019-06-28T10:20:00Z"/>
        </w:trPr>
        <w:tc>
          <w:tcPr>
            <w:tcW w:w="568" w:type="dxa"/>
          </w:tcPr>
          <w:p w14:paraId="4D6AFAC3" w14:textId="588E3A08" w:rsidR="009D5D11" w:rsidRPr="00013953" w:rsidDel="002D5048" w:rsidRDefault="009D5D11" w:rsidP="009D5D11">
            <w:pPr>
              <w:pStyle w:val="ListParagraph"/>
              <w:ind w:left="0"/>
              <w:jc w:val="both"/>
              <w:rPr>
                <w:del w:id="5386" w:author="Darejan Iakobishvili" w:date="2019-06-28T10:20:00Z"/>
                <w:rFonts w:ascii="Sylfaen" w:eastAsia="Sylfaen" w:hAnsi="Sylfaen"/>
                <w:b/>
                <w:sz w:val="20"/>
                <w:szCs w:val="20"/>
                <w:lang w:val="ka-GE"/>
              </w:rPr>
            </w:pPr>
          </w:p>
        </w:tc>
        <w:tc>
          <w:tcPr>
            <w:tcW w:w="3685" w:type="dxa"/>
          </w:tcPr>
          <w:p w14:paraId="1C22FB4F" w14:textId="121DD4AC" w:rsidR="009D5D11" w:rsidRPr="00013953" w:rsidDel="002D5048" w:rsidRDefault="009D5D11" w:rsidP="009D5D11">
            <w:pPr>
              <w:pStyle w:val="ListParagraph"/>
              <w:ind w:left="0"/>
              <w:jc w:val="both"/>
              <w:rPr>
                <w:del w:id="5387" w:author="Darejan Iakobishvili" w:date="2019-06-28T10:20:00Z"/>
                <w:rFonts w:ascii="Sylfaen" w:eastAsia="Sylfaen" w:hAnsi="Sylfaen"/>
                <w:b/>
                <w:sz w:val="20"/>
                <w:szCs w:val="20"/>
                <w:lang w:val="ka-GE"/>
              </w:rPr>
            </w:pPr>
            <w:del w:id="5388" w:author="Darejan Iakobishvili" w:date="2019-06-28T10:20:00Z">
              <w:r w:rsidRPr="00013953" w:rsidDel="002D5048">
                <w:rPr>
                  <w:rFonts w:ascii="Sylfaen" w:eastAsia="Sylfaen" w:hAnsi="Sylfaen"/>
                  <w:b/>
                  <w:sz w:val="20"/>
                  <w:szCs w:val="20"/>
                  <w:lang w:val="ka-GE"/>
                </w:rPr>
                <w:delText>მიზნობრივი მაჩვენებელი</w:delText>
              </w:r>
            </w:del>
          </w:p>
        </w:tc>
        <w:tc>
          <w:tcPr>
            <w:tcW w:w="10348" w:type="dxa"/>
          </w:tcPr>
          <w:p w14:paraId="050FD1D5" w14:textId="05248AEE" w:rsidR="009D5D11" w:rsidRPr="00013953" w:rsidDel="002D5048" w:rsidRDefault="009D5D11" w:rsidP="009D5D11">
            <w:pPr>
              <w:pStyle w:val="ListParagraph"/>
              <w:ind w:left="0"/>
              <w:jc w:val="both"/>
              <w:rPr>
                <w:del w:id="5389" w:author="Darejan Iakobishvili" w:date="2019-06-28T10:20:00Z"/>
                <w:rFonts w:ascii="Sylfaen" w:eastAsia="Sylfaen" w:hAnsi="Sylfaen"/>
                <w:sz w:val="20"/>
                <w:szCs w:val="20"/>
                <w:lang w:val="ka-GE"/>
              </w:rPr>
            </w:pPr>
            <w:del w:id="5390" w:author="Darejan Iakobishvili" w:date="2019-06-28T10:20:00Z">
              <w:r w:rsidRPr="004A1D94" w:rsidDel="002D5048">
                <w:rPr>
                  <w:rFonts w:ascii="Sylfaen" w:eastAsia="Sylfaen" w:hAnsi="Sylfaen"/>
                  <w:sz w:val="20"/>
                  <w:szCs w:val="20"/>
                  <w:lang w:val="ka-GE" w:eastAsia="x-none"/>
                </w:rPr>
                <w:delText xml:space="preserve">ზუგდიდის მუნიციპალიტეტის სოფელ რუხის მრავალპროფილიანი საუნივერსიტეტო კლინიკის აღჭურვა (სამედიცინო  აპარატურით და  ავეჯით,  საოფისე  ავეჯით,  საოჯახო ტექნიკითა და  ინვენტარით)  - 100%;  „ინფექციური პათოლოგიის, შიდსისა და კლინიკური იმუნოლოგიის სამეცნიერო-პრაქტიკული ცენტრის“ აღჭურვა სამედიცინო  აპარატურით და  სამედიცინო ავეჯით - 100%; ,,უნივერსალური სამედიცინო ცენტრის"  აღჭურვა სამედიცინო  აპარატურით და  სამედიცინო ავეჯით - 100%; </w:delText>
              </w:r>
              <w:r w:rsidDel="002D5048">
                <w:rPr>
                  <w:rFonts w:ascii="Sylfaen" w:eastAsia="Sylfaen" w:hAnsi="Sylfaen"/>
                  <w:sz w:val="20"/>
                  <w:szCs w:val="20"/>
                  <w:lang w:val="ka-GE" w:eastAsia="x-none"/>
                </w:rPr>
                <w:delText xml:space="preserve">ბათუმის რესპუბლიკური საავადმყოფოს აღჭურვა </w:delText>
              </w:r>
              <w:r w:rsidRPr="004A1D94" w:rsidDel="002D5048">
                <w:rPr>
                  <w:rFonts w:ascii="Sylfaen" w:eastAsia="Sylfaen" w:hAnsi="Sylfaen"/>
                  <w:sz w:val="20"/>
                  <w:szCs w:val="20"/>
                  <w:lang w:val="ka-GE" w:eastAsia="x-none"/>
                </w:rPr>
                <w:delText>სამედიცინო  აპარატურით და  სამედიცინო ავეჯით - 100%;</w:delText>
              </w:r>
              <w:r w:rsidDel="002D5048">
                <w:rPr>
                  <w:rFonts w:ascii="Sylfaen" w:eastAsia="Sylfaen" w:hAnsi="Sylfaen"/>
                  <w:sz w:val="20"/>
                  <w:szCs w:val="20"/>
                  <w:lang w:val="ka-GE" w:eastAsia="x-none"/>
                </w:rPr>
                <w:delText xml:space="preserve"> </w:delText>
              </w:r>
              <w:r w:rsidRPr="00C870E6" w:rsidDel="002D5048">
                <w:rPr>
                  <w:rFonts w:ascii="Sylfaen" w:eastAsia="Sylfaen" w:hAnsi="Sylfaen"/>
                  <w:sz w:val="20"/>
                  <w:szCs w:val="20"/>
                  <w:lang w:val="ka-GE" w:eastAsia="x-none"/>
                </w:rPr>
                <w:delText>ო. ჩხობაძის სახელობის ინვალიდთა და ხანდაზმულთა სამკურნალო სარეაბილიტაციო კლინიკური ცენტრი</w:delText>
              </w:r>
              <w:r w:rsidDel="002D5048">
                <w:rPr>
                  <w:rFonts w:ascii="Sylfaen" w:eastAsia="Sylfaen" w:hAnsi="Sylfaen"/>
                  <w:sz w:val="20"/>
                  <w:szCs w:val="20"/>
                  <w:lang w:val="ka-GE" w:eastAsia="x-none"/>
                </w:rPr>
                <w:delText>ს რეაბილიტაცია</w:delText>
              </w:r>
              <w:r w:rsidRPr="004A1D94" w:rsidDel="002D5048">
                <w:rPr>
                  <w:rFonts w:ascii="Sylfaen" w:eastAsia="Sylfaen" w:hAnsi="Sylfaen"/>
                  <w:sz w:val="20"/>
                  <w:szCs w:val="20"/>
                  <w:lang w:val="ka-GE" w:eastAsia="x-none"/>
                </w:rPr>
                <w:delText>/აღჭურვა</w:delText>
              </w:r>
              <w:r w:rsidDel="002D5048">
                <w:rPr>
                  <w:rFonts w:ascii="Sylfaen" w:eastAsia="Sylfaen" w:hAnsi="Sylfaen"/>
                  <w:sz w:val="20"/>
                  <w:szCs w:val="20"/>
                  <w:lang w:val="ka-GE" w:eastAsia="x-none"/>
                </w:rPr>
                <w:delText xml:space="preserve"> - </w:delText>
              </w:r>
              <w:r w:rsidRPr="004A1D94" w:rsidDel="002D5048">
                <w:rPr>
                  <w:rFonts w:ascii="Sylfaen" w:eastAsia="Sylfaen" w:hAnsi="Sylfaen"/>
                  <w:sz w:val="20"/>
                  <w:szCs w:val="20"/>
                  <w:lang w:val="ka-GE" w:eastAsia="x-none"/>
                </w:rPr>
                <w:delText>100%;</w:delText>
              </w:r>
              <w:r w:rsidDel="002D5048">
                <w:rPr>
                  <w:rFonts w:ascii="Sylfaen" w:eastAsia="Sylfaen" w:hAnsi="Sylfaen"/>
                  <w:sz w:val="20"/>
                  <w:szCs w:val="20"/>
                  <w:lang w:val="ka-GE" w:eastAsia="x-none"/>
                </w:rPr>
                <w:delText xml:space="preserve"> </w:delText>
              </w:r>
              <w:r w:rsidRPr="004A1D94" w:rsidDel="002D5048">
                <w:rPr>
                  <w:rFonts w:ascii="Sylfaen" w:eastAsia="Sylfaen" w:hAnsi="Sylfaen"/>
                  <w:sz w:val="20"/>
                  <w:szCs w:val="20"/>
                  <w:lang w:val="ka-GE" w:eastAsia="x-none"/>
                </w:rPr>
                <w:delText>თბილისის, ქუთაისისა და რუსთავის ,,სისხლის ბანკების" რეაბილიტაცია/აღჭურვა - 100%; პირველადი ჯანდაცვის ცენტრების აღჭურვა - 100%; ფსიქიატრიული და ადიქტოლოგიური სერვისების მიმწოდებელი დაწესებულებების აღჭურვა</w:delText>
              </w:r>
              <w:r w:rsidDel="002D5048">
                <w:rPr>
                  <w:rFonts w:ascii="Sylfaen" w:eastAsia="Sylfaen" w:hAnsi="Sylfaen"/>
                  <w:sz w:val="20"/>
                  <w:szCs w:val="20"/>
                  <w:lang w:val="ka-GE" w:eastAsia="x-none"/>
                </w:rPr>
                <w:delText>, საცხოვრისების მშენებლობა</w:delText>
              </w:r>
              <w:r w:rsidRPr="004A1D94" w:rsidDel="002D5048">
                <w:rPr>
                  <w:rFonts w:ascii="Sylfaen" w:eastAsia="Sylfaen" w:hAnsi="Sylfaen"/>
                  <w:sz w:val="20"/>
                  <w:szCs w:val="20"/>
                  <w:lang w:val="ka-GE" w:eastAsia="x-none"/>
                </w:rPr>
                <w:delText xml:space="preserve"> - 80%; ბაკურიანსა და გუდაურში გადაუდებელი სამედიცინო დახმარების ცენტრების (ემერჯენსი) მშენებლობა და აღჭურვა - 100%; </w:delText>
              </w:r>
              <w:r w:rsidDel="002D5048">
                <w:rPr>
                  <w:rFonts w:ascii="Sylfaen" w:eastAsia="Sylfaen" w:hAnsi="Sylfaen"/>
                  <w:sz w:val="20"/>
                  <w:szCs w:val="20"/>
                  <w:lang w:val="ka-GE" w:eastAsia="x-none"/>
                </w:rPr>
                <w:delText xml:space="preserve">ხანდაზმულთა პანსიონატის მშენებლობა - </w:delText>
              </w:r>
              <w:r w:rsidRPr="004A1D94" w:rsidDel="002D5048">
                <w:rPr>
                  <w:rFonts w:ascii="Sylfaen" w:eastAsia="Sylfaen" w:hAnsi="Sylfaen"/>
                  <w:sz w:val="20"/>
                  <w:szCs w:val="20"/>
                  <w:lang w:val="ka-GE" w:eastAsia="x-none"/>
                </w:rPr>
                <w:delText>100%</w:delText>
              </w:r>
              <w:r w:rsidDel="002D5048">
                <w:rPr>
                  <w:rFonts w:ascii="Sylfaen" w:eastAsia="Sylfaen" w:hAnsi="Sylfaen"/>
                  <w:sz w:val="20"/>
                  <w:szCs w:val="20"/>
                  <w:lang w:val="ka-GE" w:eastAsia="x-none"/>
                </w:rPr>
                <w:delText xml:space="preserve">; </w:delText>
              </w:r>
              <w:r w:rsidRPr="004A1D94" w:rsidDel="002D5048">
                <w:rPr>
                  <w:rFonts w:ascii="Sylfaen" w:eastAsia="Sylfaen" w:hAnsi="Sylfaen"/>
                  <w:sz w:val="20"/>
                  <w:szCs w:val="20"/>
                  <w:lang w:val="ka-GE" w:eastAsia="x-none"/>
                </w:rPr>
                <w:delText>სასწრაფო სამედიცინო დახმარების ავტოპარკის შევსება/განახლება - 100%</w:delText>
              </w:r>
            </w:del>
          </w:p>
        </w:tc>
      </w:tr>
      <w:tr w:rsidR="009D5D11" w:rsidRPr="00013953" w:rsidDel="002D5048" w14:paraId="6DE96BE2" w14:textId="4D605E0D" w:rsidTr="004058B6">
        <w:trPr>
          <w:del w:id="5391" w:author="Darejan Iakobishvili" w:date="2019-06-28T10:20:00Z"/>
        </w:trPr>
        <w:tc>
          <w:tcPr>
            <w:tcW w:w="568" w:type="dxa"/>
          </w:tcPr>
          <w:p w14:paraId="2CF4403C" w14:textId="226DD402" w:rsidR="009D5D11" w:rsidRPr="00013953" w:rsidDel="002D5048" w:rsidRDefault="009D5D11" w:rsidP="009D5D11">
            <w:pPr>
              <w:pStyle w:val="ListParagraph"/>
              <w:ind w:left="0"/>
              <w:jc w:val="both"/>
              <w:rPr>
                <w:del w:id="5392" w:author="Darejan Iakobishvili" w:date="2019-06-28T10:20:00Z"/>
                <w:rFonts w:ascii="Sylfaen" w:eastAsia="Sylfaen" w:hAnsi="Sylfaen"/>
                <w:b/>
                <w:sz w:val="20"/>
                <w:szCs w:val="20"/>
                <w:lang w:val="ka-GE"/>
              </w:rPr>
            </w:pPr>
          </w:p>
        </w:tc>
        <w:tc>
          <w:tcPr>
            <w:tcW w:w="3685" w:type="dxa"/>
          </w:tcPr>
          <w:p w14:paraId="31511431" w14:textId="33132D1A" w:rsidR="009D5D11" w:rsidRPr="00013953" w:rsidDel="002D5048" w:rsidRDefault="009D5D11" w:rsidP="009D5D11">
            <w:pPr>
              <w:pStyle w:val="ListParagraph"/>
              <w:ind w:left="0"/>
              <w:jc w:val="both"/>
              <w:rPr>
                <w:del w:id="5393" w:author="Darejan Iakobishvili" w:date="2019-06-28T10:20:00Z"/>
                <w:rFonts w:ascii="Sylfaen" w:eastAsia="Sylfaen" w:hAnsi="Sylfaen"/>
                <w:b/>
                <w:sz w:val="20"/>
                <w:szCs w:val="20"/>
                <w:lang w:val="ka-GE"/>
              </w:rPr>
            </w:pPr>
            <w:del w:id="5394" w:author="Darejan Iakobishvili" w:date="2019-06-28T10:20:00Z">
              <w:r w:rsidRPr="00013953" w:rsidDel="002D5048">
                <w:rPr>
                  <w:rFonts w:ascii="Sylfaen" w:eastAsia="Sylfaen" w:hAnsi="Sylfaen"/>
                  <w:b/>
                  <w:sz w:val="20"/>
                  <w:szCs w:val="20"/>
                  <w:lang w:val="ka-GE"/>
                </w:rPr>
                <w:delText>ცდომილების ალბათობა (%აღწერა)</w:delText>
              </w:r>
            </w:del>
          </w:p>
        </w:tc>
        <w:tc>
          <w:tcPr>
            <w:tcW w:w="10348" w:type="dxa"/>
          </w:tcPr>
          <w:p w14:paraId="0E805FD7" w14:textId="3D67ACE3" w:rsidR="009D5D11" w:rsidRPr="00013953" w:rsidDel="002D5048" w:rsidRDefault="009D5D11" w:rsidP="009D5D11">
            <w:pPr>
              <w:pStyle w:val="ListParagraph"/>
              <w:ind w:left="0"/>
              <w:jc w:val="both"/>
              <w:rPr>
                <w:del w:id="5395" w:author="Darejan Iakobishvili" w:date="2019-06-28T10:20:00Z"/>
                <w:rFonts w:ascii="Sylfaen" w:eastAsia="Sylfaen" w:hAnsi="Sylfaen"/>
                <w:sz w:val="20"/>
                <w:szCs w:val="20"/>
                <w:lang w:val="ka-GE"/>
              </w:rPr>
            </w:pPr>
            <w:del w:id="5396" w:author="Darejan Iakobishvili" w:date="2019-06-28T10:20:00Z">
              <w:r w:rsidRPr="00013953" w:rsidDel="002D5048">
                <w:rPr>
                  <w:rFonts w:ascii="Sylfaen" w:eastAsia="Sylfaen" w:hAnsi="Sylfaen"/>
                  <w:sz w:val="20"/>
                  <w:szCs w:val="20"/>
                  <w:lang w:val="ka-GE"/>
                </w:rPr>
                <w:delText>+-10%</w:delText>
              </w:r>
            </w:del>
          </w:p>
        </w:tc>
      </w:tr>
      <w:tr w:rsidR="009D5D11" w:rsidRPr="00013953" w:rsidDel="002D5048" w14:paraId="4A7413D7" w14:textId="0EDB0BEE" w:rsidTr="004058B6">
        <w:trPr>
          <w:del w:id="5397" w:author="Darejan Iakobishvili" w:date="2019-06-28T10:20:00Z"/>
        </w:trPr>
        <w:tc>
          <w:tcPr>
            <w:tcW w:w="568" w:type="dxa"/>
          </w:tcPr>
          <w:p w14:paraId="2EDCA075" w14:textId="0505048C" w:rsidR="009D5D11" w:rsidRPr="00013953" w:rsidDel="002D5048" w:rsidRDefault="009D5D11" w:rsidP="009D5D11">
            <w:pPr>
              <w:pStyle w:val="ListParagraph"/>
              <w:ind w:left="0"/>
              <w:jc w:val="both"/>
              <w:rPr>
                <w:del w:id="5398" w:author="Darejan Iakobishvili" w:date="2019-06-28T10:20:00Z"/>
                <w:rFonts w:ascii="Sylfaen" w:eastAsia="Sylfaen" w:hAnsi="Sylfaen"/>
                <w:b/>
                <w:sz w:val="20"/>
                <w:szCs w:val="20"/>
                <w:lang w:val="ka-GE"/>
              </w:rPr>
            </w:pPr>
          </w:p>
        </w:tc>
        <w:tc>
          <w:tcPr>
            <w:tcW w:w="3685" w:type="dxa"/>
          </w:tcPr>
          <w:p w14:paraId="61047CF2" w14:textId="07C02ED3" w:rsidR="009D5D11" w:rsidRPr="00013953" w:rsidDel="002D5048" w:rsidRDefault="009D5D11" w:rsidP="009D5D11">
            <w:pPr>
              <w:pStyle w:val="ListParagraph"/>
              <w:ind w:left="0"/>
              <w:jc w:val="both"/>
              <w:rPr>
                <w:del w:id="5399" w:author="Darejan Iakobishvili" w:date="2019-06-28T10:20:00Z"/>
                <w:rFonts w:ascii="Sylfaen" w:eastAsia="Sylfaen" w:hAnsi="Sylfaen"/>
                <w:b/>
                <w:sz w:val="20"/>
                <w:szCs w:val="20"/>
                <w:lang w:val="ka-GE"/>
              </w:rPr>
            </w:pPr>
            <w:del w:id="5400" w:author="Darejan Iakobishvili" w:date="2019-06-28T10:20:00Z">
              <w:r w:rsidRPr="00013953" w:rsidDel="002D5048">
                <w:rPr>
                  <w:rFonts w:ascii="Sylfaen" w:eastAsia="Sylfaen" w:hAnsi="Sylfaen"/>
                  <w:b/>
                  <w:sz w:val="20"/>
                  <w:szCs w:val="20"/>
                  <w:lang w:val="ka-GE"/>
                </w:rPr>
                <w:delText>შესაძლო რისკები</w:delText>
              </w:r>
            </w:del>
          </w:p>
        </w:tc>
        <w:tc>
          <w:tcPr>
            <w:tcW w:w="10348" w:type="dxa"/>
          </w:tcPr>
          <w:p w14:paraId="043A44F5" w14:textId="75DBDDDB" w:rsidR="009D5D11" w:rsidRPr="00013953" w:rsidDel="002D5048" w:rsidRDefault="009D5D11" w:rsidP="009D5D11">
            <w:pPr>
              <w:pStyle w:val="ListParagraph"/>
              <w:ind w:left="0"/>
              <w:jc w:val="both"/>
              <w:rPr>
                <w:del w:id="5401" w:author="Darejan Iakobishvili" w:date="2019-06-28T10:20:00Z"/>
                <w:rFonts w:ascii="Sylfaen" w:eastAsia="Sylfaen" w:hAnsi="Sylfaen"/>
                <w:sz w:val="20"/>
                <w:szCs w:val="20"/>
                <w:lang w:val="ka-GE"/>
              </w:rPr>
            </w:pPr>
            <w:del w:id="5402" w:author="Darejan Iakobishvili" w:date="2019-06-28T10:20:00Z">
              <w:r w:rsidRPr="00013953" w:rsidDel="002D5048">
                <w:rPr>
                  <w:rFonts w:ascii="Sylfaen" w:eastAsia="Sylfaen" w:hAnsi="Sylfaen"/>
                  <w:sz w:val="20"/>
                  <w:szCs w:val="20"/>
                  <w:lang w:val="ka-GE"/>
                </w:rPr>
                <w:delText>მიმწოდებლის მიერ ნაკისრი ვალდებულებების შეუსრულებლობა/არაჯეროვნად შესრულება/ვადების დარღვევით შესრულება</w:delText>
              </w:r>
            </w:del>
          </w:p>
        </w:tc>
      </w:tr>
    </w:tbl>
    <w:p w14:paraId="6229F8B8" w14:textId="04655632" w:rsidR="004B59C3" w:rsidRPr="00013953" w:rsidDel="002D5048" w:rsidRDefault="004B59C3" w:rsidP="004675B1">
      <w:pPr>
        <w:spacing w:line="240" w:lineRule="auto"/>
        <w:rPr>
          <w:del w:id="5403" w:author="Darejan Iakobishvili" w:date="2019-06-28T10:20:00Z"/>
          <w:rFonts w:ascii="Sylfaen" w:eastAsia="Sylfaen" w:hAnsi="Sylfaen"/>
          <w:b/>
          <w:sz w:val="24"/>
          <w:szCs w:val="24"/>
          <w:lang w:val="ka-GE"/>
        </w:rPr>
      </w:pPr>
    </w:p>
    <w:p w14:paraId="7F378DF8" w14:textId="026C1205" w:rsidR="007D36F1" w:rsidRPr="00013953" w:rsidDel="002D5048" w:rsidRDefault="007D36F1" w:rsidP="004675B1">
      <w:pPr>
        <w:tabs>
          <w:tab w:val="left" w:pos="450"/>
        </w:tabs>
        <w:spacing w:after="0" w:line="240" w:lineRule="auto"/>
        <w:jc w:val="both"/>
        <w:rPr>
          <w:del w:id="5404" w:author="Darejan Iakobishvili" w:date="2019-06-28T10:20:00Z"/>
          <w:rFonts w:ascii="Sylfaen" w:eastAsia="Sylfaen" w:hAnsi="Sylfaen"/>
          <w:sz w:val="24"/>
          <w:szCs w:val="24"/>
          <w:lang w:val="ka-GE"/>
        </w:rPr>
      </w:pPr>
      <w:del w:id="5405" w:author="Darejan Iakobishvili" w:date="2019-06-28T10:20:00Z">
        <w:r w:rsidRPr="00013953" w:rsidDel="002D5048">
          <w:rPr>
            <w:rFonts w:ascii="Sylfaen" w:eastAsia="Sylfaen" w:hAnsi="Sylfaen"/>
            <w:b/>
            <w:sz w:val="24"/>
            <w:szCs w:val="24"/>
            <w:lang w:val="ka-GE"/>
          </w:rPr>
          <w:delText xml:space="preserve">განხორციელების ვადები: </w:delText>
        </w:r>
        <w:r w:rsidRPr="00013953" w:rsidDel="002D5048">
          <w:rPr>
            <w:rFonts w:ascii="Sylfaen" w:eastAsia="Sylfaen" w:hAnsi="Sylfaen"/>
            <w:sz w:val="24"/>
            <w:szCs w:val="24"/>
            <w:lang w:val="ka-GE"/>
          </w:rPr>
          <w:delText>მიმდინარე.</w:delText>
        </w:r>
      </w:del>
    </w:p>
    <w:p w14:paraId="089EF276" w14:textId="06FBED90" w:rsidR="00D334FE" w:rsidRPr="00013953" w:rsidDel="002D5048" w:rsidRDefault="00D334FE" w:rsidP="004675B1">
      <w:pPr>
        <w:tabs>
          <w:tab w:val="left" w:pos="450"/>
        </w:tabs>
        <w:spacing w:after="0" w:line="240" w:lineRule="auto"/>
        <w:jc w:val="both"/>
        <w:rPr>
          <w:del w:id="5406" w:author="Darejan Iakobishvili" w:date="2019-06-28T10:20:00Z"/>
          <w:rFonts w:ascii="Sylfaen" w:eastAsia="Sylfaen" w:hAnsi="Sylfaen"/>
          <w:sz w:val="24"/>
          <w:szCs w:val="24"/>
          <w:lang w:val="ka-GE"/>
        </w:rPr>
      </w:pPr>
    </w:p>
    <w:p w14:paraId="090D37DF" w14:textId="7FD6DF67" w:rsidR="007D36F1" w:rsidRPr="00013953" w:rsidDel="002D5048" w:rsidRDefault="007D36F1" w:rsidP="004675B1">
      <w:pPr>
        <w:spacing w:after="0" w:line="240" w:lineRule="auto"/>
        <w:jc w:val="both"/>
        <w:rPr>
          <w:del w:id="5407" w:author="Darejan Iakobishvili" w:date="2019-06-28T10:20:00Z"/>
          <w:rFonts w:ascii="Sylfaen" w:eastAsia="Sylfaen" w:hAnsi="Sylfaen"/>
          <w:sz w:val="24"/>
          <w:szCs w:val="24"/>
          <w:lang w:val="ka-GE"/>
        </w:rPr>
      </w:pPr>
      <w:del w:id="5408" w:author="Darejan Iakobishvili" w:date="2019-06-28T10:20:00Z">
        <w:r w:rsidRPr="00013953" w:rsidDel="002D5048">
          <w:rPr>
            <w:rFonts w:ascii="Sylfaen" w:eastAsia="Sylfaen" w:hAnsi="Sylfaen"/>
            <w:b/>
            <w:sz w:val="24"/>
            <w:szCs w:val="24"/>
            <w:lang w:val="ka-GE"/>
          </w:rPr>
          <w:lastRenderedPageBreak/>
          <w:delText>პროგრამის დასახელება</w:delText>
        </w:r>
        <w:r w:rsidR="004058B6" w:rsidRPr="00013953" w:rsidDel="002D5048">
          <w:rPr>
            <w:rFonts w:ascii="Sylfaen" w:eastAsia="Sylfaen" w:hAnsi="Sylfaen"/>
            <w:b/>
            <w:sz w:val="24"/>
            <w:szCs w:val="24"/>
            <w:lang w:val="ka-GE"/>
          </w:rPr>
          <w:delText xml:space="preserve"> და პროგრამული კოდი</w:delText>
        </w:r>
        <w:r w:rsidRPr="00013953" w:rsidDel="002D5048">
          <w:rPr>
            <w:rFonts w:ascii="Sylfaen" w:eastAsia="Sylfaen" w:hAnsi="Sylfaen"/>
            <w:b/>
            <w:sz w:val="24"/>
            <w:szCs w:val="24"/>
            <w:lang w:val="ka-GE"/>
          </w:rPr>
          <w:delText xml:space="preserve">:  </w:delText>
        </w:r>
        <w:r w:rsidRPr="00013953" w:rsidDel="002D5048">
          <w:rPr>
            <w:rFonts w:ascii="Sylfaen" w:eastAsia="Sylfaen" w:hAnsi="Sylfaen"/>
            <w:sz w:val="24"/>
            <w:szCs w:val="24"/>
          </w:rPr>
          <w:delText>შრომისა და დასაქმების სისტემის რეფორმების პროგრამა (</w:delText>
        </w:r>
        <w:r w:rsidR="00FB5B20" w:rsidRPr="00013953" w:rsidDel="002D5048">
          <w:rPr>
            <w:rFonts w:ascii="Sylfaen" w:eastAsia="Sylfaen" w:hAnsi="Sylfaen"/>
            <w:sz w:val="24"/>
            <w:szCs w:val="24"/>
            <w:lang w:val="ka-GE"/>
          </w:rPr>
          <w:delText>27</w:delText>
        </w:r>
        <w:r w:rsidR="00FB5B20" w:rsidRPr="00013953" w:rsidDel="002D5048">
          <w:rPr>
            <w:rFonts w:ascii="Sylfaen" w:eastAsia="Sylfaen" w:hAnsi="Sylfaen"/>
            <w:sz w:val="24"/>
            <w:szCs w:val="24"/>
          </w:rPr>
          <w:delText xml:space="preserve"> </w:delText>
        </w:r>
        <w:r w:rsidRPr="00013953" w:rsidDel="002D5048">
          <w:rPr>
            <w:rFonts w:ascii="Sylfaen" w:eastAsia="Sylfaen" w:hAnsi="Sylfaen"/>
            <w:sz w:val="24"/>
            <w:szCs w:val="24"/>
          </w:rPr>
          <w:delText>05)</w:delText>
        </w:r>
      </w:del>
    </w:p>
    <w:p w14:paraId="5B2523E7" w14:textId="71456043" w:rsidR="007D36F1" w:rsidRPr="00013953" w:rsidDel="002D5048" w:rsidRDefault="007D36F1" w:rsidP="004675B1">
      <w:pPr>
        <w:spacing w:after="0" w:line="240" w:lineRule="auto"/>
        <w:jc w:val="both"/>
        <w:rPr>
          <w:del w:id="5409" w:author="Darejan Iakobishvili" w:date="2019-06-28T10:20:00Z"/>
          <w:rFonts w:ascii="Sylfaen" w:eastAsia="Sylfaen" w:hAnsi="Sylfaen"/>
          <w:sz w:val="24"/>
          <w:szCs w:val="24"/>
          <w:lang w:val="ka-GE"/>
        </w:rPr>
      </w:pPr>
    </w:p>
    <w:p w14:paraId="3ADF301B" w14:textId="4895CD24" w:rsidR="00AE6B0C" w:rsidRPr="00013953" w:rsidDel="002D5048" w:rsidRDefault="007D36F1" w:rsidP="004675B1">
      <w:pPr>
        <w:spacing w:after="0" w:line="240" w:lineRule="auto"/>
        <w:jc w:val="both"/>
        <w:rPr>
          <w:del w:id="5410" w:author="Darejan Iakobishvili" w:date="2019-06-28T10:20:00Z"/>
          <w:rFonts w:ascii="Sylfaen" w:eastAsia="Sylfaen" w:hAnsi="Sylfaen"/>
          <w:b/>
          <w:sz w:val="24"/>
          <w:szCs w:val="24"/>
          <w:lang w:val="ka-GE"/>
        </w:rPr>
      </w:pPr>
      <w:del w:id="5411" w:author="Darejan Iakobishvili" w:date="2019-06-28T10:20:00Z">
        <w:r w:rsidRPr="00013953" w:rsidDel="002D5048">
          <w:rPr>
            <w:rFonts w:ascii="Sylfaen" w:eastAsia="Sylfaen" w:hAnsi="Sylfaen"/>
            <w:b/>
            <w:sz w:val="24"/>
            <w:szCs w:val="24"/>
          </w:rPr>
          <w:delText>პროგრამის განმახორციელებელი</w:delText>
        </w:r>
        <w:r w:rsidR="00E4024D" w:rsidRPr="00013953" w:rsidDel="002D5048">
          <w:rPr>
            <w:rFonts w:ascii="Sylfaen" w:eastAsia="Sylfaen" w:hAnsi="Sylfaen"/>
            <w:b/>
            <w:sz w:val="24"/>
            <w:szCs w:val="24"/>
            <w:lang w:val="ka-GE"/>
          </w:rPr>
          <w:delText xml:space="preserve">: </w:delText>
        </w:r>
      </w:del>
    </w:p>
    <w:p w14:paraId="1F4557D3" w14:textId="4C5B65BE" w:rsidR="00AE6B0C" w:rsidRPr="00013953" w:rsidDel="002D5048" w:rsidRDefault="007D36F1" w:rsidP="000A49EF">
      <w:pPr>
        <w:pStyle w:val="ListParagraph"/>
        <w:numPr>
          <w:ilvl w:val="0"/>
          <w:numId w:val="19"/>
        </w:numPr>
        <w:spacing w:after="0" w:line="240" w:lineRule="auto"/>
        <w:jc w:val="both"/>
        <w:rPr>
          <w:del w:id="5412" w:author="Darejan Iakobishvili" w:date="2019-06-28T10:20:00Z"/>
          <w:rFonts w:ascii="Sylfaen" w:eastAsia="Sylfaen" w:hAnsi="Sylfaen"/>
          <w:b/>
          <w:sz w:val="24"/>
          <w:szCs w:val="24"/>
          <w:lang w:val="ka-GE"/>
        </w:rPr>
      </w:pPr>
      <w:del w:id="5413" w:author="Darejan Iakobishvili" w:date="2019-06-28T10:20:00Z">
        <w:r w:rsidRPr="00013953" w:rsidDel="002D5048">
          <w:rPr>
            <w:rFonts w:ascii="Sylfaen" w:eastAsia="Sylfaen" w:hAnsi="Sylfaen" w:cs="Sylfaen"/>
            <w:sz w:val="24"/>
            <w:szCs w:val="24"/>
          </w:rPr>
          <w:delText>საქართველოს</w:delText>
        </w:r>
        <w:r w:rsidRPr="00013953" w:rsidDel="002D5048">
          <w:rPr>
            <w:rFonts w:ascii="Sylfaen" w:eastAsia="Sylfaen" w:hAnsi="Sylfaen"/>
            <w:sz w:val="24"/>
            <w:szCs w:val="24"/>
          </w:rPr>
          <w:delText xml:space="preserve"> </w:delText>
        </w:r>
        <w:r w:rsidR="000A3A0F" w:rsidRPr="00013953" w:rsidDel="002D5048">
          <w:rPr>
            <w:rFonts w:ascii="Sylfaen" w:eastAsia="Sylfaen" w:hAnsi="Sylfaen"/>
            <w:sz w:val="24"/>
            <w:szCs w:val="24"/>
            <w:lang w:val="ka-GE"/>
          </w:rPr>
          <w:delText>ოკუპირებული ტერიტორიებიდან დევნილთა,</w:delText>
        </w:r>
        <w:r w:rsidR="000A3A0F" w:rsidRPr="00013953" w:rsidDel="002D5048">
          <w:rPr>
            <w:rFonts w:ascii="Sylfaen" w:eastAsia="Sylfaen" w:hAnsi="Sylfaen"/>
            <w:sz w:val="24"/>
            <w:szCs w:val="24"/>
          </w:rPr>
          <w:delText xml:space="preserve"> </w:delText>
        </w:r>
        <w:r w:rsidRPr="00013953" w:rsidDel="002D5048">
          <w:rPr>
            <w:rFonts w:ascii="Sylfaen" w:eastAsia="Sylfaen" w:hAnsi="Sylfaen"/>
            <w:sz w:val="24"/>
            <w:szCs w:val="24"/>
          </w:rPr>
          <w:delText xml:space="preserve">შრომის, ჯანმრთელობისა და სოციალური დაცვის სამინისტრო; </w:delText>
        </w:r>
      </w:del>
    </w:p>
    <w:p w14:paraId="4246EF3A" w14:textId="6A83E82C" w:rsidR="007D36F1" w:rsidRPr="00013953" w:rsidDel="002D5048" w:rsidRDefault="007D36F1" w:rsidP="000A49EF">
      <w:pPr>
        <w:pStyle w:val="ListParagraph"/>
        <w:numPr>
          <w:ilvl w:val="0"/>
          <w:numId w:val="19"/>
        </w:numPr>
        <w:spacing w:after="0" w:line="240" w:lineRule="auto"/>
        <w:jc w:val="both"/>
        <w:rPr>
          <w:del w:id="5414" w:author="Darejan Iakobishvili" w:date="2019-06-28T10:20:00Z"/>
          <w:rFonts w:ascii="Sylfaen" w:eastAsia="Sylfaen" w:hAnsi="Sylfaen"/>
          <w:b/>
          <w:sz w:val="24"/>
          <w:szCs w:val="24"/>
          <w:lang w:val="ka-GE"/>
        </w:rPr>
      </w:pPr>
      <w:del w:id="5415" w:author="Darejan Iakobishvili" w:date="2019-06-28T10:20:00Z">
        <w:r w:rsidRPr="00013953" w:rsidDel="002D5048">
          <w:rPr>
            <w:rFonts w:ascii="Sylfaen" w:eastAsia="Sylfaen" w:hAnsi="Sylfaen"/>
            <w:sz w:val="24"/>
            <w:szCs w:val="24"/>
          </w:rPr>
          <w:delText>სსიპ - სოციალური მომსახურების სააგენტო</w:delText>
        </w:r>
      </w:del>
    </w:p>
    <w:p w14:paraId="3654590A" w14:textId="616EC19D" w:rsidR="007D36F1" w:rsidRPr="00013953" w:rsidDel="002D5048" w:rsidRDefault="007D36F1" w:rsidP="004675B1">
      <w:pPr>
        <w:spacing w:after="0" w:line="240" w:lineRule="auto"/>
        <w:jc w:val="both"/>
        <w:rPr>
          <w:del w:id="5416" w:author="Darejan Iakobishvili" w:date="2019-06-28T10:20:00Z"/>
          <w:rFonts w:ascii="Sylfaen" w:eastAsia="Sylfaen" w:hAnsi="Sylfaen"/>
          <w:sz w:val="24"/>
          <w:szCs w:val="24"/>
          <w:lang w:val="ka-GE"/>
        </w:rPr>
      </w:pPr>
    </w:p>
    <w:p w14:paraId="5CE8ADB9" w14:textId="61352A4C" w:rsidR="00FD2F0C" w:rsidRPr="00013953" w:rsidDel="002D5048" w:rsidRDefault="00FD2F0C" w:rsidP="004675B1">
      <w:pPr>
        <w:spacing w:after="0" w:line="240" w:lineRule="auto"/>
        <w:jc w:val="both"/>
        <w:rPr>
          <w:del w:id="5417" w:author="Darejan Iakobishvili" w:date="2019-06-28T10:20:00Z"/>
          <w:rFonts w:ascii="Sylfaen" w:eastAsia="Sylfaen" w:hAnsi="Sylfaen"/>
          <w:b/>
          <w:sz w:val="24"/>
          <w:szCs w:val="24"/>
          <w:lang w:val="ka-GE"/>
        </w:rPr>
      </w:pPr>
      <w:del w:id="5418" w:author="Darejan Iakobishvili" w:date="2019-06-28T10:20:00Z">
        <w:r w:rsidRPr="00013953" w:rsidDel="002D5048">
          <w:rPr>
            <w:rFonts w:ascii="Sylfaen" w:eastAsia="Sylfaen" w:hAnsi="Sylfaen"/>
            <w:b/>
            <w:sz w:val="24"/>
            <w:szCs w:val="24"/>
            <w:lang w:val="ka-GE"/>
          </w:rPr>
          <w:delText>პროგრამის აღწერა და მიზანი:</w:delText>
        </w:r>
      </w:del>
    </w:p>
    <w:p w14:paraId="655D6AEC" w14:textId="0A4BC4AC" w:rsidR="00FD2F0C" w:rsidRPr="00013953" w:rsidDel="002D5048" w:rsidRDefault="00A93D42" w:rsidP="000A49EF">
      <w:pPr>
        <w:pStyle w:val="ListParagraph"/>
        <w:numPr>
          <w:ilvl w:val="0"/>
          <w:numId w:val="20"/>
        </w:numPr>
        <w:spacing w:after="0" w:line="240" w:lineRule="auto"/>
        <w:jc w:val="both"/>
        <w:rPr>
          <w:del w:id="5419" w:author="Darejan Iakobishvili" w:date="2019-06-28T10:20:00Z"/>
          <w:rFonts w:ascii="Sylfaen" w:eastAsia="Sylfaen" w:hAnsi="Sylfaen"/>
          <w:sz w:val="24"/>
          <w:szCs w:val="24"/>
        </w:rPr>
      </w:pPr>
      <w:del w:id="5420" w:author="Darejan Iakobishvili" w:date="2019-06-28T10:20:00Z">
        <w:r w:rsidRPr="00013953" w:rsidDel="002D5048">
          <w:rPr>
            <w:rFonts w:ascii="Sylfaen" w:hAnsi="Sylfaen" w:cs="Sylfaen"/>
            <w:bCs/>
            <w:iCs/>
            <w:sz w:val="24"/>
            <w:szCs w:val="24"/>
            <w:lang w:val="ka-GE"/>
          </w:rPr>
          <w:delText xml:space="preserve">ქვეყანაში </w:delText>
        </w:r>
        <w:r w:rsidR="00FD2F0C" w:rsidRPr="00013953" w:rsidDel="002D5048">
          <w:rPr>
            <w:rFonts w:ascii="Sylfaen" w:hAnsi="Sylfaen" w:cs="Sylfaen"/>
            <w:bCs/>
            <w:iCs/>
            <w:sz w:val="24"/>
            <w:szCs w:val="24"/>
            <w:lang w:val="ka-GE"/>
          </w:rPr>
          <w:delText>შრომის ბაზრის აქტიური პოლიტიკისა და დასაქმების ხელშეწყობის მომსახურებათა განვითარება/ განხორციელება,</w:delText>
        </w:r>
        <w:r w:rsidR="00FD2F0C" w:rsidRPr="00013953" w:rsidDel="002D5048">
          <w:rPr>
            <w:rFonts w:ascii="Sylfaen" w:eastAsia="Sylfaen" w:hAnsi="Sylfaen"/>
            <w:sz w:val="24"/>
            <w:szCs w:val="24"/>
          </w:rPr>
          <w:delText xml:space="preserve"> ინფორმაციის ხელმისაწვდომობის უზრუნველყოფა და ცნობიერების ამაღლება; </w:delText>
        </w:r>
      </w:del>
    </w:p>
    <w:p w14:paraId="4BDBBBF9" w14:textId="5C6104AB" w:rsidR="00FD2F0C" w:rsidRPr="00422142" w:rsidDel="002D5048" w:rsidRDefault="00FD2F0C" w:rsidP="000A49EF">
      <w:pPr>
        <w:pStyle w:val="ListParagraph"/>
        <w:numPr>
          <w:ilvl w:val="0"/>
          <w:numId w:val="20"/>
        </w:numPr>
        <w:spacing w:after="0" w:line="240" w:lineRule="auto"/>
        <w:jc w:val="both"/>
        <w:rPr>
          <w:del w:id="5421" w:author="Darejan Iakobishvili" w:date="2019-06-28T10:20:00Z"/>
          <w:rFonts w:ascii="Sylfaen" w:eastAsia="Sylfaen" w:hAnsi="Sylfaen"/>
          <w:sz w:val="24"/>
          <w:szCs w:val="24"/>
        </w:rPr>
      </w:pPr>
      <w:del w:id="5422" w:author="Darejan Iakobishvili" w:date="2019-06-28T10:20:00Z">
        <w:r w:rsidRPr="00422142" w:rsidDel="002D5048">
          <w:rPr>
            <w:rFonts w:ascii="Sylfaen" w:eastAsia="Sylfaen" w:hAnsi="Sylfaen"/>
            <w:sz w:val="24"/>
            <w:szCs w:val="24"/>
          </w:rPr>
          <w:delText xml:space="preserve">შრომის ბაზარზე, შრომის </w:delText>
        </w:r>
        <w:r w:rsidR="001B0E59" w:rsidRPr="00422142" w:rsidDel="002D5048">
          <w:rPr>
            <w:rFonts w:ascii="Sylfaen" w:eastAsia="Sylfaen" w:hAnsi="Sylfaen"/>
            <w:sz w:val="24"/>
            <w:szCs w:val="24"/>
            <w:lang w:val="ka-GE"/>
          </w:rPr>
          <w:delText xml:space="preserve">კანონმდებლობისა და შრომის </w:delText>
        </w:r>
        <w:r w:rsidRPr="00422142" w:rsidDel="002D5048">
          <w:rPr>
            <w:rFonts w:ascii="Sylfaen" w:eastAsia="Sylfaen" w:hAnsi="Sylfaen"/>
            <w:sz w:val="24"/>
            <w:szCs w:val="24"/>
          </w:rPr>
          <w:delText xml:space="preserve">უსაფრთხოების </w:delText>
        </w:r>
        <w:r w:rsidR="001B0E59" w:rsidRPr="00422142" w:rsidDel="002D5048">
          <w:rPr>
            <w:rFonts w:ascii="Sylfaen" w:eastAsia="Sylfaen" w:hAnsi="Sylfaen"/>
            <w:sz w:val="24"/>
            <w:szCs w:val="24"/>
            <w:lang w:val="ka-GE"/>
          </w:rPr>
          <w:delText xml:space="preserve">დაცვის </w:delText>
        </w:r>
        <w:r w:rsidRPr="00422142" w:rsidDel="002D5048">
          <w:rPr>
            <w:rFonts w:ascii="Sylfaen" w:eastAsia="Sylfaen" w:hAnsi="Sylfaen"/>
            <w:sz w:val="24"/>
            <w:szCs w:val="24"/>
          </w:rPr>
          <w:delText>მიმართულებით არსებული მდგომარეობის შესწავლა; შრომის დაცვის ნორმების გაუმჯობესება/სრულყოფა და ამის საფუძველზე, უსაფრთხო და ჯანსაღი სამუშაო გარემოს შექმნა.</w:delText>
        </w:r>
      </w:del>
    </w:p>
    <w:p w14:paraId="47C709F0" w14:textId="4943DC67" w:rsidR="00A93D42" w:rsidRPr="00422142" w:rsidDel="002D5048" w:rsidRDefault="00FD2F0C" w:rsidP="000A49EF">
      <w:pPr>
        <w:pStyle w:val="ListParagraph"/>
        <w:numPr>
          <w:ilvl w:val="0"/>
          <w:numId w:val="20"/>
        </w:numPr>
        <w:spacing w:after="0" w:line="240" w:lineRule="auto"/>
        <w:jc w:val="both"/>
        <w:rPr>
          <w:del w:id="5423" w:author="Darejan Iakobishvili" w:date="2019-06-28T10:20:00Z"/>
          <w:rFonts w:ascii="Sylfaen" w:eastAsia="Sylfaen" w:hAnsi="Sylfaen"/>
          <w:sz w:val="24"/>
          <w:szCs w:val="24"/>
        </w:rPr>
      </w:pPr>
      <w:del w:id="5424" w:author="Darejan Iakobishvili" w:date="2019-06-28T10:20:00Z">
        <w:r w:rsidRPr="00422142" w:rsidDel="002D5048">
          <w:rPr>
            <w:rFonts w:ascii="Sylfaen" w:eastAsia="Sylfaen" w:hAnsi="Sylfaen"/>
            <w:sz w:val="24"/>
            <w:szCs w:val="24"/>
          </w:rPr>
          <w:delText>სამუშაოს მაძიებელთა რეგისტრაცია</w:delText>
        </w:r>
        <w:r w:rsidR="001B0E59" w:rsidRPr="00422142" w:rsidDel="002D5048">
          <w:rPr>
            <w:rFonts w:ascii="Sylfaen" w:eastAsia="Sylfaen" w:hAnsi="Sylfaen"/>
            <w:sz w:val="24"/>
            <w:szCs w:val="24"/>
            <w:lang w:val="ka-GE"/>
          </w:rPr>
          <w:delText>-კონსულტირება</w:delText>
        </w:r>
        <w:r w:rsidR="00A93D42" w:rsidRPr="00422142" w:rsidDel="002D5048">
          <w:rPr>
            <w:rFonts w:ascii="Sylfaen" w:eastAsia="Sylfaen" w:hAnsi="Sylfaen"/>
            <w:sz w:val="24"/>
            <w:szCs w:val="24"/>
            <w:lang w:val="ka-GE"/>
          </w:rPr>
          <w:delText xml:space="preserve">, </w:delText>
        </w:r>
        <w:r w:rsidRPr="00422142" w:rsidDel="002D5048">
          <w:rPr>
            <w:rFonts w:ascii="Sylfaen" w:eastAsia="Sylfaen" w:hAnsi="Sylfaen"/>
            <w:sz w:val="24"/>
            <w:szCs w:val="24"/>
          </w:rPr>
          <w:delText>მომსახურებების განვითარება, შეზუღუდული შესაძლებლობისა და სპეციალური საჭიროების მქონე პირთა</w:delText>
        </w:r>
        <w:r w:rsidR="00422142" w:rsidRPr="00422142" w:rsidDel="002D5048">
          <w:rPr>
            <w:rFonts w:ascii="Sylfaen" w:eastAsia="Sylfaen" w:hAnsi="Sylfaen"/>
            <w:sz w:val="24"/>
            <w:szCs w:val="24"/>
            <w:lang w:val="ka-GE"/>
          </w:rPr>
          <w:delText>, მათ შორის ქალთა</w:delText>
        </w:r>
        <w:r w:rsidRPr="00422142" w:rsidDel="002D5048">
          <w:rPr>
            <w:rFonts w:ascii="Sylfaen" w:eastAsia="Sylfaen" w:hAnsi="Sylfaen"/>
            <w:sz w:val="24"/>
            <w:szCs w:val="24"/>
          </w:rPr>
          <w:delText xml:space="preserve"> დასაქმების ხელშემწყობა</w:delText>
        </w:r>
        <w:r w:rsidR="00A93D42" w:rsidRPr="00422142" w:rsidDel="002D5048">
          <w:rPr>
            <w:rFonts w:ascii="Sylfaen" w:eastAsia="Sylfaen" w:hAnsi="Sylfaen"/>
            <w:sz w:val="24"/>
            <w:szCs w:val="24"/>
            <w:lang w:val="ka-GE"/>
          </w:rPr>
          <w:delText>;</w:delText>
        </w:r>
      </w:del>
    </w:p>
    <w:p w14:paraId="39D504CB" w14:textId="787B87E5" w:rsidR="00FD2F0C" w:rsidRPr="00422142" w:rsidDel="002D5048" w:rsidRDefault="00FD2F0C" w:rsidP="000A49EF">
      <w:pPr>
        <w:pStyle w:val="ListParagraph"/>
        <w:numPr>
          <w:ilvl w:val="0"/>
          <w:numId w:val="20"/>
        </w:numPr>
        <w:spacing w:after="0" w:line="240" w:lineRule="auto"/>
        <w:jc w:val="both"/>
        <w:rPr>
          <w:del w:id="5425" w:author="Darejan Iakobishvili" w:date="2019-06-28T10:20:00Z"/>
          <w:rFonts w:ascii="Sylfaen" w:eastAsia="Sylfaen" w:hAnsi="Sylfaen"/>
          <w:sz w:val="24"/>
          <w:szCs w:val="24"/>
        </w:rPr>
      </w:pPr>
      <w:del w:id="5426" w:author="Darejan Iakobishvili" w:date="2019-06-28T10:20:00Z">
        <w:r w:rsidRPr="00422142" w:rsidDel="002D5048">
          <w:rPr>
            <w:rFonts w:ascii="Sylfaen" w:eastAsia="Sylfaen" w:hAnsi="Sylfaen"/>
            <w:sz w:val="24"/>
            <w:szCs w:val="24"/>
          </w:rPr>
          <w:delText>ავტორიზებულ</w:delText>
        </w:r>
        <w:r w:rsidR="00793338" w:rsidRPr="00422142" w:rsidDel="002D5048">
          <w:rPr>
            <w:rFonts w:ascii="Sylfaen" w:eastAsia="Sylfaen" w:hAnsi="Sylfaen"/>
            <w:sz w:val="24"/>
            <w:szCs w:val="24"/>
            <w:lang w:val="en-US"/>
          </w:rPr>
          <w:delText>-</w:delText>
        </w:r>
        <w:r w:rsidRPr="00422142" w:rsidDel="002D5048">
          <w:rPr>
            <w:rFonts w:ascii="Sylfaen" w:eastAsia="Sylfaen" w:hAnsi="Sylfaen"/>
            <w:sz w:val="24"/>
            <w:szCs w:val="24"/>
          </w:rPr>
          <w:delText xml:space="preserve">აკრედიტირებულ პროფესიულ </w:delText>
        </w:r>
        <w:r w:rsidR="00793338" w:rsidRPr="00422142" w:rsidDel="002D5048">
          <w:rPr>
            <w:rFonts w:ascii="Sylfaen" w:eastAsia="Sylfaen" w:hAnsi="Sylfaen"/>
            <w:sz w:val="24"/>
            <w:szCs w:val="24"/>
            <w:lang w:val="ka-GE"/>
          </w:rPr>
          <w:delText>სასწავლო-</w:delText>
        </w:r>
        <w:r w:rsidRPr="00422142" w:rsidDel="002D5048">
          <w:rPr>
            <w:rFonts w:ascii="Sylfaen" w:eastAsia="Sylfaen" w:hAnsi="Sylfaen"/>
            <w:sz w:val="24"/>
            <w:szCs w:val="24"/>
          </w:rPr>
          <w:delText>საგანმანათლებლო დაწესებულებებში რეგისტრირებული სამუშაოს-მაძიებლების მომზადება</w:delText>
        </w:r>
        <w:r w:rsidR="00793338" w:rsidRPr="00422142" w:rsidDel="002D5048">
          <w:rPr>
            <w:rFonts w:ascii="Sylfaen" w:eastAsia="Sylfaen" w:hAnsi="Sylfaen"/>
            <w:sz w:val="24"/>
            <w:szCs w:val="24"/>
            <w:lang w:val="ka-GE"/>
          </w:rPr>
          <w:delText>-</w:delText>
        </w:r>
        <w:r w:rsidRPr="00422142" w:rsidDel="002D5048">
          <w:rPr>
            <w:rFonts w:ascii="Sylfaen" w:eastAsia="Sylfaen" w:hAnsi="Sylfaen"/>
            <w:sz w:val="24"/>
            <w:szCs w:val="24"/>
          </w:rPr>
          <w:delText>გადამზადება</w:delText>
        </w:r>
        <w:r w:rsidR="00FB5B20" w:rsidRPr="00422142" w:rsidDel="002D5048">
          <w:rPr>
            <w:rFonts w:ascii="Sylfaen" w:eastAsia="Sylfaen" w:hAnsi="Sylfaen"/>
            <w:sz w:val="24"/>
            <w:szCs w:val="24"/>
            <w:lang w:val="ka-GE"/>
          </w:rPr>
          <w:delText>, მათ შორის, ქალთა მონაწილეობის უპირატესობის გათვალისწინებით.</w:delText>
        </w:r>
        <w:r w:rsidRPr="00422142" w:rsidDel="002D5048">
          <w:rPr>
            <w:rFonts w:ascii="Sylfaen" w:eastAsia="Sylfaen" w:hAnsi="Sylfaen"/>
            <w:sz w:val="24"/>
            <w:szCs w:val="24"/>
          </w:rPr>
          <w:delText xml:space="preserve"> </w:delText>
        </w:r>
      </w:del>
    </w:p>
    <w:p w14:paraId="3C25B9F6" w14:textId="716F540A" w:rsidR="00FD2F0C" w:rsidRPr="00422142" w:rsidDel="002D5048" w:rsidRDefault="00FD2F0C" w:rsidP="004675B1">
      <w:pPr>
        <w:spacing w:after="0" w:line="240" w:lineRule="auto"/>
        <w:rPr>
          <w:del w:id="5427" w:author="Darejan Iakobishvili" w:date="2019-06-28T10:20:00Z"/>
          <w:rFonts w:ascii="Sylfaen" w:eastAsia="Sylfaen" w:hAnsi="Sylfaen"/>
          <w:b/>
          <w:sz w:val="24"/>
          <w:szCs w:val="24"/>
          <w:lang w:val="ka-GE"/>
        </w:rPr>
      </w:pPr>
      <w:del w:id="5428" w:author="Darejan Iakobishvili" w:date="2019-06-28T10:20:00Z">
        <w:r w:rsidRPr="00422142" w:rsidDel="002D5048">
          <w:rPr>
            <w:rFonts w:ascii="Sylfaen" w:eastAsia="Sylfaen" w:hAnsi="Sylfaen"/>
            <w:b/>
            <w:sz w:val="24"/>
            <w:szCs w:val="24"/>
            <w:lang w:val="ka-GE"/>
          </w:rPr>
          <w:delText>მოსალოდნელი საბოლოო შედეგები:</w:delText>
        </w:r>
      </w:del>
    </w:p>
    <w:p w14:paraId="0E5BE085" w14:textId="2E949485" w:rsidR="00FD2F0C" w:rsidRPr="00422142" w:rsidDel="002D5048" w:rsidRDefault="00FD2F0C" w:rsidP="000A49EF">
      <w:pPr>
        <w:pStyle w:val="ListParagraph"/>
        <w:numPr>
          <w:ilvl w:val="0"/>
          <w:numId w:val="20"/>
        </w:numPr>
        <w:spacing w:after="0" w:line="240" w:lineRule="auto"/>
        <w:jc w:val="both"/>
        <w:rPr>
          <w:del w:id="5429" w:author="Darejan Iakobishvili" w:date="2019-06-28T10:20:00Z"/>
          <w:rFonts w:ascii="Sylfaen" w:eastAsia="Sylfaen" w:hAnsi="Sylfaen"/>
          <w:sz w:val="24"/>
          <w:szCs w:val="24"/>
        </w:rPr>
      </w:pPr>
      <w:del w:id="5430" w:author="Darejan Iakobishvili" w:date="2019-06-28T10:20:00Z">
        <w:r w:rsidRPr="00422142" w:rsidDel="002D5048">
          <w:rPr>
            <w:rFonts w:ascii="Sylfaen" w:hAnsi="Sylfaen" w:cs="Sylfaen"/>
            <w:bCs/>
            <w:iCs/>
            <w:sz w:val="24"/>
            <w:szCs w:val="24"/>
            <w:lang w:val="ka-GE"/>
          </w:rPr>
          <w:delText>დასაქმების ხელშეწყობის მომსახურებათა განვითარების პროგრამით გათვალისინებული ღონისძიებების შედეგად დასაქმებულთა</w:delText>
        </w:r>
        <w:r w:rsidR="00422142" w:rsidRPr="00422142" w:rsidDel="002D5048">
          <w:rPr>
            <w:rFonts w:ascii="Sylfaen" w:hAnsi="Sylfaen" w:cs="Sylfaen"/>
            <w:bCs/>
            <w:iCs/>
            <w:sz w:val="24"/>
            <w:szCs w:val="24"/>
            <w:lang w:val="ka-GE"/>
          </w:rPr>
          <w:delText>, როგორც მამაკაცთა, ისე ქალთა</w:delText>
        </w:r>
        <w:r w:rsidR="00FB5B20" w:rsidRPr="00422142" w:rsidDel="002D5048">
          <w:rPr>
            <w:rFonts w:ascii="Sylfaen" w:hAnsi="Sylfaen" w:cs="Sylfaen"/>
            <w:bCs/>
            <w:iCs/>
            <w:sz w:val="24"/>
            <w:szCs w:val="24"/>
            <w:lang w:val="ka-GE"/>
          </w:rPr>
          <w:delText xml:space="preserve"> რაოდენობის</w:delText>
        </w:r>
        <w:r w:rsidRPr="00422142" w:rsidDel="002D5048">
          <w:rPr>
            <w:rFonts w:ascii="Sylfaen" w:hAnsi="Sylfaen" w:cs="Sylfaen"/>
            <w:bCs/>
            <w:iCs/>
            <w:sz w:val="24"/>
            <w:szCs w:val="24"/>
            <w:lang w:val="ka-GE"/>
          </w:rPr>
          <w:delText xml:space="preserve"> ზრდა;</w:delText>
        </w:r>
      </w:del>
    </w:p>
    <w:p w14:paraId="75C11319" w14:textId="635EEC2E" w:rsidR="00FD2F0C" w:rsidRPr="00422142" w:rsidDel="002D5048" w:rsidRDefault="00FD2F0C" w:rsidP="000A49EF">
      <w:pPr>
        <w:pStyle w:val="ListParagraph"/>
        <w:numPr>
          <w:ilvl w:val="0"/>
          <w:numId w:val="20"/>
        </w:numPr>
        <w:spacing w:after="0" w:line="240" w:lineRule="auto"/>
        <w:jc w:val="both"/>
        <w:rPr>
          <w:del w:id="5431" w:author="Darejan Iakobishvili" w:date="2019-06-28T10:20:00Z"/>
          <w:rFonts w:ascii="Sylfaen" w:eastAsia="Sylfaen" w:hAnsi="Sylfaen"/>
          <w:sz w:val="24"/>
          <w:szCs w:val="24"/>
        </w:rPr>
      </w:pPr>
      <w:del w:id="5432" w:author="Darejan Iakobishvili" w:date="2019-06-28T10:20:00Z">
        <w:r w:rsidRPr="00422142" w:rsidDel="002D5048">
          <w:rPr>
            <w:rFonts w:ascii="Sylfaen" w:eastAsia="Sylfaen" w:hAnsi="Sylfaen"/>
            <w:sz w:val="24"/>
            <w:szCs w:val="24"/>
          </w:rPr>
          <w:delText xml:space="preserve">ამაღლებულია შრომის </w:delText>
        </w:r>
        <w:r w:rsidR="001B0E59" w:rsidRPr="00422142" w:rsidDel="002D5048">
          <w:rPr>
            <w:rFonts w:ascii="Sylfaen" w:eastAsia="Sylfaen" w:hAnsi="Sylfaen"/>
            <w:sz w:val="24"/>
            <w:szCs w:val="24"/>
            <w:lang w:val="ka-GE"/>
          </w:rPr>
          <w:delText xml:space="preserve">კანონმდებლობისა და შრომის </w:delText>
        </w:r>
        <w:r w:rsidRPr="00422142" w:rsidDel="002D5048">
          <w:rPr>
            <w:rFonts w:ascii="Sylfaen" w:eastAsia="Sylfaen" w:hAnsi="Sylfaen"/>
            <w:sz w:val="24"/>
            <w:szCs w:val="24"/>
          </w:rPr>
          <w:delText>უსაფრთხოების</w:delText>
        </w:r>
        <w:r w:rsidR="001B0E59" w:rsidRPr="00422142" w:rsidDel="002D5048">
          <w:rPr>
            <w:rFonts w:ascii="Sylfaen" w:eastAsia="Sylfaen" w:hAnsi="Sylfaen"/>
            <w:sz w:val="24"/>
            <w:szCs w:val="24"/>
            <w:lang w:val="ka-GE"/>
          </w:rPr>
          <w:delText xml:space="preserve"> დაცვის</w:delText>
        </w:r>
        <w:r w:rsidRPr="00422142" w:rsidDel="002D5048">
          <w:rPr>
            <w:rFonts w:ascii="Sylfaen" w:eastAsia="Sylfaen" w:hAnsi="Sylfaen"/>
            <w:sz w:val="24"/>
            <w:szCs w:val="24"/>
          </w:rPr>
          <w:delText xml:space="preserve">, საწარმოო </w:delText>
        </w:r>
        <w:r w:rsidR="00F759F5" w:rsidDel="002D5048">
          <w:rPr>
            <w:rFonts w:ascii="Sylfaen" w:eastAsia="Sylfaen" w:hAnsi="Sylfaen"/>
            <w:sz w:val="24"/>
            <w:szCs w:val="24"/>
          </w:rPr>
          <w:delText>სანიტარულ-</w:delText>
        </w:r>
        <w:r w:rsidRPr="00422142" w:rsidDel="002D5048">
          <w:rPr>
            <w:rFonts w:ascii="Sylfaen" w:eastAsia="Sylfaen" w:hAnsi="Sylfaen"/>
            <w:sz w:val="24"/>
            <w:szCs w:val="24"/>
          </w:rPr>
          <w:delText xml:space="preserve">ჰიგიენური პირობების, </w:delText>
        </w:r>
        <w:r w:rsidR="00F759F5" w:rsidDel="002D5048">
          <w:rPr>
            <w:rFonts w:ascii="Sylfaen" w:eastAsia="Sylfaen" w:hAnsi="Sylfaen"/>
            <w:sz w:val="24"/>
            <w:szCs w:val="24"/>
            <w:lang w:val="ka-GE"/>
          </w:rPr>
          <w:delText>შრომითი უფლებებისა და</w:delText>
        </w:r>
        <w:r w:rsidRPr="00422142" w:rsidDel="002D5048">
          <w:rPr>
            <w:rFonts w:ascii="Sylfaen" w:eastAsia="Sylfaen" w:hAnsi="Sylfaen"/>
            <w:sz w:val="24"/>
            <w:szCs w:val="24"/>
          </w:rPr>
          <w:delText xml:space="preserve"> ტრეფიკინგის  შესახებ დამსაქმებელთა და დასაქმებულთა ცნობიერება;</w:delText>
        </w:r>
        <w:r w:rsidR="00F759F5" w:rsidDel="002D5048">
          <w:rPr>
            <w:rFonts w:ascii="Sylfaen" w:eastAsia="Sylfaen" w:hAnsi="Sylfaen"/>
            <w:sz w:val="24"/>
            <w:szCs w:val="24"/>
            <w:lang w:val="ka-GE"/>
          </w:rPr>
          <w:delText xml:space="preserve"> შრომითი პირობები გაუმჯობესებულია</w:delText>
        </w:r>
      </w:del>
    </w:p>
    <w:p w14:paraId="0B069C8C" w14:textId="44A0DE37" w:rsidR="00FD2F0C" w:rsidRPr="00422142" w:rsidDel="002D5048" w:rsidRDefault="00FD2F0C" w:rsidP="000A49EF">
      <w:pPr>
        <w:pStyle w:val="ListParagraph"/>
        <w:numPr>
          <w:ilvl w:val="0"/>
          <w:numId w:val="20"/>
        </w:numPr>
        <w:spacing w:after="0" w:line="240" w:lineRule="auto"/>
        <w:jc w:val="both"/>
        <w:rPr>
          <w:del w:id="5433" w:author="Darejan Iakobishvili" w:date="2019-06-28T10:20:00Z"/>
          <w:rFonts w:ascii="Sylfaen" w:eastAsia="Sylfaen" w:hAnsi="Sylfaen"/>
          <w:sz w:val="24"/>
          <w:szCs w:val="24"/>
        </w:rPr>
      </w:pPr>
      <w:del w:id="5434" w:author="Darejan Iakobishvili" w:date="2019-06-28T10:20:00Z">
        <w:r w:rsidRPr="00422142" w:rsidDel="002D5048">
          <w:rPr>
            <w:rFonts w:ascii="Sylfaen" w:eastAsia="Sylfaen" w:hAnsi="Sylfaen"/>
            <w:sz w:val="24"/>
            <w:szCs w:val="24"/>
          </w:rPr>
          <w:delText xml:space="preserve">მომზადებულია სამუშაო ადგილზე შრომის უსაფრთხოებისა და ჯანმრთელობის დაცვის შესახებ </w:delText>
        </w:r>
        <w:r w:rsidR="00F759F5" w:rsidDel="002D5048">
          <w:rPr>
            <w:rFonts w:ascii="Sylfaen" w:eastAsia="Sylfaen" w:hAnsi="Sylfaen"/>
            <w:sz w:val="24"/>
            <w:szCs w:val="24"/>
            <w:lang w:val="ka-GE"/>
          </w:rPr>
          <w:delText>ადმინისტრაციულ-სამართლებრივი აქტები</w:delText>
        </w:r>
        <w:r w:rsidRPr="00422142" w:rsidDel="002D5048">
          <w:rPr>
            <w:rFonts w:ascii="Sylfaen" w:eastAsia="Sylfaen" w:hAnsi="Sylfaen"/>
            <w:sz w:val="24"/>
            <w:szCs w:val="24"/>
          </w:rPr>
          <w:delText>;</w:delText>
        </w:r>
      </w:del>
    </w:p>
    <w:p w14:paraId="64891B46" w14:textId="590D06DD" w:rsidR="004058B6" w:rsidRPr="00013953" w:rsidDel="002D5048" w:rsidRDefault="00FD2F0C" w:rsidP="000A49EF">
      <w:pPr>
        <w:pStyle w:val="ListParagraph"/>
        <w:numPr>
          <w:ilvl w:val="0"/>
          <w:numId w:val="20"/>
        </w:numPr>
        <w:spacing w:after="0" w:line="240" w:lineRule="auto"/>
        <w:jc w:val="both"/>
        <w:rPr>
          <w:del w:id="5435" w:author="Darejan Iakobishvili" w:date="2019-06-28T10:20:00Z"/>
          <w:rFonts w:ascii="Sylfaen" w:eastAsia="Sylfaen" w:hAnsi="Sylfaen"/>
          <w:sz w:val="24"/>
          <w:szCs w:val="24"/>
        </w:rPr>
      </w:pPr>
      <w:del w:id="5436" w:author="Darejan Iakobishvili" w:date="2019-06-28T10:20:00Z">
        <w:r w:rsidRPr="00013953" w:rsidDel="002D5048">
          <w:rPr>
            <w:rFonts w:ascii="Sylfaen" w:eastAsia="Sylfaen" w:hAnsi="Sylfaen"/>
            <w:sz w:val="24"/>
            <w:szCs w:val="24"/>
          </w:rPr>
          <w:delText>შრომის ბაზრის მოთხოვნების შესაბამისად სამუშაოს მაძიებელთა პროფესიული უნარ-ჩვევების ამაღლება და მათი კონკურენტუნარიანობის გაზრდა</w:delText>
        </w:r>
        <w:r w:rsidR="00FB5B20" w:rsidRPr="00013953" w:rsidDel="002D5048">
          <w:rPr>
            <w:rFonts w:ascii="Sylfaen" w:eastAsia="Sylfaen" w:hAnsi="Sylfaen"/>
            <w:sz w:val="24"/>
            <w:szCs w:val="24"/>
            <w:lang w:val="ka-GE"/>
          </w:rPr>
          <w:delText>, ქალთა მომატებული მაჩვენებლით</w:delText>
        </w:r>
        <w:r w:rsidRPr="00013953" w:rsidDel="002D5048">
          <w:rPr>
            <w:rFonts w:ascii="Sylfaen" w:eastAsia="Sylfaen" w:hAnsi="Sylfaen"/>
            <w:sz w:val="24"/>
            <w:szCs w:val="24"/>
          </w:rPr>
          <w:delText>.</w:delText>
        </w:r>
        <w:r w:rsidR="004058B6" w:rsidRPr="00013953" w:rsidDel="002D5048">
          <w:rPr>
            <w:rFonts w:ascii="Sylfaen" w:eastAsia="Sylfaen" w:hAnsi="Sylfaen"/>
            <w:sz w:val="24"/>
            <w:szCs w:val="24"/>
            <w:lang w:val="ka-GE"/>
          </w:rPr>
          <w:delText xml:space="preserve"> </w:delText>
        </w:r>
      </w:del>
    </w:p>
    <w:p w14:paraId="7AE8328E" w14:textId="54559C18" w:rsidR="00422142" w:rsidDel="002D5048" w:rsidRDefault="00422142">
      <w:pPr>
        <w:rPr>
          <w:del w:id="5437" w:author="Darejan Iakobishvili" w:date="2019-06-28T10:20:00Z"/>
          <w:rFonts w:ascii="Sylfaen" w:eastAsia="Sylfaen" w:hAnsi="Sylfaen"/>
          <w:sz w:val="24"/>
          <w:szCs w:val="24"/>
          <w:lang w:val="ka-GE"/>
        </w:rPr>
      </w:pPr>
      <w:del w:id="5438" w:author="Darejan Iakobishvili" w:date="2019-06-28T10:20:00Z">
        <w:r w:rsidDel="002D5048">
          <w:rPr>
            <w:rFonts w:ascii="Sylfaen" w:eastAsia="Sylfaen" w:hAnsi="Sylfaen"/>
            <w:sz w:val="24"/>
            <w:szCs w:val="24"/>
            <w:lang w:val="ka-GE"/>
          </w:rPr>
          <w:br w:type="page"/>
        </w:r>
      </w:del>
    </w:p>
    <w:p w14:paraId="1644B4DF" w14:textId="73521617" w:rsidR="004058B6" w:rsidRPr="00013953" w:rsidDel="002D5048" w:rsidRDefault="004058B6" w:rsidP="004675B1">
      <w:pPr>
        <w:spacing w:after="0" w:line="240" w:lineRule="auto"/>
        <w:jc w:val="both"/>
        <w:rPr>
          <w:del w:id="5439" w:author="Darejan Iakobishvili" w:date="2019-06-28T10:20:00Z"/>
          <w:rFonts w:ascii="Sylfaen" w:eastAsia="Sylfaen" w:hAnsi="Sylfaen"/>
          <w:sz w:val="24"/>
          <w:szCs w:val="24"/>
          <w:lang w:val="ka-GE"/>
        </w:rPr>
      </w:pPr>
    </w:p>
    <w:p w14:paraId="38E86188" w14:textId="44F10C77" w:rsidR="00FD2F0C" w:rsidRPr="00013953" w:rsidDel="002D5048" w:rsidRDefault="00FD2F0C" w:rsidP="004675B1">
      <w:pPr>
        <w:pStyle w:val="ListParagraph"/>
        <w:spacing w:after="0" w:line="240" w:lineRule="auto"/>
        <w:ind w:left="0"/>
        <w:jc w:val="both"/>
        <w:rPr>
          <w:del w:id="5440" w:author="Darejan Iakobishvili" w:date="2019-06-28T10:20:00Z"/>
          <w:rFonts w:ascii="Sylfaen" w:hAnsi="Sylfaen" w:cs="Sylfaen"/>
          <w:b/>
          <w:bCs/>
          <w:iCs/>
          <w:sz w:val="24"/>
          <w:szCs w:val="24"/>
          <w:lang w:val="ka-GE"/>
        </w:rPr>
      </w:pPr>
      <w:del w:id="5441" w:author="Darejan Iakobishvili" w:date="2019-06-28T10:20:00Z">
        <w:r w:rsidRPr="00013953" w:rsidDel="002D5048">
          <w:rPr>
            <w:rFonts w:ascii="Sylfaen" w:hAnsi="Sylfaen" w:cs="Sylfaen"/>
            <w:b/>
            <w:bCs/>
            <w:iCs/>
            <w:sz w:val="24"/>
            <w:szCs w:val="24"/>
            <w:lang w:val="ka-GE"/>
          </w:rPr>
          <w:delText>მოსალოდნელი საბოლოო შედეგების შეფასების ინდიკატორები</w:delText>
        </w:r>
      </w:del>
    </w:p>
    <w:p w14:paraId="45F26045" w14:textId="6E77FC88" w:rsidR="00FD2F0C" w:rsidRPr="00013953" w:rsidDel="002D5048" w:rsidRDefault="00FD2F0C" w:rsidP="004675B1">
      <w:pPr>
        <w:widowControl w:val="0"/>
        <w:autoSpaceDE w:val="0"/>
        <w:autoSpaceDN w:val="0"/>
        <w:adjustRightInd w:val="0"/>
        <w:spacing w:after="0" w:line="240" w:lineRule="auto"/>
        <w:ind w:firstLine="480"/>
        <w:rPr>
          <w:del w:id="5442" w:author="Darejan Iakobishvili" w:date="2019-06-28T10:20:00Z"/>
          <w:rFonts w:ascii="Sylfaen" w:hAnsi="Sylfaen" w:cs="Sylfaen"/>
          <w:b/>
          <w:bCs/>
          <w:iCs/>
          <w:sz w:val="24"/>
          <w:szCs w:val="24"/>
          <w:lang w:val="ka-GE"/>
        </w:rPr>
      </w:pPr>
    </w:p>
    <w:tbl>
      <w:tblPr>
        <w:tblStyle w:val="TableGrid"/>
        <w:tblW w:w="14709" w:type="dxa"/>
        <w:tblLook w:val="04A0" w:firstRow="1" w:lastRow="0" w:firstColumn="1" w:lastColumn="0" w:noHBand="0" w:noVBand="1"/>
      </w:tblPr>
      <w:tblGrid>
        <w:gridCol w:w="438"/>
        <w:gridCol w:w="5788"/>
        <w:gridCol w:w="8483"/>
      </w:tblGrid>
      <w:tr w:rsidR="00980228" w:rsidRPr="00013953" w:rsidDel="002D5048" w14:paraId="0FFF7CED" w14:textId="4BD7ED4B" w:rsidTr="00B30E4B">
        <w:trPr>
          <w:trHeight w:val="525"/>
          <w:del w:id="5443" w:author="Darejan Iakobishvili" w:date="2019-06-28T10:20:00Z"/>
        </w:trPr>
        <w:tc>
          <w:tcPr>
            <w:tcW w:w="438" w:type="dxa"/>
          </w:tcPr>
          <w:p w14:paraId="7E6403F0" w14:textId="3D534938" w:rsidR="004058B6" w:rsidRPr="00013953" w:rsidDel="002D5048" w:rsidRDefault="004058B6" w:rsidP="004675B1">
            <w:pPr>
              <w:pStyle w:val="ListParagraph"/>
              <w:ind w:left="0"/>
              <w:jc w:val="both"/>
              <w:rPr>
                <w:del w:id="5444" w:author="Darejan Iakobishvili" w:date="2019-06-28T10:20:00Z"/>
                <w:rFonts w:ascii="Sylfaen" w:eastAsia="Sylfaen" w:hAnsi="Sylfaen"/>
                <w:b/>
                <w:sz w:val="20"/>
                <w:szCs w:val="20"/>
              </w:rPr>
            </w:pPr>
            <w:del w:id="5445" w:author="Darejan Iakobishvili" w:date="2019-06-28T10:20:00Z">
              <w:r w:rsidRPr="00013953" w:rsidDel="002D5048">
                <w:rPr>
                  <w:rFonts w:ascii="Sylfaen" w:eastAsia="Sylfaen" w:hAnsi="Sylfaen"/>
                  <w:b/>
                  <w:sz w:val="20"/>
                  <w:szCs w:val="20"/>
                </w:rPr>
                <w:delText>№</w:delText>
              </w:r>
            </w:del>
          </w:p>
        </w:tc>
        <w:tc>
          <w:tcPr>
            <w:tcW w:w="5788" w:type="dxa"/>
          </w:tcPr>
          <w:p w14:paraId="5DF81C53" w14:textId="3F2CBB9E" w:rsidR="004058B6" w:rsidRPr="00013953" w:rsidDel="002D5048" w:rsidRDefault="004058B6" w:rsidP="004675B1">
            <w:pPr>
              <w:pStyle w:val="ListParagraph"/>
              <w:ind w:left="0"/>
              <w:jc w:val="both"/>
              <w:rPr>
                <w:del w:id="5446" w:author="Darejan Iakobishvili" w:date="2019-06-28T10:20:00Z"/>
                <w:rFonts w:ascii="Sylfaen" w:eastAsia="Sylfaen" w:hAnsi="Sylfaen"/>
                <w:b/>
                <w:sz w:val="20"/>
                <w:szCs w:val="20"/>
              </w:rPr>
            </w:pPr>
          </w:p>
        </w:tc>
        <w:tc>
          <w:tcPr>
            <w:tcW w:w="8483" w:type="dxa"/>
          </w:tcPr>
          <w:p w14:paraId="12638C06" w14:textId="5A2B57E6" w:rsidR="004058B6" w:rsidRPr="00013953" w:rsidDel="002D5048" w:rsidRDefault="004058B6" w:rsidP="00044C5D">
            <w:pPr>
              <w:pStyle w:val="ListParagraph"/>
              <w:ind w:left="0"/>
              <w:jc w:val="center"/>
              <w:rPr>
                <w:del w:id="5447" w:author="Darejan Iakobishvili" w:date="2019-06-28T10:20:00Z"/>
                <w:rFonts w:ascii="Sylfaen" w:eastAsia="Sylfaen" w:hAnsi="Sylfaen"/>
                <w:b/>
                <w:sz w:val="20"/>
                <w:szCs w:val="20"/>
              </w:rPr>
            </w:pPr>
            <w:del w:id="5448" w:author="Darejan Iakobishvili" w:date="2019-06-28T10:20:00Z">
              <w:r w:rsidRPr="00013953" w:rsidDel="002D5048">
                <w:rPr>
                  <w:rFonts w:ascii="Sylfaen" w:eastAsia="Sylfaen" w:hAnsi="Sylfaen"/>
                  <w:b/>
                  <w:sz w:val="20"/>
                  <w:szCs w:val="20"/>
                </w:rPr>
                <w:delText>20</w:delText>
              </w:r>
              <w:r w:rsidR="00044C5D" w:rsidDel="002D5048">
                <w:rPr>
                  <w:rFonts w:ascii="Sylfaen" w:eastAsia="Sylfaen" w:hAnsi="Sylfaen"/>
                  <w:b/>
                  <w:sz w:val="20"/>
                  <w:szCs w:val="20"/>
                  <w:lang w:val="ka-GE"/>
                </w:rPr>
                <w:delText>20</w:delText>
              </w:r>
              <w:r w:rsidRPr="00013953" w:rsidDel="002D5048">
                <w:rPr>
                  <w:rFonts w:ascii="Sylfaen" w:eastAsia="Sylfaen" w:hAnsi="Sylfaen"/>
                  <w:b/>
                  <w:sz w:val="20"/>
                  <w:szCs w:val="20"/>
                </w:rPr>
                <w:delText>-202</w:delText>
              </w:r>
              <w:r w:rsidR="00044C5D" w:rsidDel="002D5048">
                <w:rPr>
                  <w:rFonts w:ascii="Sylfaen" w:eastAsia="Sylfaen" w:hAnsi="Sylfaen"/>
                  <w:b/>
                  <w:sz w:val="20"/>
                  <w:szCs w:val="20"/>
                  <w:lang w:val="ka-GE"/>
                </w:rPr>
                <w:delText>3</w:delText>
              </w:r>
              <w:r w:rsidRPr="00013953" w:rsidDel="002D5048">
                <w:rPr>
                  <w:rFonts w:ascii="Sylfaen" w:eastAsia="Sylfaen" w:hAnsi="Sylfaen"/>
                  <w:b/>
                  <w:sz w:val="20"/>
                  <w:szCs w:val="20"/>
                </w:rPr>
                <w:delText xml:space="preserve"> წწ</w:delText>
              </w:r>
            </w:del>
          </w:p>
        </w:tc>
      </w:tr>
      <w:tr w:rsidR="00B30E4B" w:rsidRPr="00013953" w:rsidDel="002D5048" w14:paraId="442B8FA6" w14:textId="1BF43A4A" w:rsidTr="00B30E4B">
        <w:trPr>
          <w:trHeight w:val="525"/>
          <w:del w:id="5449" w:author="Darejan Iakobishvili" w:date="2019-06-28T10:20:00Z"/>
        </w:trPr>
        <w:tc>
          <w:tcPr>
            <w:tcW w:w="438" w:type="dxa"/>
          </w:tcPr>
          <w:p w14:paraId="57685328" w14:textId="52FE2829" w:rsidR="00B30E4B" w:rsidRPr="00013953" w:rsidDel="002D5048" w:rsidRDefault="00B30E4B" w:rsidP="00B30E4B">
            <w:pPr>
              <w:pStyle w:val="ListParagraph"/>
              <w:ind w:left="0"/>
              <w:jc w:val="both"/>
              <w:rPr>
                <w:del w:id="5450" w:author="Darejan Iakobishvili" w:date="2019-06-28T10:20:00Z"/>
                <w:rFonts w:ascii="Sylfaen" w:eastAsia="Sylfaen" w:hAnsi="Sylfaen"/>
                <w:b/>
                <w:sz w:val="20"/>
                <w:szCs w:val="20"/>
              </w:rPr>
            </w:pPr>
            <w:del w:id="5451" w:author="Darejan Iakobishvili" w:date="2019-06-28T10:20:00Z">
              <w:r w:rsidRPr="00013953" w:rsidDel="002D5048">
                <w:rPr>
                  <w:rFonts w:ascii="Sylfaen" w:eastAsia="Sylfaen" w:hAnsi="Sylfaen"/>
                  <w:b/>
                  <w:sz w:val="20"/>
                  <w:szCs w:val="20"/>
                </w:rPr>
                <w:delText>1.</w:delText>
              </w:r>
            </w:del>
          </w:p>
        </w:tc>
        <w:tc>
          <w:tcPr>
            <w:tcW w:w="5788" w:type="dxa"/>
          </w:tcPr>
          <w:p w14:paraId="584B152C" w14:textId="68152BFB" w:rsidR="00B30E4B" w:rsidRPr="00013953" w:rsidDel="002D5048" w:rsidRDefault="00B30E4B" w:rsidP="00B30E4B">
            <w:pPr>
              <w:pStyle w:val="ListParagraph"/>
              <w:ind w:left="0"/>
              <w:jc w:val="both"/>
              <w:rPr>
                <w:del w:id="5452" w:author="Darejan Iakobishvili" w:date="2019-06-28T10:20:00Z"/>
                <w:rFonts w:ascii="Sylfaen" w:eastAsia="Sylfaen" w:hAnsi="Sylfaen"/>
                <w:b/>
                <w:sz w:val="20"/>
                <w:szCs w:val="20"/>
              </w:rPr>
            </w:pPr>
            <w:del w:id="5453" w:author="Darejan Iakobishvili" w:date="2019-06-28T10:20:00Z">
              <w:r w:rsidRPr="00013953" w:rsidDel="002D5048">
                <w:rPr>
                  <w:rFonts w:ascii="Sylfaen" w:eastAsia="Sylfaen" w:hAnsi="Sylfaen"/>
                  <w:b/>
                  <w:sz w:val="20"/>
                  <w:szCs w:val="20"/>
                </w:rPr>
                <w:delText>საბაზისო მაჩვენებელი</w:delText>
              </w:r>
            </w:del>
          </w:p>
        </w:tc>
        <w:tc>
          <w:tcPr>
            <w:tcW w:w="8483" w:type="dxa"/>
          </w:tcPr>
          <w:p w14:paraId="53782B8D" w14:textId="59C5FFD3" w:rsidR="00B30E4B" w:rsidRPr="00013953" w:rsidDel="002D5048" w:rsidRDefault="00B30E4B" w:rsidP="00FB5B20">
            <w:pPr>
              <w:pStyle w:val="ListParagraph"/>
              <w:ind w:left="0"/>
              <w:jc w:val="both"/>
              <w:rPr>
                <w:del w:id="5454" w:author="Darejan Iakobishvili" w:date="2019-06-28T10:20:00Z"/>
                <w:rFonts w:ascii="Sylfaen" w:eastAsia="Sylfaen" w:hAnsi="Sylfaen"/>
                <w:sz w:val="20"/>
                <w:szCs w:val="20"/>
                <w:lang w:val="ka-GE"/>
              </w:rPr>
            </w:pPr>
            <w:del w:id="5455" w:author="Darejan Iakobishvili" w:date="2019-06-28T10:20:00Z">
              <w:r w:rsidRPr="00013953" w:rsidDel="002D5048">
                <w:rPr>
                  <w:rFonts w:ascii="Sylfaen" w:eastAsia="Sylfaen" w:hAnsi="Sylfaen"/>
                  <w:sz w:val="20"/>
                  <w:szCs w:val="20"/>
                  <w:lang w:val="ka-GE"/>
                </w:rPr>
                <w:delText xml:space="preserve">დასაქმების ხელშეწყობის მომსახურებათა განვითარების პროგრამის ფარგლებში, დასაქმების ხელშეწყობის სხვადასხვა აქტივობებით დასაქმებულია </w:delText>
              </w:r>
              <w:r w:rsidR="00FB5B20" w:rsidRPr="00013953" w:rsidDel="002D5048">
                <w:rPr>
                  <w:rFonts w:ascii="Sylfaen" w:eastAsia="Sylfaen" w:hAnsi="Sylfaen"/>
                  <w:sz w:val="20"/>
                  <w:szCs w:val="20"/>
                  <w:lang w:val="ka-GE"/>
                </w:rPr>
                <w:delText>300</w:delText>
              </w:r>
              <w:r w:rsidRPr="00013953" w:rsidDel="002D5048">
                <w:rPr>
                  <w:rFonts w:ascii="Sylfaen" w:eastAsia="Sylfaen" w:hAnsi="Sylfaen"/>
                  <w:sz w:val="20"/>
                  <w:szCs w:val="20"/>
                  <w:lang w:val="ka-GE"/>
                </w:rPr>
                <w:delText>-500 სამუშაოს მაძიებელი</w:delText>
              </w:r>
              <w:r w:rsidR="00422142" w:rsidDel="002D5048">
                <w:rPr>
                  <w:rFonts w:ascii="Sylfaen" w:eastAsia="Sylfaen" w:hAnsi="Sylfaen"/>
                  <w:sz w:val="20"/>
                  <w:szCs w:val="20"/>
                  <w:lang w:val="ka-GE"/>
                </w:rPr>
                <w:delText>, მათ შორის დასაქმებულ ქალთა რაოდენობა 60%</w:delText>
              </w:r>
            </w:del>
          </w:p>
        </w:tc>
      </w:tr>
      <w:tr w:rsidR="00B30E4B" w:rsidRPr="00013953" w:rsidDel="002D5048" w14:paraId="0394958D" w14:textId="55E2D0E8" w:rsidTr="00B30E4B">
        <w:trPr>
          <w:trHeight w:val="525"/>
          <w:del w:id="5456" w:author="Darejan Iakobishvili" w:date="2019-06-28T10:20:00Z"/>
        </w:trPr>
        <w:tc>
          <w:tcPr>
            <w:tcW w:w="438" w:type="dxa"/>
          </w:tcPr>
          <w:p w14:paraId="56329B76" w14:textId="036CED4C" w:rsidR="00B30E4B" w:rsidRPr="00013953" w:rsidDel="002D5048" w:rsidRDefault="00B30E4B" w:rsidP="00B30E4B">
            <w:pPr>
              <w:pStyle w:val="ListParagraph"/>
              <w:ind w:left="0"/>
              <w:jc w:val="both"/>
              <w:rPr>
                <w:del w:id="5457" w:author="Darejan Iakobishvili" w:date="2019-06-28T10:20:00Z"/>
                <w:rFonts w:ascii="Sylfaen" w:eastAsia="Sylfaen" w:hAnsi="Sylfaen"/>
                <w:b/>
                <w:sz w:val="20"/>
                <w:szCs w:val="20"/>
              </w:rPr>
            </w:pPr>
          </w:p>
        </w:tc>
        <w:tc>
          <w:tcPr>
            <w:tcW w:w="5788" w:type="dxa"/>
          </w:tcPr>
          <w:p w14:paraId="6E82D4A2" w14:textId="6C5B5B59" w:rsidR="00B30E4B" w:rsidRPr="00013953" w:rsidDel="002D5048" w:rsidRDefault="00B30E4B" w:rsidP="00B30E4B">
            <w:pPr>
              <w:pStyle w:val="ListParagraph"/>
              <w:ind w:left="0"/>
              <w:jc w:val="both"/>
              <w:rPr>
                <w:del w:id="5458" w:author="Darejan Iakobishvili" w:date="2019-06-28T10:20:00Z"/>
                <w:rFonts w:ascii="Sylfaen" w:eastAsia="Sylfaen" w:hAnsi="Sylfaen"/>
                <w:b/>
                <w:sz w:val="20"/>
                <w:szCs w:val="20"/>
              </w:rPr>
            </w:pPr>
            <w:del w:id="5459" w:author="Darejan Iakobishvili" w:date="2019-06-28T10:20:00Z">
              <w:r w:rsidRPr="00013953" w:rsidDel="002D5048">
                <w:rPr>
                  <w:rFonts w:ascii="Sylfaen" w:eastAsia="Sylfaen" w:hAnsi="Sylfaen"/>
                  <w:b/>
                  <w:sz w:val="20"/>
                  <w:szCs w:val="20"/>
                </w:rPr>
                <w:delText>მიზნობრივი მაჩვენებელი</w:delText>
              </w:r>
            </w:del>
          </w:p>
        </w:tc>
        <w:tc>
          <w:tcPr>
            <w:tcW w:w="8483" w:type="dxa"/>
          </w:tcPr>
          <w:p w14:paraId="2C2431BB" w14:textId="1B48E0BF" w:rsidR="00B30E4B" w:rsidRPr="00013953" w:rsidDel="002D5048" w:rsidRDefault="00B30E4B" w:rsidP="00F312E9">
            <w:pPr>
              <w:pStyle w:val="ListParagraph"/>
              <w:ind w:left="0"/>
              <w:jc w:val="both"/>
              <w:rPr>
                <w:del w:id="5460" w:author="Darejan Iakobishvili" w:date="2019-06-28T10:20:00Z"/>
                <w:rFonts w:ascii="Sylfaen" w:eastAsia="Sylfaen" w:hAnsi="Sylfaen"/>
                <w:sz w:val="20"/>
                <w:szCs w:val="20"/>
                <w:lang w:val="ka-GE"/>
              </w:rPr>
            </w:pPr>
            <w:del w:id="5461" w:author="Darejan Iakobishvili" w:date="2019-06-28T10:20:00Z">
              <w:r w:rsidRPr="00013953" w:rsidDel="002D5048">
                <w:rPr>
                  <w:rFonts w:ascii="Sylfaen" w:eastAsia="Sylfaen" w:hAnsi="Sylfaen"/>
                  <w:sz w:val="20"/>
                  <w:szCs w:val="20"/>
                  <w:lang w:val="ka-GE"/>
                </w:rPr>
                <w:delText xml:space="preserve">დასაქმების ხელშეწყობის სხვადასხვა აქტივობების შედეგად </w:delText>
              </w:r>
              <w:r w:rsidR="00422142" w:rsidDel="002D5048">
                <w:rPr>
                  <w:rFonts w:ascii="Sylfaen" w:eastAsia="Sylfaen" w:hAnsi="Sylfaen"/>
                  <w:sz w:val="20"/>
                  <w:szCs w:val="20"/>
                  <w:lang w:val="ka-GE"/>
                </w:rPr>
                <w:delText>დასაქმებულ ქალთა და კაცთა</w:delText>
              </w:r>
              <w:r w:rsidRPr="00013953" w:rsidDel="002D5048">
                <w:rPr>
                  <w:rFonts w:ascii="Sylfaen" w:eastAsia="Sylfaen" w:hAnsi="Sylfaen"/>
                  <w:sz w:val="20"/>
                  <w:szCs w:val="20"/>
                  <w:lang w:val="ka-GE"/>
                </w:rPr>
                <w:delText xml:space="preserve"> რაოდენობის 10%</w:delText>
              </w:r>
              <w:r w:rsidR="00F312E9" w:rsidRPr="00013953" w:rsidDel="002D5048">
                <w:rPr>
                  <w:rFonts w:ascii="Sylfaen" w:eastAsia="Sylfaen" w:hAnsi="Sylfaen"/>
                  <w:sz w:val="20"/>
                  <w:szCs w:val="20"/>
                  <w:lang w:val="ka-GE"/>
                </w:rPr>
                <w:delText>-ით</w:delText>
              </w:r>
              <w:r w:rsidRPr="00013953" w:rsidDel="002D5048">
                <w:rPr>
                  <w:rFonts w:ascii="Sylfaen" w:eastAsia="Sylfaen" w:hAnsi="Sylfaen"/>
                  <w:sz w:val="20"/>
                  <w:szCs w:val="20"/>
                  <w:lang w:val="ka-GE"/>
                </w:rPr>
                <w:delText xml:space="preserve"> ზრდა</w:delText>
              </w:r>
              <w:r w:rsidR="00422142" w:rsidDel="002D5048">
                <w:rPr>
                  <w:rFonts w:ascii="Sylfaen" w:eastAsia="Sylfaen" w:hAnsi="Sylfaen"/>
                  <w:sz w:val="20"/>
                  <w:szCs w:val="20"/>
                  <w:lang w:val="ka-GE"/>
                </w:rPr>
                <w:delText xml:space="preserve"> ყოველწლიურად</w:delText>
              </w:r>
              <w:r w:rsidR="00F312E9" w:rsidRPr="00013953" w:rsidDel="002D5048">
                <w:rPr>
                  <w:rFonts w:ascii="Sylfaen" w:eastAsia="Sylfaen" w:hAnsi="Sylfaen"/>
                  <w:sz w:val="20"/>
                  <w:szCs w:val="20"/>
                  <w:lang w:val="ka-GE"/>
                </w:rPr>
                <w:delText>;</w:delText>
              </w:r>
            </w:del>
          </w:p>
        </w:tc>
      </w:tr>
      <w:tr w:rsidR="00B30E4B" w:rsidRPr="00013953" w:rsidDel="002D5048" w14:paraId="633719D4" w14:textId="24CBB01D" w:rsidTr="00B30E4B">
        <w:trPr>
          <w:trHeight w:val="525"/>
          <w:del w:id="5462" w:author="Darejan Iakobishvili" w:date="2019-06-28T10:20:00Z"/>
        </w:trPr>
        <w:tc>
          <w:tcPr>
            <w:tcW w:w="438" w:type="dxa"/>
          </w:tcPr>
          <w:p w14:paraId="7639E1B1" w14:textId="79754618" w:rsidR="00B30E4B" w:rsidRPr="00013953" w:rsidDel="002D5048" w:rsidRDefault="00B30E4B" w:rsidP="00B30E4B">
            <w:pPr>
              <w:pStyle w:val="ListParagraph"/>
              <w:ind w:left="0"/>
              <w:jc w:val="both"/>
              <w:rPr>
                <w:del w:id="5463" w:author="Darejan Iakobishvili" w:date="2019-06-28T10:20:00Z"/>
                <w:rFonts w:ascii="Sylfaen" w:eastAsia="Sylfaen" w:hAnsi="Sylfaen"/>
                <w:b/>
                <w:sz w:val="20"/>
                <w:szCs w:val="20"/>
              </w:rPr>
            </w:pPr>
          </w:p>
        </w:tc>
        <w:tc>
          <w:tcPr>
            <w:tcW w:w="5788" w:type="dxa"/>
          </w:tcPr>
          <w:p w14:paraId="2594283B" w14:textId="64AD3427" w:rsidR="00B30E4B" w:rsidRPr="00013953" w:rsidDel="002D5048" w:rsidRDefault="00B30E4B" w:rsidP="00B30E4B">
            <w:pPr>
              <w:pStyle w:val="ListParagraph"/>
              <w:ind w:left="0"/>
              <w:jc w:val="both"/>
              <w:rPr>
                <w:del w:id="5464" w:author="Darejan Iakobishvili" w:date="2019-06-28T10:20:00Z"/>
                <w:rFonts w:ascii="Sylfaen" w:eastAsia="Sylfaen" w:hAnsi="Sylfaen"/>
                <w:b/>
                <w:sz w:val="20"/>
                <w:szCs w:val="20"/>
              </w:rPr>
            </w:pPr>
            <w:del w:id="5465" w:author="Darejan Iakobishvili" w:date="2019-06-28T10:20:00Z">
              <w:r w:rsidRPr="00013953" w:rsidDel="002D5048">
                <w:rPr>
                  <w:rFonts w:ascii="Sylfaen" w:eastAsia="Sylfaen" w:hAnsi="Sylfaen"/>
                  <w:b/>
                  <w:sz w:val="20"/>
                  <w:szCs w:val="20"/>
                </w:rPr>
                <w:delText>ცდომილების ალბათობა (%/აღწერა)</w:delText>
              </w:r>
            </w:del>
          </w:p>
        </w:tc>
        <w:tc>
          <w:tcPr>
            <w:tcW w:w="8483" w:type="dxa"/>
          </w:tcPr>
          <w:p w14:paraId="3FD82CAF" w14:textId="722C33CA" w:rsidR="00B30E4B" w:rsidRPr="00013953" w:rsidDel="002D5048" w:rsidRDefault="00B30E4B" w:rsidP="00B30E4B">
            <w:pPr>
              <w:pStyle w:val="ListParagraph"/>
              <w:ind w:left="0"/>
              <w:jc w:val="both"/>
              <w:rPr>
                <w:del w:id="5466" w:author="Darejan Iakobishvili" w:date="2019-06-28T10:20:00Z"/>
                <w:rFonts w:ascii="Sylfaen" w:eastAsia="Sylfaen" w:hAnsi="Sylfaen"/>
                <w:sz w:val="20"/>
                <w:szCs w:val="20"/>
                <w:lang w:val="ka-GE"/>
              </w:rPr>
            </w:pPr>
            <w:del w:id="5467" w:author="Darejan Iakobishvili" w:date="2019-06-28T10:20:00Z">
              <w:r w:rsidRPr="00013953" w:rsidDel="002D5048">
                <w:rPr>
                  <w:rFonts w:ascii="Sylfaen" w:eastAsia="Sylfaen" w:hAnsi="Sylfaen"/>
                  <w:sz w:val="20"/>
                  <w:szCs w:val="20"/>
                  <w:lang w:val="ka-GE"/>
                </w:rPr>
                <w:delText>10-15%</w:delText>
              </w:r>
            </w:del>
          </w:p>
        </w:tc>
      </w:tr>
      <w:tr w:rsidR="00B30E4B" w:rsidRPr="00013953" w:rsidDel="002D5048" w14:paraId="73107A86" w14:textId="7C9201A0" w:rsidTr="00B30E4B">
        <w:trPr>
          <w:trHeight w:val="525"/>
          <w:del w:id="5468" w:author="Darejan Iakobishvili" w:date="2019-06-28T10:20:00Z"/>
        </w:trPr>
        <w:tc>
          <w:tcPr>
            <w:tcW w:w="438" w:type="dxa"/>
          </w:tcPr>
          <w:p w14:paraId="53E6B534" w14:textId="35301962" w:rsidR="00B30E4B" w:rsidRPr="00013953" w:rsidDel="002D5048" w:rsidRDefault="00B30E4B" w:rsidP="00B30E4B">
            <w:pPr>
              <w:pStyle w:val="ListParagraph"/>
              <w:ind w:left="0"/>
              <w:jc w:val="both"/>
              <w:rPr>
                <w:del w:id="5469" w:author="Darejan Iakobishvili" w:date="2019-06-28T10:20:00Z"/>
                <w:rFonts w:ascii="Sylfaen" w:eastAsia="Sylfaen" w:hAnsi="Sylfaen"/>
                <w:b/>
                <w:sz w:val="20"/>
                <w:szCs w:val="20"/>
              </w:rPr>
            </w:pPr>
          </w:p>
        </w:tc>
        <w:tc>
          <w:tcPr>
            <w:tcW w:w="5788" w:type="dxa"/>
          </w:tcPr>
          <w:p w14:paraId="54C267E7" w14:textId="4B100ACB" w:rsidR="00B30E4B" w:rsidRPr="00013953" w:rsidDel="002D5048" w:rsidRDefault="00B30E4B" w:rsidP="00B30E4B">
            <w:pPr>
              <w:pStyle w:val="ListParagraph"/>
              <w:ind w:left="0"/>
              <w:jc w:val="both"/>
              <w:rPr>
                <w:del w:id="5470" w:author="Darejan Iakobishvili" w:date="2019-06-28T10:20:00Z"/>
                <w:rFonts w:ascii="Sylfaen" w:eastAsia="Sylfaen" w:hAnsi="Sylfaen"/>
                <w:b/>
                <w:sz w:val="20"/>
                <w:szCs w:val="20"/>
              </w:rPr>
            </w:pPr>
            <w:del w:id="5471" w:author="Darejan Iakobishvili" w:date="2019-06-28T10:20:00Z">
              <w:r w:rsidRPr="00013953" w:rsidDel="002D5048">
                <w:rPr>
                  <w:rFonts w:ascii="Sylfaen" w:eastAsia="Sylfaen" w:hAnsi="Sylfaen"/>
                  <w:b/>
                  <w:sz w:val="20"/>
                  <w:szCs w:val="20"/>
                </w:rPr>
                <w:delText>შესაძლო რისკები</w:delText>
              </w:r>
            </w:del>
          </w:p>
        </w:tc>
        <w:tc>
          <w:tcPr>
            <w:tcW w:w="8483" w:type="dxa"/>
          </w:tcPr>
          <w:p w14:paraId="4118E4DB" w14:textId="42A9864D" w:rsidR="00B30E4B" w:rsidRPr="00013953" w:rsidDel="002D5048" w:rsidRDefault="00B30E4B" w:rsidP="00B30E4B">
            <w:pPr>
              <w:pStyle w:val="ListParagraph"/>
              <w:ind w:left="0"/>
              <w:jc w:val="both"/>
              <w:rPr>
                <w:del w:id="5472" w:author="Darejan Iakobishvili" w:date="2019-06-28T10:20:00Z"/>
                <w:rFonts w:ascii="Sylfaen" w:eastAsia="Sylfaen" w:hAnsi="Sylfaen"/>
                <w:sz w:val="20"/>
                <w:szCs w:val="20"/>
                <w:lang w:val="ka-GE"/>
              </w:rPr>
            </w:pPr>
            <w:del w:id="5473" w:author="Darejan Iakobishvili" w:date="2019-06-28T10:20:00Z">
              <w:r w:rsidRPr="00013953" w:rsidDel="002D5048">
                <w:rPr>
                  <w:rFonts w:ascii="Sylfaen" w:eastAsia="Sylfaen" w:hAnsi="Sylfaen"/>
                  <w:sz w:val="20"/>
                  <w:szCs w:val="20"/>
                  <w:lang w:val="ka-GE"/>
                </w:rPr>
                <w:delText>სამუშაო ადგილების შეზღუდული რაოდენობა</w:delText>
              </w:r>
            </w:del>
          </w:p>
        </w:tc>
      </w:tr>
      <w:tr w:rsidR="00B30E4B" w:rsidRPr="00013953" w:rsidDel="002D5048" w14:paraId="233E15E1" w14:textId="29D2EA5C" w:rsidTr="00B30E4B">
        <w:trPr>
          <w:trHeight w:val="525"/>
          <w:del w:id="5474" w:author="Darejan Iakobishvili" w:date="2019-06-28T10:20:00Z"/>
        </w:trPr>
        <w:tc>
          <w:tcPr>
            <w:tcW w:w="438" w:type="dxa"/>
          </w:tcPr>
          <w:p w14:paraId="5A396622" w14:textId="4A71C0F4" w:rsidR="00B30E4B" w:rsidRPr="00013953" w:rsidDel="002D5048" w:rsidRDefault="00B30E4B" w:rsidP="00B30E4B">
            <w:pPr>
              <w:pStyle w:val="ListParagraph"/>
              <w:ind w:left="0"/>
              <w:jc w:val="both"/>
              <w:rPr>
                <w:del w:id="5475" w:author="Darejan Iakobishvili" w:date="2019-06-28T10:20:00Z"/>
                <w:rFonts w:ascii="Sylfaen" w:eastAsia="Sylfaen" w:hAnsi="Sylfaen"/>
                <w:b/>
                <w:sz w:val="20"/>
                <w:szCs w:val="20"/>
              </w:rPr>
            </w:pPr>
            <w:del w:id="5476" w:author="Darejan Iakobishvili" w:date="2019-06-28T10:20:00Z">
              <w:r w:rsidRPr="00013953" w:rsidDel="002D5048">
                <w:rPr>
                  <w:rFonts w:ascii="Sylfaen" w:eastAsia="Sylfaen" w:hAnsi="Sylfaen"/>
                  <w:b/>
                  <w:sz w:val="20"/>
                  <w:szCs w:val="20"/>
                </w:rPr>
                <w:delText>2.</w:delText>
              </w:r>
            </w:del>
          </w:p>
        </w:tc>
        <w:tc>
          <w:tcPr>
            <w:tcW w:w="5788" w:type="dxa"/>
          </w:tcPr>
          <w:p w14:paraId="670FFF24" w14:textId="395F52EF" w:rsidR="00B30E4B" w:rsidRPr="00013953" w:rsidDel="002D5048" w:rsidRDefault="00B30E4B" w:rsidP="00B30E4B">
            <w:pPr>
              <w:pStyle w:val="ListParagraph"/>
              <w:ind w:left="0"/>
              <w:jc w:val="both"/>
              <w:rPr>
                <w:del w:id="5477" w:author="Darejan Iakobishvili" w:date="2019-06-28T10:20:00Z"/>
                <w:rFonts w:ascii="Sylfaen" w:eastAsia="Sylfaen" w:hAnsi="Sylfaen"/>
                <w:b/>
                <w:sz w:val="20"/>
                <w:szCs w:val="20"/>
              </w:rPr>
            </w:pPr>
            <w:del w:id="5478" w:author="Darejan Iakobishvili" w:date="2019-06-28T10:20:00Z">
              <w:r w:rsidRPr="00013953" w:rsidDel="002D5048">
                <w:rPr>
                  <w:rFonts w:ascii="Sylfaen" w:eastAsia="Sylfaen" w:hAnsi="Sylfaen"/>
                  <w:b/>
                  <w:sz w:val="20"/>
                  <w:szCs w:val="20"/>
                </w:rPr>
                <w:delText>საბაზისო მაჩვენებელი</w:delText>
              </w:r>
            </w:del>
          </w:p>
        </w:tc>
        <w:tc>
          <w:tcPr>
            <w:tcW w:w="8483" w:type="dxa"/>
          </w:tcPr>
          <w:p w14:paraId="6BBBEB48" w14:textId="576A7337" w:rsidR="00B30E4B" w:rsidRPr="00341922" w:rsidDel="002D5048" w:rsidRDefault="00986D75" w:rsidP="00F312E9">
            <w:pPr>
              <w:rPr>
                <w:del w:id="5479" w:author="Darejan Iakobishvili" w:date="2019-06-28T10:20:00Z"/>
                <w:rFonts w:ascii="Sylfaen" w:eastAsia="Sylfaen" w:hAnsi="Sylfaen"/>
                <w:sz w:val="20"/>
                <w:szCs w:val="20"/>
                <w:highlight w:val="yellow"/>
              </w:rPr>
            </w:pPr>
            <w:del w:id="5480" w:author="Darejan Iakobishvili" w:date="2019-06-28T10:20:00Z">
              <w:r w:rsidRPr="00870B58" w:rsidDel="002D5048">
                <w:rPr>
                  <w:rFonts w:ascii="Sylfaen" w:hAnsi="Sylfaen" w:cs="Sylfaen"/>
                  <w:sz w:val="20"/>
                  <w:szCs w:val="20"/>
                  <w:lang w:val="ka-GE"/>
                </w:rPr>
                <w:delText>შემოწმებული კომპანიების რაოდენობა-800</w:delText>
              </w:r>
            </w:del>
          </w:p>
        </w:tc>
      </w:tr>
      <w:tr w:rsidR="00B30E4B" w:rsidRPr="00013953" w:rsidDel="002D5048" w14:paraId="2A29AB13" w14:textId="726B6F9F" w:rsidTr="00B30E4B">
        <w:trPr>
          <w:trHeight w:val="525"/>
          <w:del w:id="5481" w:author="Darejan Iakobishvili" w:date="2019-06-28T10:20:00Z"/>
        </w:trPr>
        <w:tc>
          <w:tcPr>
            <w:tcW w:w="438" w:type="dxa"/>
          </w:tcPr>
          <w:p w14:paraId="1FDA21CC" w14:textId="1B759C0C" w:rsidR="00B30E4B" w:rsidRPr="00013953" w:rsidDel="002D5048" w:rsidRDefault="00B30E4B" w:rsidP="00B30E4B">
            <w:pPr>
              <w:pStyle w:val="ListParagraph"/>
              <w:ind w:left="0"/>
              <w:jc w:val="both"/>
              <w:rPr>
                <w:del w:id="5482" w:author="Darejan Iakobishvili" w:date="2019-06-28T10:20:00Z"/>
                <w:rFonts w:ascii="Sylfaen" w:eastAsia="Sylfaen" w:hAnsi="Sylfaen"/>
                <w:b/>
                <w:sz w:val="20"/>
                <w:szCs w:val="20"/>
              </w:rPr>
            </w:pPr>
          </w:p>
        </w:tc>
        <w:tc>
          <w:tcPr>
            <w:tcW w:w="5788" w:type="dxa"/>
          </w:tcPr>
          <w:p w14:paraId="0E4F4669" w14:textId="4376B503" w:rsidR="00B30E4B" w:rsidRPr="00013953" w:rsidDel="002D5048" w:rsidRDefault="00B30E4B" w:rsidP="00B30E4B">
            <w:pPr>
              <w:pStyle w:val="ListParagraph"/>
              <w:ind w:left="0"/>
              <w:jc w:val="both"/>
              <w:rPr>
                <w:del w:id="5483" w:author="Darejan Iakobishvili" w:date="2019-06-28T10:20:00Z"/>
                <w:rFonts w:ascii="Sylfaen" w:eastAsia="Sylfaen" w:hAnsi="Sylfaen"/>
                <w:b/>
                <w:sz w:val="20"/>
                <w:szCs w:val="20"/>
              </w:rPr>
            </w:pPr>
            <w:del w:id="5484" w:author="Darejan Iakobishvili" w:date="2019-06-28T10:20:00Z">
              <w:r w:rsidRPr="00013953" w:rsidDel="002D5048">
                <w:rPr>
                  <w:rFonts w:ascii="Sylfaen" w:eastAsia="Sylfaen" w:hAnsi="Sylfaen"/>
                  <w:b/>
                  <w:sz w:val="20"/>
                  <w:szCs w:val="20"/>
                </w:rPr>
                <w:delText>მიზნობრივი მაჩვენებელი</w:delText>
              </w:r>
            </w:del>
          </w:p>
        </w:tc>
        <w:tc>
          <w:tcPr>
            <w:tcW w:w="8483" w:type="dxa"/>
          </w:tcPr>
          <w:p w14:paraId="124CDF92" w14:textId="4F40578C" w:rsidR="00B30E4B" w:rsidRPr="00EE5AE2" w:rsidDel="002D5048" w:rsidRDefault="00EE5AE2" w:rsidP="00197FB5">
            <w:pPr>
              <w:rPr>
                <w:del w:id="5485" w:author="Darejan Iakobishvili" w:date="2019-06-28T10:20:00Z"/>
                <w:rFonts w:ascii="Sylfaen" w:eastAsia="Sylfaen" w:hAnsi="Sylfaen"/>
                <w:sz w:val="20"/>
                <w:szCs w:val="20"/>
              </w:rPr>
            </w:pPr>
            <w:del w:id="5486" w:author="Darejan Iakobishvili" w:date="2019-06-28T10:20:00Z">
              <w:r w:rsidRPr="00EE5AE2" w:rsidDel="002D5048">
                <w:rPr>
                  <w:rFonts w:ascii="Sylfaen" w:hAnsi="Sylfaen" w:cs="Sylfaen"/>
                  <w:sz w:val="20"/>
                  <w:szCs w:val="20"/>
                  <w:lang w:val="ka-GE"/>
                </w:rPr>
                <w:delText xml:space="preserve">შრომის ინსპექტირების პროგრამის ფარგლებში </w:delText>
              </w:r>
              <w:r w:rsidR="00986D75" w:rsidRPr="00EE5AE2" w:rsidDel="002D5048">
                <w:rPr>
                  <w:rFonts w:ascii="Sylfaen" w:hAnsi="Sylfaen" w:cs="Sylfaen"/>
                  <w:sz w:val="20"/>
                  <w:szCs w:val="20"/>
                  <w:lang w:val="ka-GE"/>
                </w:rPr>
                <w:delText>შემოწმებული კომპანიების რაოდენობა-</w:delText>
              </w:r>
              <w:r w:rsidR="00B30E4B" w:rsidRPr="00EE5AE2" w:rsidDel="002D5048">
                <w:rPr>
                  <w:rFonts w:ascii="Sylfaen" w:eastAsia="Sylfaen" w:hAnsi="Sylfaen"/>
                  <w:sz w:val="20"/>
                  <w:szCs w:val="20"/>
                </w:rPr>
                <w:delText xml:space="preserve">2020 წელს - </w:delText>
              </w:r>
              <w:r w:rsidR="00986D75" w:rsidRPr="00EE5AE2" w:rsidDel="002D5048">
                <w:rPr>
                  <w:rFonts w:ascii="Sylfaen" w:eastAsia="Sylfaen" w:hAnsi="Sylfaen"/>
                  <w:sz w:val="20"/>
                  <w:szCs w:val="20"/>
                  <w:lang w:val="ka-GE"/>
                </w:rPr>
                <w:delText>900</w:delText>
              </w:r>
              <w:r w:rsidR="00B30E4B" w:rsidRPr="00EE5AE2" w:rsidDel="002D5048">
                <w:rPr>
                  <w:rFonts w:ascii="Sylfaen" w:eastAsia="Sylfaen" w:hAnsi="Sylfaen"/>
                  <w:sz w:val="20"/>
                  <w:szCs w:val="20"/>
                </w:rPr>
                <w:delText xml:space="preserve">, 2021 წელს - </w:delText>
              </w:r>
              <w:r w:rsidR="00986D75" w:rsidRPr="00EE5AE2" w:rsidDel="002D5048">
                <w:rPr>
                  <w:rFonts w:ascii="Sylfaen" w:eastAsia="Sylfaen" w:hAnsi="Sylfaen"/>
                  <w:sz w:val="20"/>
                  <w:szCs w:val="20"/>
                  <w:lang w:val="ka-GE"/>
                </w:rPr>
                <w:delText>1050</w:delText>
              </w:r>
              <w:r w:rsidR="00B30E4B" w:rsidRPr="00EE5AE2" w:rsidDel="002D5048">
                <w:rPr>
                  <w:rFonts w:ascii="Sylfaen" w:eastAsia="Sylfaen" w:hAnsi="Sylfaen"/>
                  <w:sz w:val="20"/>
                  <w:szCs w:val="20"/>
                </w:rPr>
                <w:delText xml:space="preserve">, 2022 წელს </w:delText>
              </w:r>
              <w:r w:rsidR="00986D75" w:rsidRPr="00EE5AE2" w:rsidDel="002D5048">
                <w:rPr>
                  <w:rFonts w:ascii="Sylfaen" w:eastAsia="Sylfaen" w:hAnsi="Sylfaen"/>
                  <w:sz w:val="20"/>
                  <w:szCs w:val="20"/>
                  <w:lang w:val="ka-GE"/>
                </w:rPr>
                <w:delText xml:space="preserve">-1100, </w:delText>
              </w:r>
              <w:r w:rsidR="00986D75" w:rsidRPr="00EE5AE2" w:rsidDel="002D5048">
                <w:rPr>
                  <w:rFonts w:ascii="Sylfaen" w:eastAsia="Sylfaen" w:hAnsi="Sylfaen"/>
                  <w:sz w:val="20"/>
                  <w:szCs w:val="20"/>
                </w:rPr>
                <w:delText>202</w:delText>
              </w:r>
              <w:r w:rsidR="00197FB5" w:rsidDel="002D5048">
                <w:rPr>
                  <w:rFonts w:ascii="Sylfaen" w:eastAsia="Sylfaen" w:hAnsi="Sylfaen"/>
                  <w:sz w:val="20"/>
                  <w:szCs w:val="20"/>
                  <w:lang w:val="ka-GE"/>
                </w:rPr>
                <w:delText>3</w:delText>
              </w:r>
              <w:r w:rsidR="00986D75" w:rsidRPr="00EE5AE2" w:rsidDel="002D5048">
                <w:rPr>
                  <w:rFonts w:ascii="Sylfaen" w:eastAsia="Sylfaen" w:hAnsi="Sylfaen"/>
                  <w:sz w:val="20"/>
                  <w:szCs w:val="20"/>
                </w:rPr>
                <w:delText xml:space="preserve"> წელს - </w:delText>
              </w:r>
              <w:r w:rsidR="00986D75" w:rsidRPr="00EE5AE2" w:rsidDel="002D5048">
                <w:rPr>
                  <w:rFonts w:ascii="Sylfaen" w:eastAsia="Sylfaen" w:hAnsi="Sylfaen"/>
                  <w:sz w:val="20"/>
                  <w:szCs w:val="20"/>
                  <w:lang w:val="ka-GE"/>
                </w:rPr>
                <w:delText>1200</w:delText>
              </w:r>
              <w:r w:rsidR="00B30E4B" w:rsidRPr="00EE5AE2" w:rsidDel="002D5048">
                <w:rPr>
                  <w:rFonts w:ascii="Sylfaen" w:eastAsia="Sylfaen" w:hAnsi="Sylfaen"/>
                  <w:sz w:val="20"/>
                  <w:szCs w:val="20"/>
                </w:rPr>
                <w:delText xml:space="preserve">;  </w:delText>
              </w:r>
            </w:del>
          </w:p>
        </w:tc>
      </w:tr>
      <w:tr w:rsidR="00B30E4B" w:rsidRPr="00013953" w:rsidDel="002D5048" w14:paraId="1CBAB0C6" w14:textId="33C1F316" w:rsidTr="00B30E4B">
        <w:trPr>
          <w:trHeight w:val="525"/>
          <w:del w:id="5487" w:author="Darejan Iakobishvili" w:date="2019-06-28T10:20:00Z"/>
        </w:trPr>
        <w:tc>
          <w:tcPr>
            <w:tcW w:w="438" w:type="dxa"/>
          </w:tcPr>
          <w:p w14:paraId="1B94B2E0" w14:textId="1EA617D5" w:rsidR="00B30E4B" w:rsidRPr="00013953" w:rsidDel="002D5048" w:rsidRDefault="00B30E4B" w:rsidP="00B30E4B">
            <w:pPr>
              <w:pStyle w:val="ListParagraph"/>
              <w:ind w:left="0"/>
              <w:jc w:val="both"/>
              <w:rPr>
                <w:del w:id="5488" w:author="Darejan Iakobishvili" w:date="2019-06-28T10:20:00Z"/>
                <w:rFonts w:ascii="Sylfaen" w:eastAsia="Sylfaen" w:hAnsi="Sylfaen"/>
                <w:b/>
                <w:sz w:val="20"/>
                <w:szCs w:val="20"/>
              </w:rPr>
            </w:pPr>
          </w:p>
        </w:tc>
        <w:tc>
          <w:tcPr>
            <w:tcW w:w="5788" w:type="dxa"/>
          </w:tcPr>
          <w:p w14:paraId="329EECFB" w14:textId="721A368E" w:rsidR="00B30E4B" w:rsidRPr="00013953" w:rsidDel="002D5048" w:rsidRDefault="00B30E4B" w:rsidP="00B30E4B">
            <w:pPr>
              <w:pStyle w:val="ListParagraph"/>
              <w:ind w:left="0"/>
              <w:jc w:val="both"/>
              <w:rPr>
                <w:del w:id="5489" w:author="Darejan Iakobishvili" w:date="2019-06-28T10:20:00Z"/>
                <w:rFonts w:ascii="Sylfaen" w:eastAsia="Sylfaen" w:hAnsi="Sylfaen"/>
                <w:b/>
                <w:sz w:val="20"/>
                <w:szCs w:val="20"/>
              </w:rPr>
            </w:pPr>
            <w:del w:id="5490" w:author="Darejan Iakobishvili" w:date="2019-06-28T10:20:00Z">
              <w:r w:rsidRPr="00013953" w:rsidDel="002D5048">
                <w:rPr>
                  <w:rFonts w:ascii="Sylfaen" w:eastAsia="Sylfaen" w:hAnsi="Sylfaen"/>
                  <w:b/>
                  <w:sz w:val="20"/>
                  <w:szCs w:val="20"/>
                </w:rPr>
                <w:delText>ცდომილების ალბათობა (%/აღწერა)</w:delText>
              </w:r>
            </w:del>
          </w:p>
        </w:tc>
        <w:tc>
          <w:tcPr>
            <w:tcW w:w="8483" w:type="dxa"/>
          </w:tcPr>
          <w:p w14:paraId="15F6161A" w14:textId="794DABBA" w:rsidR="00B30E4B" w:rsidRPr="00EE5AE2" w:rsidDel="002D5048" w:rsidRDefault="00B30E4B" w:rsidP="00B30E4B">
            <w:pPr>
              <w:rPr>
                <w:del w:id="5491" w:author="Darejan Iakobishvili" w:date="2019-06-28T10:20:00Z"/>
                <w:rFonts w:ascii="Sylfaen" w:eastAsia="Sylfaen" w:hAnsi="Sylfaen"/>
                <w:sz w:val="20"/>
                <w:szCs w:val="20"/>
              </w:rPr>
            </w:pPr>
            <w:del w:id="5492" w:author="Darejan Iakobishvili" w:date="2019-06-28T10:20:00Z">
              <w:r w:rsidRPr="00EE5AE2" w:rsidDel="002D5048">
                <w:rPr>
                  <w:rFonts w:ascii="Sylfaen" w:eastAsia="Sylfaen" w:hAnsi="Sylfaen"/>
                  <w:sz w:val="20"/>
                  <w:szCs w:val="20"/>
                </w:rPr>
                <w:delText>ცდომილების მაჩვენებელი  დაგეგმილსა და მიღწეულ საბოლოო შედეგებს შორის   შეადგენს  12-15%-ს.</w:delText>
              </w:r>
            </w:del>
          </w:p>
        </w:tc>
      </w:tr>
      <w:tr w:rsidR="00B30E4B" w:rsidRPr="00013953" w:rsidDel="002D5048" w14:paraId="09A4B7C0" w14:textId="4667D154" w:rsidTr="00B30E4B">
        <w:trPr>
          <w:trHeight w:val="525"/>
          <w:del w:id="5493" w:author="Darejan Iakobishvili" w:date="2019-06-28T10:20:00Z"/>
        </w:trPr>
        <w:tc>
          <w:tcPr>
            <w:tcW w:w="438" w:type="dxa"/>
          </w:tcPr>
          <w:p w14:paraId="411C60CA" w14:textId="329757DA" w:rsidR="00B30E4B" w:rsidRPr="00013953" w:rsidDel="002D5048" w:rsidRDefault="00B30E4B" w:rsidP="00B30E4B">
            <w:pPr>
              <w:pStyle w:val="ListParagraph"/>
              <w:ind w:left="0"/>
              <w:jc w:val="both"/>
              <w:rPr>
                <w:del w:id="5494" w:author="Darejan Iakobishvili" w:date="2019-06-28T10:20:00Z"/>
                <w:rFonts w:ascii="Sylfaen" w:eastAsia="Sylfaen" w:hAnsi="Sylfaen"/>
                <w:b/>
                <w:sz w:val="20"/>
                <w:szCs w:val="20"/>
              </w:rPr>
            </w:pPr>
          </w:p>
        </w:tc>
        <w:tc>
          <w:tcPr>
            <w:tcW w:w="5788" w:type="dxa"/>
          </w:tcPr>
          <w:p w14:paraId="78B9FC72" w14:textId="17F52C26" w:rsidR="00B30E4B" w:rsidRPr="00013953" w:rsidDel="002D5048" w:rsidRDefault="00B30E4B" w:rsidP="00B30E4B">
            <w:pPr>
              <w:pStyle w:val="ListParagraph"/>
              <w:ind w:left="0"/>
              <w:jc w:val="both"/>
              <w:rPr>
                <w:del w:id="5495" w:author="Darejan Iakobishvili" w:date="2019-06-28T10:20:00Z"/>
                <w:rFonts w:ascii="Sylfaen" w:eastAsia="Sylfaen" w:hAnsi="Sylfaen"/>
                <w:b/>
                <w:sz w:val="20"/>
                <w:szCs w:val="20"/>
              </w:rPr>
            </w:pPr>
            <w:del w:id="5496" w:author="Darejan Iakobishvili" w:date="2019-06-28T10:20:00Z">
              <w:r w:rsidRPr="00013953" w:rsidDel="002D5048">
                <w:rPr>
                  <w:rFonts w:ascii="Sylfaen" w:eastAsia="Sylfaen" w:hAnsi="Sylfaen"/>
                  <w:b/>
                  <w:sz w:val="20"/>
                  <w:szCs w:val="20"/>
                </w:rPr>
                <w:delText>შესაძლო რისკები</w:delText>
              </w:r>
            </w:del>
          </w:p>
        </w:tc>
        <w:tc>
          <w:tcPr>
            <w:tcW w:w="8483" w:type="dxa"/>
          </w:tcPr>
          <w:p w14:paraId="1216A42B" w14:textId="57CF4A72" w:rsidR="00B30E4B" w:rsidRPr="00EE5AE2" w:rsidDel="002D5048" w:rsidRDefault="00B30E4B" w:rsidP="00B30E4B">
            <w:pPr>
              <w:rPr>
                <w:del w:id="5497" w:author="Darejan Iakobishvili" w:date="2019-06-28T10:20:00Z"/>
                <w:rFonts w:ascii="Sylfaen" w:eastAsia="Sylfaen" w:hAnsi="Sylfaen"/>
                <w:sz w:val="20"/>
                <w:szCs w:val="20"/>
              </w:rPr>
            </w:pPr>
            <w:del w:id="5498" w:author="Darejan Iakobishvili" w:date="2019-06-28T10:20:00Z">
              <w:r w:rsidRPr="00EE5AE2" w:rsidDel="002D5048">
                <w:rPr>
                  <w:rFonts w:ascii="Sylfaen" w:eastAsia="Sylfaen" w:hAnsi="Sylfaen"/>
                  <w:sz w:val="20"/>
                  <w:szCs w:val="20"/>
                </w:rPr>
                <w:delText>არასათანადო აღსრულების მექანიზმი,  პროგრამით მოსარგებლე დამსაქმებელთა მცირე რაოდენობა.</w:delText>
              </w:r>
            </w:del>
          </w:p>
        </w:tc>
      </w:tr>
      <w:tr w:rsidR="00175E78" w:rsidRPr="00013953" w:rsidDel="002D5048" w14:paraId="56995677" w14:textId="3858A05C" w:rsidTr="00B30E4B">
        <w:trPr>
          <w:trHeight w:val="525"/>
          <w:del w:id="5499" w:author="Darejan Iakobishvili" w:date="2019-06-28T10:20:00Z"/>
        </w:trPr>
        <w:tc>
          <w:tcPr>
            <w:tcW w:w="438" w:type="dxa"/>
          </w:tcPr>
          <w:p w14:paraId="0F2A0816" w14:textId="159A3FCD" w:rsidR="00175E78" w:rsidRPr="00013953" w:rsidDel="002D5048" w:rsidRDefault="00175E78" w:rsidP="00175E78">
            <w:pPr>
              <w:pStyle w:val="ListParagraph"/>
              <w:ind w:left="0"/>
              <w:jc w:val="both"/>
              <w:rPr>
                <w:del w:id="5500" w:author="Darejan Iakobishvili" w:date="2019-06-28T10:20:00Z"/>
                <w:rFonts w:ascii="Sylfaen" w:eastAsia="Sylfaen" w:hAnsi="Sylfaen"/>
                <w:b/>
                <w:sz w:val="20"/>
                <w:szCs w:val="20"/>
                <w:lang w:val="ka-GE"/>
              </w:rPr>
            </w:pPr>
            <w:del w:id="5501" w:author="Darejan Iakobishvili" w:date="2019-06-28T10:20:00Z">
              <w:r w:rsidRPr="00013953" w:rsidDel="002D5048">
                <w:rPr>
                  <w:rFonts w:ascii="Sylfaen" w:eastAsia="Sylfaen" w:hAnsi="Sylfaen"/>
                  <w:b/>
                  <w:sz w:val="20"/>
                  <w:szCs w:val="20"/>
                  <w:lang w:val="ka-GE"/>
                </w:rPr>
                <w:delText>3.</w:delText>
              </w:r>
            </w:del>
          </w:p>
        </w:tc>
        <w:tc>
          <w:tcPr>
            <w:tcW w:w="5788" w:type="dxa"/>
          </w:tcPr>
          <w:p w14:paraId="5A84E478" w14:textId="63D507BF" w:rsidR="00175E78" w:rsidRPr="00013953" w:rsidDel="002D5048" w:rsidRDefault="00175E78" w:rsidP="00175E78">
            <w:pPr>
              <w:pStyle w:val="ListParagraph"/>
              <w:ind w:left="0"/>
              <w:jc w:val="both"/>
              <w:rPr>
                <w:del w:id="5502" w:author="Darejan Iakobishvili" w:date="2019-06-28T10:20:00Z"/>
                <w:rFonts w:ascii="Sylfaen" w:eastAsia="Sylfaen" w:hAnsi="Sylfaen"/>
                <w:b/>
                <w:sz w:val="20"/>
                <w:szCs w:val="20"/>
              </w:rPr>
            </w:pPr>
            <w:del w:id="5503" w:author="Darejan Iakobishvili" w:date="2019-06-28T10:20:00Z">
              <w:r w:rsidRPr="00013953" w:rsidDel="002D5048">
                <w:rPr>
                  <w:rFonts w:ascii="Sylfaen" w:eastAsia="Sylfaen" w:hAnsi="Sylfaen"/>
                  <w:b/>
                  <w:sz w:val="20"/>
                  <w:szCs w:val="20"/>
                </w:rPr>
                <w:delText>საბაზისო მაჩვენებელი</w:delText>
              </w:r>
            </w:del>
          </w:p>
        </w:tc>
        <w:tc>
          <w:tcPr>
            <w:tcW w:w="8483" w:type="dxa"/>
          </w:tcPr>
          <w:p w14:paraId="373DBD71" w14:textId="5C6F63E8" w:rsidR="00175E78" w:rsidRPr="00EE5AE2" w:rsidDel="002D5048" w:rsidRDefault="00175E78" w:rsidP="00EE5AE2">
            <w:pPr>
              <w:rPr>
                <w:del w:id="5504" w:author="Darejan Iakobishvili" w:date="2019-06-28T10:20:00Z"/>
                <w:rFonts w:ascii="Sylfaen" w:hAnsi="Sylfaen" w:cs="Sylfaen"/>
                <w:bCs/>
                <w:iCs/>
                <w:sz w:val="20"/>
                <w:szCs w:val="20"/>
                <w:lang w:val="ka-GE"/>
              </w:rPr>
            </w:pPr>
            <w:del w:id="5505" w:author="Darejan Iakobishvili" w:date="2019-06-28T10:20:00Z">
              <w:r w:rsidRPr="00EE5AE2" w:rsidDel="002D5048">
                <w:rPr>
                  <w:rFonts w:ascii="Sylfaen" w:hAnsi="Sylfaen" w:cs="Sylfaen"/>
                  <w:bCs/>
                  <w:iCs/>
                  <w:sz w:val="20"/>
                  <w:szCs w:val="20"/>
                  <w:lang w:val="ka-GE"/>
                </w:rPr>
                <w:delText xml:space="preserve">შრომის </w:delText>
              </w:r>
              <w:r w:rsidRPr="00EE5AE2" w:rsidDel="002D5048">
                <w:rPr>
                  <w:rFonts w:ascii="Sylfaen" w:hAnsi="Sylfaen" w:cs="Calibri"/>
                  <w:sz w:val="20"/>
                  <w:szCs w:val="20"/>
                </w:rPr>
                <w:delText xml:space="preserve">უსაფრთხოებისა და ჯანმრთელობის დაცვის </w:delText>
              </w:r>
              <w:r w:rsidR="00EE5AE2" w:rsidRPr="00EE5AE2" w:rsidDel="002D5048">
                <w:rPr>
                  <w:rFonts w:ascii="Sylfaen" w:hAnsi="Sylfaen" w:cs="Calibri"/>
                  <w:sz w:val="20"/>
                  <w:szCs w:val="20"/>
                  <w:lang w:val="ka-GE"/>
                </w:rPr>
                <w:delText>ადმინისტრაციულ-სამართლებრივი აქტების</w:delText>
              </w:r>
              <w:r w:rsidRPr="00EE5AE2" w:rsidDel="002D5048">
                <w:rPr>
                  <w:rFonts w:ascii="Sylfaen" w:hAnsi="Sylfaen" w:cs="Calibri"/>
                  <w:sz w:val="20"/>
                  <w:szCs w:val="20"/>
                </w:rPr>
                <w:delText xml:space="preserve"> რაოდენობა</w:delText>
              </w:r>
              <w:r w:rsidRPr="00EE5AE2" w:rsidDel="002D5048">
                <w:rPr>
                  <w:rFonts w:ascii="Sylfaen" w:hAnsi="Sylfaen" w:cs="Calibri"/>
                  <w:sz w:val="20"/>
                  <w:szCs w:val="20"/>
                  <w:lang w:val="ka-GE"/>
                </w:rPr>
                <w:delText xml:space="preserve">- </w:delText>
              </w:r>
              <w:r w:rsidR="00986D75" w:rsidRPr="00EE5AE2" w:rsidDel="002D5048">
                <w:rPr>
                  <w:rFonts w:ascii="Sylfaen" w:hAnsi="Sylfaen" w:cs="Calibri"/>
                  <w:sz w:val="20"/>
                  <w:szCs w:val="20"/>
                  <w:lang w:val="ka-GE"/>
                </w:rPr>
                <w:delText>2</w:delText>
              </w:r>
              <w:r w:rsidR="00F312E9" w:rsidRPr="00EE5AE2" w:rsidDel="002D5048">
                <w:rPr>
                  <w:rFonts w:ascii="Sylfaen" w:hAnsi="Sylfaen" w:cs="Calibri"/>
                  <w:sz w:val="20"/>
                  <w:szCs w:val="20"/>
                  <w:lang w:val="ka-GE"/>
                </w:rPr>
                <w:delText>;</w:delText>
              </w:r>
              <w:r w:rsidRPr="00EE5AE2" w:rsidDel="002D5048">
                <w:rPr>
                  <w:rFonts w:ascii="Sylfaen" w:hAnsi="Sylfaen" w:cs="Calibri"/>
                  <w:sz w:val="20"/>
                  <w:szCs w:val="20"/>
                </w:rPr>
                <w:delText xml:space="preserve"> </w:delText>
              </w:r>
              <w:r w:rsidRPr="00EE5AE2" w:rsidDel="002D5048">
                <w:rPr>
                  <w:rFonts w:ascii="Sylfaen" w:hAnsi="Sylfaen" w:cs="Calibri"/>
                  <w:sz w:val="20"/>
                  <w:szCs w:val="20"/>
                  <w:lang w:val="ka-GE"/>
                </w:rPr>
                <w:delText xml:space="preserve"> </w:delText>
              </w:r>
            </w:del>
          </w:p>
        </w:tc>
      </w:tr>
      <w:tr w:rsidR="00175E78" w:rsidRPr="00013953" w:rsidDel="002D5048" w14:paraId="24F91CCA" w14:textId="2C82A87F" w:rsidTr="00B30E4B">
        <w:trPr>
          <w:trHeight w:val="525"/>
          <w:del w:id="5506" w:author="Darejan Iakobishvili" w:date="2019-06-28T10:20:00Z"/>
        </w:trPr>
        <w:tc>
          <w:tcPr>
            <w:tcW w:w="438" w:type="dxa"/>
          </w:tcPr>
          <w:p w14:paraId="5396F8D5" w14:textId="3B0CC489" w:rsidR="00175E78" w:rsidRPr="00013953" w:rsidDel="002D5048" w:rsidRDefault="00175E78" w:rsidP="00175E78">
            <w:pPr>
              <w:pStyle w:val="ListParagraph"/>
              <w:ind w:left="0"/>
              <w:jc w:val="both"/>
              <w:rPr>
                <w:del w:id="5507" w:author="Darejan Iakobishvili" w:date="2019-06-28T10:20:00Z"/>
                <w:rFonts w:ascii="Sylfaen" w:eastAsia="Sylfaen" w:hAnsi="Sylfaen"/>
                <w:b/>
                <w:sz w:val="20"/>
                <w:szCs w:val="20"/>
              </w:rPr>
            </w:pPr>
          </w:p>
        </w:tc>
        <w:tc>
          <w:tcPr>
            <w:tcW w:w="5788" w:type="dxa"/>
          </w:tcPr>
          <w:p w14:paraId="61D4E8E8" w14:textId="3AE3BA7D" w:rsidR="00175E78" w:rsidRPr="00013953" w:rsidDel="002D5048" w:rsidRDefault="00175E78" w:rsidP="00175E78">
            <w:pPr>
              <w:pStyle w:val="ListParagraph"/>
              <w:ind w:left="0"/>
              <w:jc w:val="both"/>
              <w:rPr>
                <w:del w:id="5508" w:author="Darejan Iakobishvili" w:date="2019-06-28T10:20:00Z"/>
                <w:rFonts w:ascii="Sylfaen" w:eastAsia="Sylfaen" w:hAnsi="Sylfaen"/>
                <w:b/>
                <w:sz w:val="20"/>
                <w:szCs w:val="20"/>
              </w:rPr>
            </w:pPr>
            <w:del w:id="5509" w:author="Darejan Iakobishvili" w:date="2019-06-28T10:20:00Z">
              <w:r w:rsidRPr="00013953" w:rsidDel="002D5048">
                <w:rPr>
                  <w:rFonts w:ascii="Sylfaen" w:eastAsia="Sylfaen" w:hAnsi="Sylfaen"/>
                  <w:b/>
                  <w:sz w:val="20"/>
                  <w:szCs w:val="20"/>
                </w:rPr>
                <w:delText>მიზნობრივი მაჩვენებელი</w:delText>
              </w:r>
            </w:del>
          </w:p>
        </w:tc>
        <w:tc>
          <w:tcPr>
            <w:tcW w:w="8483" w:type="dxa"/>
          </w:tcPr>
          <w:p w14:paraId="3FF7EAD7" w14:textId="6555ED6F" w:rsidR="00175E78" w:rsidRPr="00EE5AE2" w:rsidDel="002D5048" w:rsidRDefault="00F312E9" w:rsidP="00EE5AE2">
            <w:pPr>
              <w:widowControl w:val="0"/>
              <w:autoSpaceDE w:val="0"/>
              <w:autoSpaceDN w:val="0"/>
              <w:adjustRightInd w:val="0"/>
              <w:rPr>
                <w:del w:id="5510" w:author="Darejan Iakobishvili" w:date="2019-06-28T10:20:00Z"/>
                <w:rFonts w:ascii="Sylfaen" w:hAnsi="Sylfaen" w:cs="Sylfaen"/>
                <w:bCs/>
                <w:iCs/>
                <w:sz w:val="20"/>
                <w:szCs w:val="20"/>
                <w:lang w:val="ka-GE"/>
              </w:rPr>
            </w:pPr>
            <w:del w:id="5511" w:author="Darejan Iakobishvili" w:date="2019-06-28T10:20:00Z">
              <w:r w:rsidRPr="00EE5AE2" w:rsidDel="002D5048">
                <w:rPr>
                  <w:rFonts w:ascii="Sylfaen" w:hAnsi="Sylfaen" w:cs="Calibri"/>
                  <w:sz w:val="20"/>
                  <w:szCs w:val="20"/>
                  <w:lang w:val="ka-GE"/>
                </w:rPr>
                <w:delText xml:space="preserve">მომზადებული </w:delText>
              </w:r>
              <w:r w:rsidR="00EE5AE2" w:rsidRPr="00EE5AE2" w:rsidDel="002D5048">
                <w:rPr>
                  <w:rFonts w:ascii="Sylfaen" w:hAnsi="Sylfaen" w:cs="Sylfaen"/>
                  <w:bCs/>
                  <w:iCs/>
                  <w:sz w:val="20"/>
                  <w:szCs w:val="20"/>
                  <w:lang w:val="ka-GE"/>
                </w:rPr>
                <w:delText xml:space="preserve">შრომის </w:delText>
              </w:r>
              <w:r w:rsidR="00EE5AE2" w:rsidRPr="00EE5AE2" w:rsidDel="002D5048">
                <w:rPr>
                  <w:rFonts w:ascii="Sylfaen" w:hAnsi="Sylfaen" w:cs="Calibri"/>
                  <w:sz w:val="20"/>
                  <w:szCs w:val="20"/>
                </w:rPr>
                <w:delText xml:space="preserve">უსაფრთხოებისა და ჯანმრთელობის დაცვის </w:delText>
              </w:r>
              <w:r w:rsidR="00EE5AE2" w:rsidRPr="00EE5AE2" w:rsidDel="002D5048">
                <w:rPr>
                  <w:rFonts w:ascii="Sylfaen" w:hAnsi="Sylfaen" w:cs="Calibri"/>
                  <w:sz w:val="20"/>
                  <w:szCs w:val="20"/>
                  <w:lang w:val="ka-GE"/>
                </w:rPr>
                <w:delText>ადმინისტრაციულ-სამართლებრივი აქტების</w:delText>
              </w:r>
              <w:r w:rsidRPr="00EE5AE2" w:rsidDel="002D5048">
                <w:rPr>
                  <w:rFonts w:ascii="Sylfaen" w:hAnsi="Sylfaen" w:cs="Calibri"/>
                  <w:sz w:val="20"/>
                  <w:szCs w:val="20"/>
                  <w:lang w:val="ka-GE"/>
                </w:rPr>
                <w:delText xml:space="preserve"> </w:delText>
              </w:r>
              <w:r w:rsidR="00EE5AE2" w:rsidRPr="00EE5AE2" w:rsidDel="002D5048">
                <w:rPr>
                  <w:rFonts w:ascii="Sylfaen" w:hAnsi="Sylfaen" w:cs="Calibri"/>
                  <w:sz w:val="20"/>
                  <w:szCs w:val="20"/>
                  <w:lang w:val="ka-GE"/>
                </w:rPr>
                <w:delText xml:space="preserve">მომზადებული </w:delText>
              </w:r>
              <w:r w:rsidRPr="00EE5AE2" w:rsidDel="002D5048">
                <w:rPr>
                  <w:rFonts w:ascii="Sylfaen" w:hAnsi="Sylfaen" w:cs="Calibri"/>
                  <w:sz w:val="20"/>
                  <w:szCs w:val="20"/>
                  <w:lang w:val="ka-GE"/>
                </w:rPr>
                <w:delText>რაოდენობა 2020 წელს</w:delText>
              </w:r>
              <w:r w:rsidR="00EE5AE2" w:rsidRPr="00EE5AE2" w:rsidDel="002D5048">
                <w:rPr>
                  <w:rFonts w:ascii="Sylfaen" w:hAnsi="Sylfaen" w:cs="Calibri"/>
                  <w:sz w:val="20"/>
                  <w:szCs w:val="20"/>
                  <w:lang w:val="ka-GE"/>
                </w:rPr>
                <w:delText xml:space="preserve"> - 2;</w:delText>
              </w:r>
              <w:r w:rsidRPr="00EE5AE2" w:rsidDel="002D5048">
                <w:rPr>
                  <w:rFonts w:ascii="Sylfaen" w:hAnsi="Sylfaen" w:cs="Calibri"/>
                  <w:sz w:val="20"/>
                  <w:szCs w:val="20"/>
                  <w:lang w:val="ka-GE"/>
                </w:rPr>
                <w:delText xml:space="preserve"> 2021 წელს - </w:delText>
              </w:r>
              <w:r w:rsidR="00EE5AE2" w:rsidRPr="00EE5AE2" w:rsidDel="002D5048">
                <w:rPr>
                  <w:rFonts w:ascii="Sylfaen" w:hAnsi="Sylfaen" w:cs="Calibri"/>
                  <w:sz w:val="20"/>
                  <w:szCs w:val="20"/>
                  <w:lang w:val="ka-GE"/>
                </w:rPr>
                <w:delText>3</w:delText>
              </w:r>
              <w:r w:rsidRPr="00EE5AE2" w:rsidDel="002D5048">
                <w:rPr>
                  <w:rFonts w:ascii="Sylfaen" w:hAnsi="Sylfaen" w:cs="Calibri"/>
                  <w:sz w:val="20"/>
                  <w:szCs w:val="20"/>
                  <w:lang w:val="ka-GE"/>
                </w:rPr>
                <w:delText>; 2022</w:delText>
              </w:r>
              <w:r w:rsidR="00D05040" w:rsidDel="002D5048">
                <w:rPr>
                  <w:rFonts w:ascii="Sylfaen" w:hAnsi="Sylfaen" w:cs="Calibri"/>
                  <w:sz w:val="20"/>
                  <w:szCs w:val="20"/>
                  <w:lang w:val="ka-GE"/>
                </w:rPr>
                <w:delText xml:space="preserve"> წელს</w:delText>
              </w:r>
              <w:r w:rsidR="00EE5AE2" w:rsidRPr="00EE5AE2" w:rsidDel="002D5048">
                <w:rPr>
                  <w:rFonts w:ascii="Sylfaen" w:hAnsi="Sylfaen" w:cs="Calibri"/>
                  <w:sz w:val="20"/>
                  <w:szCs w:val="20"/>
                  <w:lang w:val="ka-GE"/>
                </w:rPr>
                <w:delText>-4; 2023</w:delText>
              </w:r>
              <w:r w:rsidR="00D05040" w:rsidDel="002D5048">
                <w:rPr>
                  <w:rFonts w:ascii="Sylfaen" w:hAnsi="Sylfaen" w:cs="Calibri"/>
                  <w:sz w:val="20"/>
                  <w:szCs w:val="20"/>
                  <w:lang w:val="ka-GE"/>
                </w:rPr>
                <w:delText xml:space="preserve"> წელს</w:delText>
              </w:r>
              <w:r w:rsidR="00EE5AE2" w:rsidRPr="00EE5AE2" w:rsidDel="002D5048">
                <w:rPr>
                  <w:rFonts w:ascii="Sylfaen" w:hAnsi="Sylfaen" w:cs="Calibri"/>
                  <w:sz w:val="20"/>
                  <w:szCs w:val="20"/>
                  <w:lang w:val="ka-GE"/>
                </w:rPr>
                <w:delText>-4</w:delText>
              </w:r>
              <w:r w:rsidRPr="00EE5AE2" w:rsidDel="002D5048">
                <w:rPr>
                  <w:rFonts w:ascii="Sylfaen" w:hAnsi="Sylfaen" w:cs="Calibri"/>
                  <w:sz w:val="20"/>
                  <w:szCs w:val="20"/>
                  <w:lang w:val="ka-GE"/>
                </w:rPr>
                <w:delText xml:space="preserve"> </w:delText>
              </w:r>
            </w:del>
          </w:p>
        </w:tc>
      </w:tr>
      <w:tr w:rsidR="00175E78" w:rsidRPr="00013953" w:rsidDel="002D5048" w14:paraId="3C173ACF" w14:textId="5ECE4F31" w:rsidTr="00B30E4B">
        <w:trPr>
          <w:trHeight w:val="525"/>
          <w:del w:id="5512" w:author="Darejan Iakobishvili" w:date="2019-06-28T10:20:00Z"/>
        </w:trPr>
        <w:tc>
          <w:tcPr>
            <w:tcW w:w="438" w:type="dxa"/>
          </w:tcPr>
          <w:p w14:paraId="03D22D54" w14:textId="2B86DC91" w:rsidR="00175E78" w:rsidRPr="00013953" w:rsidDel="002D5048" w:rsidRDefault="00175E78" w:rsidP="00175E78">
            <w:pPr>
              <w:pStyle w:val="ListParagraph"/>
              <w:ind w:left="0"/>
              <w:jc w:val="both"/>
              <w:rPr>
                <w:del w:id="5513" w:author="Darejan Iakobishvili" w:date="2019-06-28T10:20:00Z"/>
                <w:rFonts w:ascii="Sylfaen" w:eastAsia="Sylfaen" w:hAnsi="Sylfaen"/>
                <w:b/>
                <w:sz w:val="20"/>
                <w:szCs w:val="20"/>
              </w:rPr>
            </w:pPr>
          </w:p>
        </w:tc>
        <w:tc>
          <w:tcPr>
            <w:tcW w:w="5788" w:type="dxa"/>
          </w:tcPr>
          <w:p w14:paraId="3121AEFB" w14:textId="29D35A70" w:rsidR="00175E78" w:rsidRPr="00013953" w:rsidDel="002D5048" w:rsidRDefault="00175E78" w:rsidP="00175E78">
            <w:pPr>
              <w:pStyle w:val="ListParagraph"/>
              <w:ind w:left="0"/>
              <w:jc w:val="both"/>
              <w:rPr>
                <w:del w:id="5514" w:author="Darejan Iakobishvili" w:date="2019-06-28T10:20:00Z"/>
                <w:rFonts w:ascii="Sylfaen" w:eastAsia="Sylfaen" w:hAnsi="Sylfaen"/>
                <w:b/>
                <w:sz w:val="20"/>
                <w:szCs w:val="20"/>
              </w:rPr>
            </w:pPr>
            <w:del w:id="5515" w:author="Darejan Iakobishvili" w:date="2019-06-28T10:20:00Z">
              <w:r w:rsidRPr="00013953" w:rsidDel="002D5048">
                <w:rPr>
                  <w:rFonts w:ascii="Sylfaen" w:eastAsia="Sylfaen" w:hAnsi="Sylfaen"/>
                  <w:b/>
                  <w:sz w:val="20"/>
                  <w:szCs w:val="20"/>
                </w:rPr>
                <w:delText>ცდომილების ალბათობა (%/აღწერა)</w:delText>
              </w:r>
            </w:del>
          </w:p>
        </w:tc>
        <w:tc>
          <w:tcPr>
            <w:tcW w:w="8483" w:type="dxa"/>
          </w:tcPr>
          <w:p w14:paraId="7442A740" w14:textId="799185FE" w:rsidR="00175E78" w:rsidRPr="00EE5AE2" w:rsidDel="002D5048" w:rsidRDefault="00175E78" w:rsidP="00175E78">
            <w:pPr>
              <w:rPr>
                <w:del w:id="5516" w:author="Darejan Iakobishvili" w:date="2019-06-28T10:20:00Z"/>
                <w:rFonts w:ascii="Sylfaen" w:hAnsi="Sylfaen" w:cs="Sylfaen"/>
                <w:bCs/>
                <w:iCs/>
                <w:sz w:val="20"/>
                <w:szCs w:val="20"/>
                <w:lang w:val="ka-GE"/>
              </w:rPr>
            </w:pPr>
            <w:del w:id="5517" w:author="Darejan Iakobishvili" w:date="2019-06-28T10:20:00Z">
              <w:r w:rsidRPr="00EE5AE2" w:rsidDel="002D5048">
                <w:rPr>
                  <w:rFonts w:ascii="Sylfaen" w:hAnsi="Sylfaen" w:cs="Sylfaen"/>
                  <w:sz w:val="20"/>
                  <w:szCs w:val="20"/>
                  <w:lang w:val="ka-GE"/>
                </w:rPr>
                <w:delText xml:space="preserve">ცდომილების მაჩვენებელი  დაგეგმილსა და მიღწეულ საბოლოო შედეგებს შორის   შეადგენს </w:delText>
              </w:r>
              <w:r w:rsidRPr="00EE5AE2" w:rsidDel="002D5048">
                <w:rPr>
                  <w:rFonts w:ascii="Sylfaen" w:hAnsi="Sylfaen" w:cs="Sylfaen"/>
                  <w:sz w:val="20"/>
                  <w:szCs w:val="20"/>
                </w:rPr>
                <w:delText xml:space="preserve"> 12-15%</w:delText>
              </w:r>
              <w:r w:rsidRPr="00EE5AE2" w:rsidDel="002D5048">
                <w:rPr>
                  <w:rFonts w:ascii="Sylfaen" w:hAnsi="Sylfaen" w:cs="Sylfaen"/>
                  <w:sz w:val="20"/>
                  <w:szCs w:val="20"/>
                  <w:lang w:val="ka-GE"/>
                </w:rPr>
                <w:delText>-ს</w:delText>
              </w:r>
              <w:r w:rsidRPr="00EE5AE2" w:rsidDel="002D5048">
                <w:rPr>
                  <w:rFonts w:ascii="Sylfaen" w:hAnsi="Sylfaen" w:cs="Sylfaen"/>
                  <w:sz w:val="20"/>
                  <w:szCs w:val="20"/>
                </w:rPr>
                <w:delText>.</w:delText>
              </w:r>
            </w:del>
          </w:p>
        </w:tc>
      </w:tr>
      <w:tr w:rsidR="00175E78" w:rsidRPr="00013953" w:rsidDel="002D5048" w14:paraId="52C4BBF7" w14:textId="431452A9" w:rsidTr="00B30E4B">
        <w:trPr>
          <w:trHeight w:val="525"/>
          <w:del w:id="5518" w:author="Darejan Iakobishvili" w:date="2019-06-28T10:20:00Z"/>
        </w:trPr>
        <w:tc>
          <w:tcPr>
            <w:tcW w:w="438" w:type="dxa"/>
          </w:tcPr>
          <w:p w14:paraId="6237FB14" w14:textId="2BC0F6A0" w:rsidR="00175E78" w:rsidRPr="00013953" w:rsidDel="002D5048" w:rsidRDefault="00175E78" w:rsidP="00175E78">
            <w:pPr>
              <w:pStyle w:val="ListParagraph"/>
              <w:ind w:left="0"/>
              <w:jc w:val="both"/>
              <w:rPr>
                <w:del w:id="5519" w:author="Darejan Iakobishvili" w:date="2019-06-28T10:20:00Z"/>
                <w:rFonts w:ascii="Sylfaen" w:eastAsia="Sylfaen" w:hAnsi="Sylfaen"/>
                <w:b/>
                <w:sz w:val="20"/>
                <w:szCs w:val="20"/>
              </w:rPr>
            </w:pPr>
          </w:p>
        </w:tc>
        <w:tc>
          <w:tcPr>
            <w:tcW w:w="5788" w:type="dxa"/>
          </w:tcPr>
          <w:p w14:paraId="18A80CFA" w14:textId="7216DD25" w:rsidR="00175E78" w:rsidRPr="00013953" w:rsidDel="002D5048" w:rsidRDefault="00175E78" w:rsidP="00175E78">
            <w:pPr>
              <w:pStyle w:val="ListParagraph"/>
              <w:ind w:left="0"/>
              <w:jc w:val="both"/>
              <w:rPr>
                <w:del w:id="5520" w:author="Darejan Iakobishvili" w:date="2019-06-28T10:20:00Z"/>
                <w:rFonts w:ascii="Sylfaen" w:eastAsia="Sylfaen" w:hAnsi="Sylfaen"/>
                <w:b/>
                <w:sz w:val="20"/>
                <w:szCs w:val="20"/>
              </w:rPr>
            </w:pPr>
            <w:del w:id="5521" w:author="Darejan Iakobishvili" w:date="2019-06-28T10:20:00Z">
              <w:r w:rsidRPr="00013953" w:rsidDel="002D5048">
                <w:rPr>
                  <w:rFonts w:ascii="Sylfaen" w:eastAsia="Sylfaen" w:hAnsi="Sylfaen"/>
                  <w:b/>
                  <w:sz w:val="20"/>
                  <w:szCs w:val="20"/>
                </w:rPr>
                <w:delText>შესაძლო რისკები</w:delText>
              </w:r>
            </w:del>
          </w:p>
        </w:tc>
        <w:tc>
          <w:tcPr>
            <w:tcW w:w="8483" w:type="dxa"/>
          </w:tcPr>
          <w:p w14:paraId="02069D14" w14:textId="2DB9919F" w:rsidR="00175E78" w:rsidRPr="00EE5AE2" w:rsidDel="002D5048" w:rsidRDefault="00175E78" w:rsidP="00175E78">
            <w:pPr>
              <w:rPr>
                <w:del w:id="5522" w:author="Darejan Iakobishvili" w:date="2019-06-28T10:20:00Z"/>
                <w:rFonts w:ascii="Sylfaen" w:hAnsi="Sylfaen" w:cs="Sylfaen"/>
                <w:bCs/>
                <w:iCs/>
                <w:sz w:val="20"/>
                <w:szCs w:val="20"/>
                <w:lang w:val="ka-GE"/>
              </w:rPr>
            </w:pPr>
            <w:del w:id="5523" w:author="Darejan Iakobishvili" w:date="2019-06-28T10:20:00Z">
              <w:r w:rsidRPr="00EE5AE2" w:rsidDel="002D5048">
                <w:rPr>
                  <w:rFonts w:ascii="Sylfaen" w:hAnsi="Sylfaen" w:cs="Calibri"/>
                  <w:sz w:val="20"/>
                  <w:szCs w:val="20"/>
                </w:rPr>
                <w:delText>არასათანადო აღსრულების მექანიზმი</w:delText>
              </w:r>
              <w:r w:rsidRPr="00EE5AE2" w:rsidDel="002D5048">
                <w:rPr>
                  <w:rFonts w:ascii="Sylfaen" w:hAnsi="Sylfaen" w:cs="Calibri"/>
                  <w:sz w:val="20"/>
                  <w:szCs w:val="20"/>
                  <w:lang w:val="ka-GE"/>
                </w:rPr>
                <w:delText>ს გათვალისწინებით შრომის უსაფრთხოებისა და ჯანმრთელობის დაცვის სტანდარტების შემუშავების გადავადება.</w:delText>
              </w:r>
            </w:del>
          </w:p>
        </w:tc>
      </w:tr>
      <w:tr w:rsidR="00175E78" w:rsidRPr="00013953" w:rsidDel="002D5048" w14:paraId="538E895B" w14:textId="5FC0D1AD" w:rsidTr="00B30E4B">
        <w:trPr>
          <w:trHeight w:val="254"/>
          <w:del w:id="5524" w:author="Darejan Iakobishvili" w:date="2019-06-28T10:20:00Z"/>
        </w:trPr>
        <w:tc>
          <w:tcPr>
            <w:tcW w:w="438" w:type="dxa"/>
          </w:tcPr>
          <w:p w14:paraId="606BD94F" w14:textId="79718960" w:rsidR="00175E78" w:rsidRPr="00013953" w:rsidDel="002D5048" w:rsidRDefault="00175E78" w:rsidP="00175E78">
            <w:pPr>
              <w:pStyle w:val="ListParagraph"/>
              <w:ind w:left="0"/>
              <w:jc w:val="both"/>
              <w:rPr>
                <w:del w:id="5525" w:author="Darejan Iakobishvili" w:date="2019-06-28T10:20:00Z"/>
                <w:rFonts w:ascii="Sylfaen" w:eastAsia="Sylfaen" w:hAnsi="Sylfaen"/>
                <w:b/>
                <w:sz w:val="20"/>
                <w:szCs w:val="20"/>
              </w:rPr>
            </w:pPr>
            <w:del w:id="5526" w:author="Darejan Iakobishvili" w:date="2019-06-28T10:20:00Z">
              <w:r w:rsidRPr="00013953" w:rsidDel="002D5048">
                <w:rPr>
                  <w:rFonts w:ascii="Sylfaen" w:eastAsia="Sylfaen" w:hAnsi="Sylfaen"/>
                  <w:b/>
                  <w:sz w:val="20"/>
                  <w:szCs w:val="20"/>
                </w:rPr>
                <w:delText>4.</w:delText>
              </w:r>
            </w:del>
          </w:p>
        </w:tc>
        <w:tc>
          <w:tcPr>
            <w:tcW w:w="5788" w:type="dxa"/>
          </w:tcPr>
          <w:p w14:paraId="247C8FBB" w14:textId="076A2B02" w:rsidR="00175E78" w:rsidRPr="00013953" w:rsidDel="002D5048" w:rsidRDefault="00175E78" w:rsidP="00175E78">
            <w:pPr>
              <w:pStyle w:val="ListParagraph"/>
              <w:ind w:left="0"/>
              <w:jc w:val="both"/>
              <w:rPr>
                <w:del w:id="5527" w:author="Darejan Iakobishvili" w:date="2019-06-28T10:20:00Z"/>
                <w:rFonts w:ascii="Sylfaen" w:eastAsia="Sylfaen" w:hAnsi="Sylfaen"/>
                <w:b/>
                <w:sz w:val="20"/>
                <w:szCs w:val="20"/>
              </w:rPr>
            </w:pPr>
            <w:del w:id="5528" w:author="Darejan Iakobishvili" w:date="2019-06-28T10:20:00Z">
              <w:r w:rsidRPr="00013953" w:rsidDel="002D5048">
                <w:rPr>
                  <w:rFonts w:ascii="Sylfaen" w:eastAsia="Sylfaen" w:hAnsi="Sylfaen"/>
                  <w:b/>
                  <w:sz w:val="20"/>
                  <w:szCs w:val="20"/>
                </w:rPr>
                <w:delText>საბაზისო მაჩვენებელი</w:delText>
              </w:r>
            </w:del>
          </w:p>
        </w:tc>
        <w:tc>
          <w:tcPr>
            <w:tcW w:w="8483" w:type="dxa"/>
          </w:tcPr>
          <w:p w14:paraId="59A2BF37" w14:textId="2A7EDBBE" w:rsidR="00175E78" w:rsidRPr="00013953" w:rsidDel="002D5048" w:rsidRDefault="00175E78" w:rsidP="00F312E9">
            <w:pPr>
              <w:pStyle w:val="ListParagraph"/>
              <w:ind w:left="0"/>
              <w:jc w:val="both"/>
              <w:rPr>
                <w:del w:id="5529" w:author="Darejan Iakobishvili" w:date="2019-06-28T10:20:00Z"/>
                <w:rFonts w:ascii="Sylfaen" w:eastAsia="Sylfaen" w:hAnsi="Sylfaen"/>
                <w:sz w:val="20"/>
                <w:szCs w:val="20"/>
                <w:lang w:val="ka-GE"/>
              </w:rPr>
            </w:pPr>
            <w:del w:id="5530" w:author="Darejan Iakobishvili" w:date="2019-06-28T10:20:00Z">
              <w:r w:rsidRPr="00013953" w:rsidDel="002D5048">
                <w:rPr>
                  <w:rFonts w:ascii="Sylfaen" w:eastAsia="Sylfaen" w:hAnsi="Sylfaen"/>
                  <w:sz w:val="20"/>
                  <w:szCs w:val="20"/>
                </w:rPr>
                <w:delTex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ფარგლებში გადამზადებულთა რაოდენობა </w:delText>
              </w:r>
              <w:r w:rsidR="00F312E9" w:rsidRPr="00013953" w:rsidDel="002D5048">
                <w:rPr>
                  <w:rFonts w:ascii="Sylfaen" w:eastAsia="Sylfaen" w:hAnsi="Sylfaen"/>
                  <w:sz w:val="20"/>
                  <w:szCs w:val="20"/>
                  <w:lang w:val="ka-GE"/>
                </w:rPr>
                <w:delText>1300</w:delText>
              </w:r>
              <w:r w:rsidRPr="00013953" w:rsidDel="002D5048">
                <w:rPr>
                  <w:rFonts w:ascii="Sylfaen" w:eastAsia="Sylfaen" w:hAnsi="Sylfaen"/>
                  <w:sz w:val="20"/>
                  <w:szCs w:val="20"/>
                </w:rPr>
                <w:delText>-2000</w:delText>
              </w:r>
              <w:r w:rsidR="00F312E9" w:rsidRPr="00013953" w:rsidDel="002D5048">
                <w:rPr>
                  <w:rFonts w:ascii="Sylfaen" w:eastAsia="Sylfaen" w:hAnsi="Sylfaen"/>
                  <w:sz w:val="20"/>
                  <w:szCs w:val="20"/>
                  <w:lang w:val="ka-GE"/>
                </w:rPr>
                <w:delText>, მათ შორის მოსარგებლე ქალთა რაოდენობა -60%;</w:delText>
              </w:r>
            </w:del>
          </w:p>
        </w:tc>
      </w:tr>
      <w:tr w:rsidR="00175E78" w:rsidRPr="00013953" w:rsidDel="002D5048" w14:paraId="243447E1" w14:textId="712E20C9" w:rsidTr="00B30E4B">
        <w:trPr>
          <w:trHeight w:val="493"/>
          <w:del w:id="5531" w:author="Darejan Iakobishvili" w:date="2019-06-28T10:20:00Z"/>
        </w:trPr>
        <w:tc>
          <w:tcPr>
            <w:tcW w:w="438" w:type="dxa"/>
          </w:tcPr>
          <w:p w14:paraId="1E3842E0" w14:textId="0338C8E5" w:rsidR="00175E78" w:rsidRPr="00013953" w:rsidDel="002D5048" w:rsidRDefault="00175E78" w:rsidP="00175E78">
            <w:pPr>
              <w:widowControl w:val="0"/>
              <w:autoSpaceDE w:val="0"/>
              <w:autoSpaceDN w:val="0"/>
              <w:adjustRightInd w:val="0"/>
              <w:rPr>
                <w:del w:id="5532" w:author="Darejan Iakobishvili" w:date="2019-06-28T10:20:00Z"/>
                <w:rFonts w:ascii="Sylfaen" w:hAnsi="Sylfaen" w:cs="Sylfaen"/>
                <w:bCs/>
                <w:iCs/>
                <w:sz w:val="20"/>
                <w:szCs w:val="20"/>
                <w:lang w:val="ka-GE"/>
              </w:rPr>
            </w:pPr>
          </w:p>
        </w:tc>
        <w:tc>
          <w:tcPr>
            <w:tcW w:w="5788" w:type="dxa"/>
          </w:tcPr>
          <w:p w14:paraId="6F6A448B" w14:textId="372B5F1C" w:rsidR="00175E78" w:rsidRPr="00013953" w:rsidDel="002D5048" w:rsidRDefault="00175E78" w:rsidP="00175E78">
            <w:pPr>
              <w:widowControl w:val="0"/>
              <w:autoSpaceDE w:val="0"/>
              <w:autoSpaceDN w:val="0"/>
              <w:adjustRightInd w:val="0"/>
              <w:rPr>
                <w:del w:id="5533" w:author="Darejan Iakobishvili" w:date="2019-06-28T10:20:00Z"/>
                <w:rFonts w:ascii="Sylfaen" w:hAnsi="Sylfaen" w:cs="Sylfaen"/>
                <w:b/>
                <w:bCs/>
                <w:iCs/>
                <w:sz w:val="20"/>
                <w:szCs w:val="20"/>
                <w:lang w:val="ka-GE"/>
              </w:rPr>
            </w:pPr>
            <w:del w:id="5534" w:author="Darejan Iakobishvili" w:date="2019-06-28T10:20:00Z">
              <w:r w:rsidRPr="00013953" w:rsidDel="002D5048">
                <w:rPr>
                  <w:rFonts w:ascii="Sylfaen" w:hAnsi="Sylfaen" w:cs="Sylfaen"/>
                  <w:b/>
                  <w:bCs/>
                  <w:iCs/>
                  <w:sz w:val="20"/>
                  <w:szCs w:val="20"/>
                  <w:lang w:val="ka-GE"/>
                </w:rPr>
                <w:delText>მიზნობრივი მაჩვენებელი</w:delText>
              </w:r>
            </w:del>
          </w:p>
        </w:tc>
        <w:tc>
          <w:tcPr>
            <w:tcW w:w="8483" w:type="dxa"/>
          </w:tcPr>
          <w:p w14:paraId="5AD47909" w14:textId="1060EB43" w:rsidR="00175E78" w:rsidRPr="00013953" w:rsidDel="002D5048" w:rsidRDefault="00175E78" w:rsidP="00175E78">
            <w:pPr>
              <w:pStyle w:val="ListParagraph"/>
              <w:spacing w:after="160"/>
              <w:ind w:left="0"/>
              <w:jc w:val="both"/>
              <w:rPr>
                <w:del w:id="5535" w:author="Darejan Iakobishvili" w:date="2019-06-28T10:20:00Z"/>
                <w:rFonts w:ascii="Sylfaen" w:hAnsi="Sylfaen" w:cs="Sylfaen"/>
                <w:bCs/>
                <w:iCs/>
                <w:sz w:val="20"/>
                <w:szCs w:val="20"/>
                <w:lang w:val="ka-GE"/>
              </w:rPr>
            </w:pPr>
            <w:del w:id="5536" w:author="Darejan Iakobishvili" w:date="2019-06-28T10:20:00Z">
              <w:r w:rsidRPr="00013953" w:rsidDel="002D5048">
                <w:rPr>
                  <w:rFonts w:ascii="Sylfaen" w:eastAsia="Sylfaen" w:hAnsi="Sylfaen"/>
                  <w:sz w:val="20"/>
                  <w:szCs w:val="20"/>
                  <w:lang w:val="ka-GE"/>
                </w:rPr>
                <w:delText xml:space="preserve">პროგრამის ფარგლებში </w:delText>
              </w:r>
              <w:r w:rsidRPr="00013953" w:rsidDel="002D5048">
                <w:rPr>
                  <w:rFonts w:ascii="Sylfaen" w:hAnsi="Sylfaen" w:cs="Sylfaen"/>
                  <w:bCs/>
                  <w:iCs/>
                  <w:sz w:val="20"/>
                  <w:szCs w:val="20"/>
                  <w:lang w:val="ka-GE"/>
                </w:rPr>
                <w:delText>გადამზადებულთა რაოდენობა 1500- 2000</w:delText>
              </w:r>
              <w:r w:rsidR="007270A9" w:rsidRPr="00013953" w:rsidDel="002D5048">
                <w:rPr>
                  <w:rFonts w:ascii="Sylfaen" w:hAnsi="Sylfaen" w:cs="Sylfaen"/>
                  <w:bCs/>
                  <w:iCs/>
                  <w:sz w:val="20"/>
                  <w:szCs w:val="20"/>
                  <w:lang w:val="ka-GE"/>
                </w:rPr>
                <w:delText>, მათ შორის მოსარგებლე ქალთა რაოდენობა-70%</w:delText>
              </w:r>
            </w:del>
          </w:p>
        </w:tc>
      </w:tr>
      <w:tr w:rsidR="00175E78" w:rsidRPr="00013953" w:rsidDel="002D5048" w14:paraId="56F10603" w14:textId="128852ED" w:rsidTr="00B30E4B">
        <w:trPr>
          <w:trHeight w:val="525"/>
          <w:del w:id="5537" w:author="Darejan Iakobishvili" w:date="2019-06-28T10:20:00Z"/>
        </w:trPr>
        <w:tc>
          <w:tcPr>
            <w:tcW w:w="438" w:type="dxa"/>
          </w:tcPr>
          <w:p w14:paraId="04B65503" w14:textId="11ACA8BF" w:rsidR="00175E78" w:rsidRPr="00013953" w:rsidDel="002D5048" w:rsidRDefault="00175E78" w:rsidP="00175E78">
            <w:pPr>
              <w:widowControl w:val="0"/>
              <w:autoSpaceDE w:val="0"/>
              <w:autoSpaceDN w:val="0"/>
              <w:adjustRightInd w:val="0"/>
              <w:rPr>
                <w:del w:id="5538" w:author="Darejan Iakobishvili" w:date="2019-06-28T10:20:00Z"/>
                <w:rFonts w:ascii="Sylfaen" w:hAnsi="Sylfaen" w:cs="Sylfaen"/>
                <w:bCs/>
                <w:iCs/>
                <w:sz w:val="20"/>
                <w:szCs w:val="20"/>
                <w:lang w:val="ka-GE"/>
              </w:rPr>
            </w:pPr>
          </w:p>
        </w:tc>
        <w:tc>
          <w:tcPr>
            <w:tcW w:w="5788" w:type="dxa"/>
          </w:tcPr>
          <w:p w14:paraId="61E8187F" w14:textId="5E548F4E" w:rsidR="00175E78" w:rsidRPr="00013953" w:rsidDel="002D5048" w:rsidRDefault="00175E78" w:rsidP="00175E78">
            <w:pPr>
              <w:widowControl w:val="0"/>
              <w:autoSpaceDE w:val="0"/>
              <w:autoSpaceDN w:val="0"/>
              <w:adjustRightInd w:val="0"/>
              <w:rPr>
                <w:del w:id="5539" w:author="Darejan Iakobishvili" w:date="2019-06-28T10:20:00Z"/>
                <w:rFonts w:ascii="Sylfaen" w:hAnsi="Sylfaen" w:cs="Sylfaen"/>
                <w:b/>
                <w:bCs/>
                <w:iCs/>
                <w:sz w:val="20"/>
                <w:szCs w:val="20"/>
                <w:lang w:val="ka-GE"/>
              </w:rPr>
            </w:pPr>
            <w:del w:id="5540" w:author="Darejan Iakobishvili" w:date="2019-06-28T10:20:00Z">
              <w:r w:rsidRPr="00013953" w:rsidDel="002D5048">
                <w:rPr>
                  <w:rFonts w:ascii="Sylfaen" w:hAnsi="Sylfaen" w:cs="Sylfaen"/>
                  <w:b/>
                  <w:bCs/>
                  <w:iCs/>
                  <w:sz w:val="20"/>
                  <w:szCs w:val="20"/>
                  <w:lang w:val="ka-GE"/>
                </w:rPr>
                <w:delText>ცდომილების ალბათობა (%/აღწერა)</w:delText>
              </w:r>
            </w:del>
          </w:p>
        </w:tc>
        <w:tc>
          <w:tcPr>
            <w:tcW w:w="8483" w:type="dxa"/>
          </w:tcPr>
          <w:p w14:paraId="2000BA1F" w14:textId="46FDD2AF" w:rsidR="00175E78" w:rsidRPr="00013953" w:rsidDel="002D5048" w:rsidRDefault="00175E78" w:rsidP="00175E78">
            <w:pPr>
              <w:widowControl w:val="0"/>
              <w:autoSpaceDE w:val="0"/>
              <w:autoSpaceDN w:val="0"/>
              <w:adjustRightInd w:val="0"/>
              <w:rPr>
                <w:del w:id="5541" w:author="Darejan Iakobishvili" w:date="2019-06-28T10:20:00Z"/>
                <w:rFonts w:ascii="Sylfaen" w:hAnsi="Sylfaen" w:cs="Sylfaen"/>
                <w:bCs/>
                <w:iCs/>
                <w:sz w:val="20"/>
                <w:szCs w:val="20"/>
                <w:lang w:val="ka-GE"/>
              </w:rPr>
            </w:pPr>
            <w:del w:id="5542" w:author="Darejan Iakobishvili" w:date="2019-06-28T10:20:00Z">
              <w:r w:rsidRPr="00013953" w:rsidDel="002D5048">
                <w:rPr>
                  <w:rFonts w:ascii="Sylfaen" w:hAnsi="Sylfaen" w:cs="Sylfaen"/>
                  <w:bCs/>
                  <w:iCs/>
                  <w:sz w:val="20"/>
                  <w:szCs w:val="20"/>
                  <w:lang w:val="ka-GE"/>
                </w:rPr>
                <w:delText>10-15%</w:delText>
              </w:r>
            </w:del>
          </w:p>
        </w:tc>
      </w:tr>
      <w:tr w:rsidR="00175E78" w:rsidRPr="00013953" w:rsidDel="002D5048" w14:paraId="644B182F" w14:textId="52B56D12" w:rsidTr="00B30E4B">
        <w:trPr>
          <w:trHeight w:val="254"/>
          <w:del w:id="5543" w:author="Darejan Iakobishvili" w:date="2019-06-28T10:20:00Z"/>
        </w:trPr>
        <w:tc>
          <w:tcPr>
            <w:tcW w:w="438" w:type="dxa"/>
          </w:tcPr>
          <w:p w14:paraId="77807741" w14:textId="12E20F4A" w:rsidR="00175E78" w:rsidRPr="00013953" w:rsidDel="002D5048" w:rsidRDefault="00175E78" w:rsidP="00175E78">
            <w:pPr>
              <w:widowControl w:val="0"/>
              <w:autoSpaceDE w:val="0"/>
              <w:autoSpaceDN w:val="0"/>
              <w:adjustRightInd w:val="0"/>
              <w:jc w:val="both"/>
              <w:rPr>
                <w:del w:id="5544" w:author="Darejan Iakobishvili" w:date="2019-06-28T10:20:00Z"/>
                <w:rFonts w:ascii="Sylfaen" w:hAnsi="Sylfaen" w:cs="Sylfaen"/>
                <w:bCs/>
                <w:iCs/>
                <w:sz w:val="20"/>
                <w:szCs w:val="20"/>
                <w:lang w:val="ka-GE"/>
              </w:rPr>
            </w:pPr>
          </w:p>
        </w:tc>
        <w:tc>
          <w:tcPr>
            <w:tcW w:w="5788" w:type="dxa"/>
          </w:tcPr>
          <w:p w14:paraId="166BF479" w14:textId="7A53B13C" w:rsidR="00175E78" w:rsidRPr="00013953" w:rsidDel="002D5048" w:rsidRDefault="00175E78" w:rsidP="00175E78">
            <w:pPr>
              <w:widowControl w:val="0"/>
              <w:autoSpaceDE w:val="0"/>
              <w:autoSpaceDN w:val="0"/>
              <w:adjustRightInd w:val="0"/>
              <w:jc w:val="both"/>
              <w:rPr>
                <w:del w:id="5545" w:author="Darejan Iakobishvili" w:date="2019-06-28T10:20:00Z"/>
                <w:rFonts w:ascii="Sylfaen" w:hAnsi="Sylfaen" w:cs="Sylfaen"/>
                <w:b/>
                <w:bCs/>
                <w:iCs/>
                <w:sz w:val="20"/>
                <w:szCs w:val="20"/>
                <w:lang w:val="ka-GE"/>
              </w:rPr>
            </w:pPr>
            <w:del w:id="5546" w:author="Darejan Iakobishvili" w:date="2019-06-28T10:20:00Z">
              <w:r w:rsidRPr="00013953" w:rsidDel="002D5048">
                <w:rPr>
                  <w:rFonts w:ascii="Sylfaen" w:hAnsi="Sylfaen" w:cs="Sylfaen"/>
                  <w:b/>
                  <w:bCs/>
                  <w:iCs/>
                  <w:sz w:val="20"/>
                  <w:szCs w:val="20"/>
                  <w:lang w:val="ka-GE"/>
                </w:rPr>
                <w:delText>შესაძლო რისკები</w:delText>
              </w:r>
            </w:del>
          </w:p>
        </w:tc>
        <w:tc>
          <w:tcPr>
            <w:tcW w:w="8483" w:type="dxa"/>
          </w:tcPr>
          <w:p w14:paraId="468E832C" w14:textId="4D6910C6" w:rsidR="00175E78" w:rsidRPr="00013953" w:rsidDel="002D5048" w:rsidRDefault="007270A9" w:rsidP="00175E78">
            <w:pPr>
              <w:widowControl w:val="0"/>
              <w:autoSpaceDE w:val="0"/>
              <w:autoSpaceDN w:val="0"/>
              <w:adjustRightInd w:val="0"/>
              <w:jc w:val="both"/>
              <w:rPr>
                <w:del w:id="5547" w:author="Darejan Iakobishvili" w:date="2019-06-28T10:20:00Z"/>
                <w:rFonts w:ascii="Sylfaen" w:hAnsi="Sylfaen" w:cs="Sylfaen"/>
                <w:bCs/>
                <w:iCs/>
                <w:sz w:val="20"/>
                <w:szCs w:val="20"/>
                <w:lang w:val="ka-GE"/>
              </w:rPr>
            </w:pPr>
            <w:del w:id="5548" w:author="Darejan Iakobishvili" w:date="2019-06-28T10:20:00Z">
              <w:r w:rsidRPr="00013953" w:rsidDel="002D5048">
                <w:rPr>
                  <w:rFonts w:ascii="Sylfaen" w:hAnsi="Sylfaen" w:cs="Sylfaen"/>
                  <w:bCs/>
                  <w:iCs/>
                  <w:sz w:val="20"/>
                  <w:szCs w:val="20"/>
                  <w:lang w:val="ka-GE"/>
                </w:rPr>
                <w:delText xml:space="preserve">სამუშაოს მაძიებელთა, მათ შორის ქალთა და დამსაქმებელთა  ჩართულობის დაბალი მაჩვენებელი </w:delText>
              </w:r>
            </w:del>
          </w:p>
        </w:tc>
      </w:tr>
    </w:tbl>
    <w:p w14:paraId="2FEB9DD0" w14:textId="15263005" w:rsidR="00FD2F0C" w:rsidRPr="00013953" w:rsidDel="002D5048" w:rsidRDefault="00FD2F0C" w:rsidP="004675B1">
      <w:pPr>
        <w:widowControl w:val="0"/>
        <w:autoSpaceDE w:val="0"/>
        <w:autoSpaceDN w:val="0"/>
        <w:adjustRightInd w:val="0"/>
        <w:spacing w:after="0" w:line="240" w:lineRule="auto"/>
        <w:ind w:firstLine="480"/>
        <w:jc w:val="both"/>
        <w:rPr>
          <w:del w:id="5549" w:author="Darejan Iakobishvili" w:date="2019-06-28T10:20:00Z"/>
          <w:rFonts w:ascii="Sylfaen" w:hAnsi="Sylfaen" w:cs="Sylfaen"/>
          <w:b/>
          <w:bCs/>
          <w:iCs/>
          <w:sz w:val="24"/>
          <w:szCs w:val="24"/>
          <w:lang w:val="ka-GE"/>
        </w:rPr>
      </w:pPr>
    </w:p>
    <w:p w14:paraId="7D120D20" w14:textId="3B1F64DB" w:rsidR="00FD2F0C" w:rsidRPr="00013953" w:rsidDel="002D5048" w:rsidRDefault="00FD2F0C" w:rsidP="004675B1">
      <w:pPr>
        <w:spacing w:after="0" w:line="240" w:lineRule="auto"/>
        <w:jc w:val="both"/>
        <w:rPr>
          <w:del w:id="5550" w:author="Darejan Iakobishvili" w:date="2019-06-28T10:20:00Z"/>
          <w:rFonts w:ascii="Sylfaen" w:eastAsia="Sylfaen" w:hAnsi="Sylfaen"/>
          <w:sz w:val="24"/>
          <w:szCs w:val="24"/>
          <w:lang w:val="ka-GE"/>
        </w:rPr>
      </w:pPr>
      <w:del w:id="5551" w:author="Darejan Iakobishvili" w:date="2019-06-28T10:20:00Z">
        <w:r w:rsidRPr="00013953" w:rsidDel="002D5048">
          <w:rPr>
            <w:rFonts w:ascii="Sylfaen" w:eastAsia="Sylfaen" w:hAnsi="Sylfaen"/>
            <w:b/>
            <w:sz w:val="24"/>
            <w:szCs w:val="24"/>
            <w:lang w:val="ka-GE"/>
          </w:rPr>
          <w:delText xml:space="preserve">განხორციელების ვადები - </w:delText>
        </w:r>
        <w:r w:rsidRPr="00013953" w:rsidDel="002D5048">
          <w:rPr>
            <w:rFonts w:ascii="Sylfaen" w:eastAsia="Sylfaen" w:hAnsi="Sylfaen"/>
            <w:sz w:val="24"/>
            <w:szCs w:val="24"/>
            <w:lang w:val="ka-GE"/>
          </w:rPr>
          <w:delText>მიმდინარე</w:delText>
        </w:r>
      </w:del>
    </w:p>
    <w:p w14:paraId="388E794A" w14:textId="3E6CEFD0" w:rsidR="00000303" w:rsidRPr="00013953" w:rsidDel="002D5048" w:rsidRDefault="00000303" w:rsidP="004675B1">
      <w:pPr>
        <w:spacing w:after="0" w:line="240" w:lineRule="auto"/>
        <w:jc w:val="both"/>
        <w:rPr>
          <w:del w:id="5552" w:author="Darejan Iakobishvili" w:date="2019-06-28T10:20:00Z"/>
          <w:rFonts w:ascii="Sylfaen" w:eastAsia="Sylfaen" w:hAnsi="Sylfaen"/>
          <w:sz w:val="24"/>
          <w:szCs w:val="24"/>
          <w:lang w:val="ka-GE"/>
        </w:rPr>
      </w:pPr>
    </w:p>
    <w:p w14:paraId="2DB8EC12" w14:textId="445EBA46" w:rsidR="00FD2F0C" w:rsidRPr="00013953" w:rsidDel="002D5048" w:rsidRDefault="00FD2F0C" w:rsidP="004675B1">
      <w:pPr>
        <w:widowControl w:val="0"/>
        <w:autoSpaceDE w:val="0"/>
        <w:autoSpaceDN w:val="0"/>
        <w:adjustRightInd w:val="0"/>
        <w:spacing w:after="0" w:line="240" w:lineRule="auto"/>
        <w:jc w:val="both"/>
        <w:rPr>
          <w:del w:id="5553" w:author="Darejan Iakobishvili" w:date="2019-06-28T10:20:00Z"/>
          <w:rFonts w:ascii="Sylfaen" w:hAnsi="Sylfaen" w:cs="Sylfaen"/>
          <w:bCs/>
          <w:iCs/>
          <w:sz w:val="24"/>
          <w:szCs w:val="24"/>
          <w:lang w:val="ka-GE"/>
        </w:rPr>
      </w:pPr>
      <w:del w:id="5554" w:author="Darejan Iakobishvili" w:date="2019-06-28T10:20:00Z">
        <w:r w:rsidRPr="00013953" w:rsidDel="002D5048">
          <w:rPr>
            <w:rFonts w:ascii="Sylfaen" w:hAnsi="Sylfaen" w:cs="Sylfaen"/>
            <w:b/>
            <w:bCs/>
            <w:iCs/>
            <w:sz w:val="24"/>
            <w:szCs w:val="24"/>
            <w:lang w:val="ka-GE"/>
          </w:rPr>
          <w:delText>ქვეპროგრამის დასახელება და პროგრამული კოდი</w:delText>
        </w:r>
        <w:r w:rsidR="00AE6B0C" w:rsidRPr="00013953" w:rsidDel="002D5048">
          <w:rPr>
            <w:rFonts w:ascii="Sylfaen" w:hAnsi="Sylfaen" w:cs="Sylfaen"/>
            <w:b/>
            <w:bCs/>
            <w:iCs/>
            <w:sz w:val="24"/>
            <w:szCs w:val="24"/>
            <w:lang w:val="ka-GE"/>
          </w:rPr>
          <w:delText xml:space="preserve">: </w:delText>
        </w:r>
        <w:r w:rsidRPr="00013953" w:rsidDel="002D5048">
          <w:rPr>
            <w:rFonts w:ascii="Sylfaen" w:hAnsi="Sylfaen" w:cs="Sylfaen"/>
            <w:bCs/>
            <w:iCs/>
            <w:sz w:val="24"/>
            <w:szCs w:val="24"/>
            <w:lang w:val="ka-GE"/>
          </w:rPr>
          <w:delText xml:space="preserve">დასაქმების ხელშეწყობის მომსახურებათა განვითარების პროგრამა (პროგრამული კოდი - </w:delText>
        </w:r>
        <w:r w:rsidR="007270A9" w:rsidRPr="00013953" w:rsidDel="002D5048">
          <w:rPr>
            <w:rFonts w:ascii="Sylfaen" w:hAnsi="Sylfaen" w:cs="Sylfaen"/>
            <w:bCs/>
            <w:iCs/>
            <w:sz w:val="24"/>
            <w:szCs w:val="24"/>
            <w:lang w:val="ka-GE"/>
          </w:rPr>
          <w:delText xml:space="preserve">27 </w:delText>
        </w:r>
        <w:r w:rsidRPr="00013953" w:rsidDel="002D5048">
          <w:rPr>
            <w:rFonts w:ascii="Sylfaen" w:hAnsi="Sylfaen" w:cs="Sylfaen"/>
            <w:bCs/>
            <w:iCs/>
            <w:sz w:val="24"/>
            <w:szCs w:val="24"/>
            <w:lang w:val="ka-GE"/>
          </w:rPr>
          <w:delText>05 0</w:delText>
        </w:r>
        <w:r w:rsidR="00FB5A1F" w:rsidRPr="00013953" w:rsidDel="002D5048">
          <w:rPr>
            <w:rFonts w:ascii="Sylfaen" w:hAnsi="Sylfaen" w:cs="Sylfaen"/>
            <w:bCs/>
            <w:iCs/>
            <w:sz w:val="24"/>
            <w:szCs w:val="24"/>
            <w:lang w:val="ka-GE"/>
          </w:rPr>
          <w:delText>1</w:delText>
        </w:r>
        <w:r w:rsidRPr="00013953" w:rsidDel="002D5048">
          <w:rPr>
            <w:rFonts w:ascii="Sylfaen" w:hAnsi="Sylfaen" w:cs="Sylfaen"/>
            <w:bCs/>
            <w:iCs/>
            <w:sz w:val="24"/>
            <w:szCs w:val="24"/>
            <w:lang w:val="ka-GE"/>
          </w:rPr>
          <w:delText>)</w:delText>
        </w:r>
      </w:del>
    </w:p>
    <w:p w14:paraId="2A4538CB" w14:textId="3C5DC1F9" w:rsidR="00AE6B0C" w:rsidRPr="00013953" w:rsidDel="002D5048" w:rsidRDefault="00FD2F0C" w:rsidP="004675B1">
      <w:pPr>
        <w:spacing w:after="0" w:line="240" w:lineRule="auto"/>
        <w:jc w:val="both"/>
        <w:rPr>
          <w:del w:id="5555" w:author="Darejan Iakobishvili" w:date="2019-06-28T10:20:00Z"/>
          <w:rFonts w:ascii="Sylfaen" w:eastAsia="Sylfaen" w:hAnsi="Sylfaen"/>
          <w:b/>
          <w:sz w:val="24"/>
          <w:szCs w:val="24"/>
          <w:lang w:val="ka-GE"/>
        </w:rPr>
      </w:pPr>
      <w:del w:id="5556" w:author="Darejan Iakobishvili" w:date="2019-06-28T10:20:00Z">
        <w:r w:rsidRPr="00013953" w:rsidDel="002D5048">
          <w:rPr>
            <w:rFonts w:ascii="Sylfaen" w:eastAsia="Sylfaen" w:hAnsi="Sylfaen"/>
            <w:b/>
            <w:sz w:val="24"/>
            <w:szCs w:val="24"/>
            <w:lang w:val="ka-GE"/>
          </w:rPr>
          <w:delText xml:space="preserve">ქვეპროგრამის </w:delText>
        </w:r>
        <w:r w:rsidRPr="00013953" w:rsidDel="002D5048">
          <w:rPr>
            <w:rFonts w:ascii="Sylfaen" w:eastAsia="Sylfaen" w:hAnsi="Sylfaen"/>
            <w:b/>
            <w:sz w:val="24"/>
            <w:szCs w:val="24"/>
          </w:rPr>
          <w:delText>განმახორციელებელი</w:delText>
        </w:r>
        <w:r w:rsidR="00E4024D" w:rsidRPr="00013953" w:rsidDel="002D5048">
          <w:rPr>
            <w:rFonts w:ascii="Sylfaen" w:eastAsia="Sylfaen" w:hAnsi="Sylfaen"/>
            <w:b/>
            <w:sz w:val="24"/>
            <w:szCs w:val="24"/>
            <w:lang w:val="ka-GE"/>
          </w:rPr>
          <w:delText xml:space="preserve">: </w:delText>
        </w:r>
      </w:del>
    </w:p>
    <w:p w14:paraId="3CA09DCF" w14:textId="2E93BBB4" w:rsidR="00FD2F0C" w:rsidRPr="00013953" w:rsidDel="002D5048" w:rsidRDefault="00FD2F0C" w:rsidP="000A49EF">
      <w:pPr>
        <w:pStyle w:val="ListParagraph"/>
        <w:numPr>
          <w:ilvl w:val="0"/>
          <w:numId w:val="34"/>
        </w:numPr>
        <w:spacing w:after="0" w:line="240" w:lineRule="auto"/>
        <w:jc w:val="both"/>
        <w:rPr>
          <w:del w:id="5557" w:author="Darejan Iakobishvili" w:date="2019-06-28T10:20:00Z"/>
          <w:rFonts w:ascii="Sylfaen" w:eastAsia="Sylfaen" w:hAnsi="Sylfaen"/>
          <w:b/>
          <w:sz w:val="24"/>
          <w:szCs w:val="24"/>
          <w:lang w:val="ka-GE"/>
        </w:rPr>
      </w:pPr>
      <w:del w:id="5558" w:author="Darejan Iakobishvili" w:date="2019-06-28T10:20:00Z">
        <w:r w:rsidRPr="00013953" w:rsidDel="002D5048">
          <w:rPr>
            <w:rFonts w:ascii="Sylfaen" w:eastAsia="Sylfaen" w:hAnsi="Sylfaen" w:cs="Sylfaen"/>
            <w:sz w:val="24"/>
            <w:szCs w:val="24"/>
          </w:rPr>
          <w:delText>სსიპ</w:delText>
        </w:r>
        <w:r w:rsidRPr="00013953" w:rsidDel="002D5048">
          <w:rPr>
            <w:rFonts w:ascii="Sylfaen" w:eastAsia="Sylfaen" w:hAnsi="Sylfaen"/>
            <w:sz w:val="24"/>
            <w:szCs w:val="24"/>
          </w:rPr>
          <w:delText xml:space="preserve"> - სოციალური მომსახურების სააგენტო</w:delText>
        </w:r>
      </w:del>
    </w:p>
    <w:p w14:paraId="78D2F4C6" w14:textId="0CB113EC" w:rsidR="00AE6B0C" w:rsidRPr="00013953" w:rsidDel="002D5048" w:rsidRDefault="00FD2F0C" w:rsidP="004675B1">
      <w:pPr>
        <w:pStyle w:val="ListParagraph"/>
        <w:spacing w:line="240" w:lineRule="auto"/>
        <w:ind w:left="0"/>
        <w:jc w:val="both"/>
        <w:rPr>
          <w:del w:id="5559" w:author="Darejan Iakobishvili" w:date="2019-06-28T10:20:00Z"/>
          <w:rFonts w:ascii="Sylfaen" w:eastAsia="Sylfaen" w:hAnsi="Sylfaen"/>
          <w:b/>
          <w:sz w:val="24"/>
          <w:szCs w:val="24"/>
          <w:lang w:val="ka-GE"/>
        </w:rPr>
      </w:pPr>
      <w:del w:id="5560" w:author="Darejan Iakobishvili" w:date="2019-06-28T10:20:00Z">
        <w:r w:rsidRPr="00013953" w:rsidDel="002D5048">
          <w:rPr>
            <w:rFonts w:ascii="Sylfaen" w:eastAsia="Sylfaen" w:hAnsi="Sylfaen"/>
            <w:b/>
            <w:sz w:val="24"/>
            <w:szCs w:val="24"/>
            <w:lang w:val="ka-GE"/>
          </w:rPr>
          <w:delText>ქვეპროგრამის აღწერა და მიზანი:</w:delText>
        </w:r>
        <w:r w:rsidRPr="00013953" w:rsidDel="002D5048">
          <w:rPr>
            <w:rFonts w:ascii="Sylfaen" w:eastAsia="Sylfaen" w:hAnsi="Sylfaen"/>
            <w:b/>
            <w:sz w:val="24"/>
            <w:szCs w:val="24"/>
            <w:lang w:val="en-US"/>
          </w:rPr>
          <w:delText xml:space="preserve"> </w:delText>
        </w:r>
      </w:del>
    </w:p>
    <w:p w14:paraId="50054352" w14:textId="3C008465" w:rsidR="00B67262" w:rsidRPr="00013953" w:rsidDel="002D5048" w:rsidRDefault="00B67262" w:rsidP="000A49EF">
      <w:pPr>
        <w:pStyle w:val="ListParagraph"/>
        <w:numPr>
          <w:ilvl w:val="0"/>
          <w:numId w:val="33"/>
        </w:numPr>
        <w:spacing w:line="240" w:lineRule="auto"/>
        <w:jc w:val="both"/>
        <w:rPr>
          <w:del w:id="5561" w:author="Darejan Iakobishvili" w:date="2019-06-28T10:20:00Z"/>
          <w:rFonts w:ascii="Sylfaen" w:hAnsi="Sylfaen" w:cs="Sylfaen"/>
          <w:bCs/>
          <w:iCs/>
          <w:sz w:val="24"/>
          <w:szCs w:val="24"/>
          <w:lang w:val="ka-GE"/>
        </w:rPr>
      </w:pPr>
      <w:del w:id="5562" w:author="Darejan Iakobishvili" w:date="2019-06-28T10:20:00Z">
        <w:r w:rsidRPr="00013953" w:rsidDel="002D5048">
          <w:rPr>
            <w:rFonts w:ascii="Sylfaen" w:hAnsi="Sylfaen" w:cs="Sylfaen"/>
            <w:bCs/>
            <w:iCs/>
            <w:sz w:val="24"/>
            <w:szCs w:val="24"/>
            <w:lang w:val="ka-GE"/>
          </w:rPr>
          <w:delText>სამუშაოს მაძიებელთა რეგისტრაცია-კონსულტირება, მომსახურებების განვითარება, შეზღუდული შესაძლებლობისა და სპეციალური საჭიროების მქონე პირთა დასაქმების ხელშეწყობა.</w:delText>
        </w:r>
      </w:del>
    </w:p>
    <w:p w14:paraId="74F47023" w14:textId="2F97404A" w:rsidR="00AE6B0C" w:rsidRPr="00013953" w:rsidDel="002D5048" w:rsidRDefault="00FD2F0C" w:rsidP="004675B1">
      <w:pPr>
        <w:spacing w:after="0" w:line="240" w:lineRule="auto"/>
        <w:jc w:val="both"/>
        <w:rPr>
          <w:del w:id="5563" w:author="Darejan Iakobishvili" w:date="2019-06-28T10:20:00Z"/>
          <w:rFonts w:ascii="Sylfaen" w:hAnsi="Sylfaen" w:cs="Sylfaen"/>
          <w:b/>
          <w:sz w:val="24"/>
          <w:szCs w:val="24"/>
          <w:lang w:val="ka-GE"/>
        </w:rPr>
      </w:pPr>
      <w:del w:id="5564" w:author="Darejan Iakobishvili" w:date="2019-06-28T10:20:00Z">
        <w:r w:rsidRPr="00013953" w:rsidDel="002D5048">
          <w:rPr>
            <w:rFonts w:ascii="Sylfaen" w:hAnsi="Sylfaen" w:cs="Sylfaen"/>
            <w:b/>
            <w:sz w:val="24"/>
            <w:szCs w:val="24"/>
            <w:lang w:val="ka-GE"/>
          </w:rPr>
          <w:delText xml:space="preserve">მოსალოდნელი შუალედური შედეგები: </w:delText>
        </w:r>
      </w:del>
    </w:p>
    <w:p w14:paraId="607ED644" w14:textId="69720BC0" w:rsidR="00FD2F0C" w:rsidRPr="00013953" w:rsidDel="002D5048" w:rsidRDefault="00FD2F0C" w:rsidP="000A49EF">
      <w:pPr>
        <w:pStyle w:val="ListParagraph"/>
        <w:numPr>
          <w:ilvl w:val="0"/>
          <w:numId w:val="32"/>
        </w:numPr>
        <w:spacing w:after="0" w:line="240" w:lineRule="auto"/>
        <w:jc w:val="both"/>
        <w:rPr>
          <w:del w:id="5565" w:author="Darejan Iakobishvili" w:date="2019-06-28T10:20:00Z"/>
          <w:rFonts w:ascii="Sylfaen" w:hAnsi="Sylfaen"/>
          <w:sz w:val="24"/>
          <w:szCs w:val="24"/>
          <w:lang w:val="ka-GE"/>
        </w:rPr>
      </w:pPr>
      <w:del w:id="5566" w:author="Darejan Iakobishvili" w:date="2019-06-28T10:20:00Z">
        <w:r w:rsidRPr="00013953" w:rsidDel="002D5048">
          <w:rPr>
            <w:rFonts w:ascii="Sylfaen" w:hAnsi="Sylfaen" w:cs="Sylfaen"/>
            <w:bCs/>
            <w:iCs/>
            <w:sz w:val="24"/>
            <w:szCs w:val="24"/>
            <w:lang w:val="ka-GE"/>
          </w:rPr>
          <w:delText>დასაქმების ხელშეწყობის მომსახურებათა განვითარების პროგრამით გათვალისინებული  ღონისძიებების შედეგად დასაქმებულთა</w:delText>
        </w:r>
        <w:r w:rsidR="0014230C" w:rsidDel="002D5048">
          <w:rPr>
            <w:rFonts w:ascii="Sylfaen" w:hAnsi="Sylfaen" w:cs="Sylfaen"/>
            <w:bCs/>
            <w:iCs/>
            <w:sz w:val="24"/>
            <w:szCs w:val="24"/>
            <w:lang w:val="ka-GE"/>
          </w:rPr>
          <w:delText xml:space="preserve">, </w:delText>
        </w:r>
        <w:r w:rsidR="0014230C" w:rsidRPr="00986D75" w:rsidDel="002D5048">
          <w:rPr>
            <w:rFonts w:ascii="Sylfaen" w:hAnsi="Sylfaen" w:cs="Sylfaen"/>
            <w:bCs/>
            <w:iCs/>
            <w:sz w:val="24"/>
            <w:szCs w:val="24"/>
            <w:lang w:val="ka-GE"/>
          </w:rPr>
          <w:delText>როგორც მამაკაცთა, ისე ქალთა</w:delText>
        </w:r>
        <w:r w:rsidRPr="00013953" w:rsidDel="002D5048">
          <w:rPr>
            <w:rFonts w:ascii="Sylfaen" w:hAnsi="Sylfaen" w:cs="Sylfaen"/>
            <w:bCs/>
            <w:iCs/>
            <w:sz w:val="24"/>
            <w:szCs w:val="24"/>
            <w:lang w:val="ka-GE"/>
          </w:rPr>
          <w:delText xml:space="preserve"> რაოდენობის ზრდა.</w:delText>
        </w:r>
      </w:del>
    </w:p>
    <w:p w14:paraId="7CEEC9BD" w14:textId="14C86203" w:rsidR="00FD2F0C" w:rsidRPr="00013953" w:rsidDel="002D5048" w:rsidRDefault="00FD2F0C" w:rsidP="004675B1">
      <w:pPr>
        <w:spacing w:line="240" w:lineRule="auto"/>
        <w:rPr>
          <w:del w:id="5567" w:author="Darejan Iakobishvili" w:date="2019-06-28T10:20:00Z"/>
          <w:rFonts w:ascii="Sylfaen" w:hAnsi="Sylfaen" w:cs="Sylfaen"/>
          <w:b/>
          <w:sz w:val="24"/>
          <w:szCs w:val="24"/>
          <w:lang w:val="ka-GE"/>
        </w:rPr>
      </w:pPr>
      <w:del w:id="5568" w:author="Darejan Iakobishvili" w:date="2019-06-28T10:20:00Z">
        <w:r w:rsidRPr="00013953" w:rsidDel="002D5048">
          <w:rPr>
            <w:rFonts w:ascii="Sylfaen" w:hAnsi="Sylfaen" w:cs="Sylfaen"/>
            <w:b/>
            <w:sz w:val="24"/>
            <w:szCs w:val="24"/>
            <w:lang w:val="ka-GE"/>
          </w:rPr>
          <w:delText>მოსალოდნელი შუალედური შედეგების შეფასების ინდიკატორები</w:delText>
        </w:r>
      </w:del>
    </w:p>
    <w:tbl>
      <w:tblPr>
        <w:tblStyle w:val="TableGrid"/>
        <w:tblW w:w="14709" w:type="dxa"/>
        <w:tblLayout w:type="fixed"/>
        <w:tblLook w:val="04A0" w:firstRow="1" w:lastRow="0" w:firstColumn="1" w:lastColumn="0" w:noHBand="0" w:noVBand="1"/>
      </w:tblPr>
      <w:tblGrid>
        <w:gridCol w:w="401"/>
        <w:gridCol w:w="2826"/>
        <w:gridCol w:w="3118"/>
        <w:gridCol w:w="2835"/>
        <w:gridCol w:w="2694"/>
        <w:gridCol w:w="2835"/>
      </w:tblGrid>
      <w:tr w:rsidR="00341922" w:rsidRPr="00013953" w:rsidDel="002D5048" w14:paraId="1D9E020A" w14:textId="6E11C841" w:rsidTr="0027241A">
        <w:trPr>
          <w:trHeight w:val="146"/>
          <w:del w:id="5569" w:author="Darejan Iakobishvili" w:date="2019-06-28T10:20:00Z"/>
        </w:trPr>
        <w:tc>
          <w:tcPr>
            <w:tcW w:w="401" w:type="dxa"/>
          </w:tcPr>
          <w:p w14:paraId="6FBE4C19" w14:textId="4319A264" w:rsidR="00341922" w:rsidRPr="00013953" w:rsidDel="002D5048" w:rsidRDefault="00341922" w:rsidP="00341922">
            <w:pPr>
              <w:widowControl w:val="0"/>
              <w:autoSpaceDE w:val="0"/>
              <w:autoSpaceDN w:val="0"/>
              <w:adjustRightInd w:val="0"/>
              <w:rPr>
                <w:del w:id="5570" w:author="Darejan Iakobishvili" w:date="2019-06-28T10:20:00Z"/>
                <w:rFonts w:ascii="Sylfaen" w:hAnsi="Sylfaen" w:cs="Sylfaen"/>
                <w:bCs/>
                <w:iCs/>
                <w:sz w:val="20"/>
                <w:szCs w:val="20"/>
                <w:lang w:val="ka-GE"/>
              </w:rPr>
            </w:pPr>
            <w:del w:id="5571" w:author="Darejan Iakobishvili" w:date="2019-06-28T10:20:00Z">
              <w:r w:rsidRPr="00013953" w:rsidDel="002D5048">
                <w:rPr>
                  <w:rFonts w:ascii="Sylfaen" w:hAnsi="Sylfaen" w:cs="Sylfaen"/>
                  <w:bCs/>
                  <w:iCs/>
                  <w:sz w:val="20"/>
                  <w:szCs w:val="20"/>
                  <w:lang w:val="ka-GE"/>
                </w:rPr>
                <w:delText>№</w:delText>
              </w:r>
            </w:del>
          </w:p>
        </w:tc>
        <w:tc>
          <w:tcPr>
            <w:tcW w:w="2826" w:type="dxa"/>
          </w:tcPr>
          <w:p w14:paraId="570BA41B" w14:textId="4977A54D" w:rsidR="00341922" w:rsidRPr="00013953" w:rsidDel="002D5048" w:rsidRDefault="00341922" w:rsidP="00341922">
            <w:pPr>
              <w:widowControl w:val="0"/>
              <w:autoSpaceDE w:val="0"/>
              <w:autoSpaceDN w:val="0"/>
              <w:adjustRightInd w:val="0"/>
              <w:rPr>
                <w:del w:id="5572" w:author="Darejan Iakobishvili" w:date="2019-06-28T10:20:00Z"/>
                <w:rFonts w:ascii="Sylfaen" w:hAnsi="Sylfaen" w:cs="Sylfaen"/>
                <w:b/>
                <w:bCs/>
                <w:iCs/>
                <w:sz w:val="20"/>
                <w:szCs w:val="20"/>
                <w:lang w:val="ka-GE"/>
              </w:rPr>
            </w:pPr>
          </w:p>
          <w:p w14:paraId="727A3F69" w14:textId="0E0D660C" w:rsidR="00341922" w:rsidRPr="00013953" w:rsidDel="002D5048" w:rsidRDefault="00341922" w:rsidP="00341922">
            <w:pPr>
              <w:widowControl w:val="0"/>
              <w:autoSpaceDE w:val="0"/>
              <w:autoSpaceDN w:val="0"/>
              <w:adjustRightInd w:val="0"/>
              <w:rPr>
                <w:del w:id="5573" w:author="Darejan Iakobishvili" w:date="2019-06-28T10:20:00Z"/>
                <w:rFonts w:ascii="Sylfaen" w:hAnsi="Sylfaen" w:cs="Sylfaen"/>
                <w:b/>
                <w:bCs/>
                <w:iCs/>
                <w:sz w:val="20"/>
                <w:szCs w:val="20"/>
                <w:lang w:val="ka-GE"/>
              </w:rPr>
            </w:pPr>
          </w:p>
        </w:tc>
        <w:tc>
          <w:tcPr>
            <w:tcW w:w="3118" w:type="dxa"/>
          </w:tcPr>
          <w:p w14:paraId="56DF8160" w14:textId="24B2724D" w:rsidR="00341922" w:rsidRPr="00013953" w:rsidDel="002D5048" w:rsidRDefault="00341922" w:rsidP="00341922">
            <w:pPr>
              <w:widowControl w:val="0"/>
              <w:autoSpaceDE w:val="0"/>
              <w:autoSpaceDN w:val="0"/>
              <w:adjustRightInd w:val="0"/>
              <w:jc w:val="center"/>
              <w:rPr>
                <w:del w:id="5574" w:author="Darejan Iakobishvili" w:date="2019-06-28T10:20:00Z"/>
                <w:rFonts w:ascii="Sylfaen" w:hAnsi="Sylfaen" w:cs="Sylfaen"/>
                <w:b/>
                <w:sz w:val="20"/>
                <w:szCs w:val="20"/>
                <w:lang w:val="ka-GE"/>
              </w:rPr>
            </w:pPr>
            <w:del w:id="5575" w:author="Darejan Iakobishvili" w:date="2019-06-28T10:20:00Z">
              <w:r w:rsidRPr="00013953" w:rsidDel="002D5048">
                <w:rPr>
                  <w:rFonts w:ascii="Sylfaen" w:hAnsi="Sylfaen" w:cs="Sylfaen"/>
                  <w:b/>
                  <w:sz w:val="20"/>
                  <w:szCs w:val="20"/>
                  <w:lang w:val="ka-GE"/>
                </w:rPr>
                <w:delText>2020 წელი</w:delText>
              </w:r>
            </w:del>
          </w:p>
        </w:tc>
        <w:tc>
          <w:tcPr>
            <w:tcW w:w="2835" w:type="dxa"/>
          </w:tcPr>
          <w:p w14:paraId="57731ECF" w14:textId="44BDF415" w:rsidR="00341922" w:rsidRPr="00013953" w:rsidDel="002D5048" w:rsidRDefault="00341922" w:rsidP="00341922">
            <w:pPr>
              <w:widowControl w:val="0"/>
              <w:autoSpaceDE w:val="0"/>
              <w:autoSpaceDN w:val="0"/>
              <w:adjustRightInd w:val="0"/>
              <w:jc w:val="center"/>
              <w:rPr>
                <w:del w:id="5576" w:author="Darejan Iakobishvili" w:date="2019-06-28T10:20:00Z"/>
                <w:rFonts w:ascii="Sylfaen" w:hAnsi="Sylfaen" w:cs="Sylfaen"/>
                <w:b/>
                <w:sz w:val="20"/>
                <w:szCs w:val="20"/>
                <w:lang w:val="ka-GE"/>
              </w:rPr>
            </w:pPr>
            <w:del w:id="5577" w:author="Darejan Iakobishvili" w:date="2019-06-28T10:20:00Z">
              <w:r w:rsidRPr="00013953" w:rsidDel="002D5048">
                <w:rPr>
                  <w:rFonts w:ascii="Sylfaen" w:hAnsi="Sylfaen" w:cs="Sylfaen"/>
                  <w:b/>
                  <w:sz w:val="20"/>
                  <w:szCs w:val="20"/>
                  <w:lang w:val="ka-GE"/>
                </w:rPr>
                <w:delText>2021 წელი</w:delText>
              </w:r>
            </w:del>
          </w:p>
        </w:tc>
        <w:tc>
          <w:tcPr>
            <w:tcW w:w="2694" w:type="dxa"/>
          </w:tcPr>
          <w:p w14:paraId="7671CA5B" w14:textId="3D65F395" w:rsidR="00341922" w:rsidRPr="00013953" w:rsidDel="002D5048" w:rsidRDefault="00341922" w:rsidP="00341922">
            <w:pPr>
              <w:widowControl w:val="0"/>
              <w:autoSpaceDE w:val="0"/>
              <w:autoSpaceDN w:val="0"/>
              <w:adjustRightInd w:val="0"/>
              <w:jc w:val="center"/>
              <w:rPr>
                <w:del w:id="5578" w:author="Darejan Iakobishvili" w:date="2019-06-28T10:20:00Z"/>
                <w:rFonts w:ascii="Sylfaen" w:hAnsi="Sylfaen" w:cs="Sylfaen"/>
                <w:b/>
                <w:sz w:val="20"/>
                <w:szCs w:val="20"/>
                <w:lang w:val="ka-GE"/>
              </w:rPr>
            </w:pPr>
            <w:del w:id="5579" w:author="Darejan Iakobishvili" w:date="2019-06-28T10:20:00Z">
              <w:r w:rsidRPr="00013953" w:rsidDel="002D5048">
                <w:rPr>
                  <w:rFonts w:ascii="Sylfaen" w:hAnsi="Sylfaen" w:cs="Sylfaen"/>
                  <w:b/>
                  <w:sz w:val="20"/>
                  <w:szCs w:val="20"/>
                  <w:lang w:val="ka-GE"/>
                </w:rPr>
                <w:delText>2022 წელი</w:delText>
              </w:r>
            </w:del>
          </w:p>
        </w:tc>
        <w:tc>
          <w:tcPr>
            <w:tcW w:w="2835" w:type="dxa"/>
          </w:tcPr>
          <w:p w14:paraId="066CF920" w14:textId="11AE7D83" w:rsidR="00341922" w:rsidRPr="00013953" w:rsidDel="002D5048" w:rsidRDefault="00341922" w:rsidP="00341922">
            <w:pPr>
              <w:widowControl w:val="0"/>
              <w:autoSpaceDE w:val="0"/>
              <w:autoSpaceDN w:val="0"/>
              <w:adjustRightInd w:val="0"/>
              <w:jc w:val="center"/>
              <w:rPr>
                <w:del w:id="5580" w:author="Darejan Iakobishvili" w:date="2019-06-28T10:20:00Z"/>
                <w:rFonts w:ascii="Sylfaen" w:hAnsi="Sylfaen" w:cs="Sylfaen"/>
                <w:b/>
                <w:sz w:val="20"/>
                <w:szCs w:val="20"/>
                <w:lang w:val="ka-GE"/>
              </w:rPr>
            </w:pPr>
            <w:del w:id="5581" w:author="Darejan Iakobishvili" w:date="2019-06-28T10:20:00Z">
              <w:r w:rsidRPr="00013953" w:rsidDel="002D5048">
                <w:rPr>
                  <w:rFonts w:ascii="Sylfaen" w:hAnsi="Sylfaen" w:cs="Sylfaen"/>
                  <w:b/>
                  <w:sz w:val="20"/>
                  <w:szCs w:val="20"/>
                  <w:lang w:val="ka-GE"/>
                </w:rPr>
                <w:delText>202</w:delText>
              </w:r>
              <w:r w:rsidDel="002D5048">
                <w:rPr>
                  <w:rFonts w:ascii="Sylfaen" w:hAnsi="Sylfaen" w:cs="Sylfaen"/>
                  <w:b/>
                  <w:sz w:val="20"/>
                  <w:szCs w:val="20"/>
                  <w:lang w:val="ka-GE"/>
                </w:rPr>
                <w:delText>3</w:delText>
              </w:r>
              <w:r w:rsidRPr="00013953" w:rsidDel="002D5048">
                <w:rPr>
                  <w:rFonts w:ascii="Sylfaen" w:hAnsi="Sylfaen" w:cs="Sylfaen"/>
                  <w:b/>
                  <w:sz w:val="20"/>
                  <w:szCs w:val="20"/>
                  <w:lang w:val="ka-GE"/>
                </w:rPr>
                <w:delText xml:space="preserve"> წელი</w:delText>
              </w:r>
            </w:del>
          </w:p>
        </w:tc>
      </w:tr>
      <w:tr w:rsidR="00341922" w:rsidRPr="00013953" w:rsidDel="002D5048" w14:paraId="2C9B88B5" w14:textId="47119E84" w:rsidTr="0027241A">
        <w:trPr>
          <w:trHeight w:val="276"/>
          <w:del w:id="5582" w:author="Darejan Iakobishvili" w:date="2019-06-28T10:20:00Z"/>
        </w:trPr>
        <w:tc>
          <w:tcPr>
            <w:tcW w:w="401" w:type="dxa"/>
          </w:tcPr>
          <w:p w14:paraId="51C10310" w14:textId="142C9681" w:rsidR="00341922" w:rsidRPr="00013953" w:rsidDel="002D5048" w:rsidRDefault="00341922" w:rsidP="00341922">
            <w:pPr>
              <w:widowControl w:val="0"/>
              <w:autoSpaceDE w:val="0"/>
              <w:autoSpaceDN w:val="0"/>
              <w:adjustRightInd w:val="0"/>
              <w:rPr>
                <w:del w:id="5583" w:author="Darejan Iakobishvili" w:date="2019-06-28T10:20:00Z"/>
                <w:rFonts w:ascii="Sylfaen" w:hAnsi="Sylfaen" w:cs="Sylfaen"/>
                <w:b/>
                <w:bCs/>
                <w:iCs/>
                <w:sz w:val="20"/>
                <w:szCs w:val="20"/>
                <w:lang w:val="ka-GE"/>
              </w:rPr>
            </w:pPr>
            <w:del w:id="5584" w:author="Darejan Iakobishvili" w:date="2019-06-28T10:20:00Z">
              <w:r w:rsidRPr="00013953" w:rsidDel="002D5048">
                <w:rPr>
                  <w:rFonts w:ascii="Sylfaen" w:hAnsi="Sylfaen" w:cs="Sylfaen"/>
                  <w:b/>
                  <w:bCs/>
                  <w:iCs/>
                  <w:sz w:val="20"/>
                  <w:szCs w:val="20"/>
                  <w:lang w:val="ka-GE"/>
                </w:rPr>
                <w:delText>1.</w:delText>
              </w:r>
            </w:del>
          </w:p>
        </w:tc>
        <w:tc>
          <w:tcPr>
            <w:tcW w:w="2826" w:type="dxa"/>
          </w:tcPr>
          <w:p w14:paraId="749F56F3" w14:textId="11192BA7" w:rsidR="00341922" w:rsidRPr="00013953" w:rsidDel="002D5048" w:rsidRDefault="00341922" w:rsidP="00341922">
            <w:pPr>
              <w:widowControl w:val="0"/>
              <w:autoSpaceDE w:val="0"/>
              <w:autoSpaceDN w:val="0"/>
              <w:adjustRightInd w:val="0"/>
              <w:rPr>
                <w:del w:id="5585" w:author="Darejan Iakobishvili" w:date="2019-06-28T10:20:00Z"/>
                <w:rFonts w:ascii="Sylfaen" w:hAnsi="Sylfaen" w:cs="Sylfaen"/>
                <w:b/>
                <w:bCs/>
                <w:iCs/>
                <w:sz w:val="20"/>
                <w:szCs w:val="20"/>
                <w:lang w:val="ka-GE"/>
              </w:rPr>
            </w:pPr>
            <w:del w:id="5586" w:author="Darejan Iakobishvili" w:date="2019-06-28T10:20:00Z">
              <w:r w:rsidRPr="00013953" w:rsidDel="002D5048">
                <w:rPr>
                  <w:rFonts w:ascii="Sylfaen" w:hAnsi="Sylfaen" w:cs="Sylfaen"/>
                  <w:b/>
                  <w:bCs/>
                  <w:iCs/>
                  <w:sz w:val="20"/>
                  <w:szCs w:val="20"/>
                  <w:lang w:val="ka-GE"/>
                </w:rPr>
                <w:delText>საბაზისო მაჩვენებელი</w:delText>
              </w:r>
            </w:del>
          </w:p>
        </w:tc>
        <w:tc>
          <w:tcPr>
            <w:tcW w:w="11482" w:type="dxa"/>
            <w:gridSpan w:val="4"/>
          </w:tcPr>
          <w:p w14:paraId="1FD795D3" w14:textId="720864D8" w:rsidR="00341922" w:rsidRPr="00013953" w:rsidDel="002D5048" w:rsidRDefault="00341922" w:rsidP="00D05040">
            <w:pPr>
              <w:widowControl w:val="0"/>
              <w:autoSpaceDE w:val="0"/>
              <w:autoSpaceDN w:val="0"/>
              <w:adjustRightInd w:val="0"/>
              <w:jc w:val="center"/>
              <w:rPr>
                <w:del w:id="5587" w:author="Darejan Iakobishvili" w:date="2019-06-28T10:20:00Z"/>
                <w:rFonts w:ascii="Sylfaen" w:hAnsi="Sylfaen" w:cs="Sylfaen"/>
                <w:sz w:val="20"/>
                <w:szCs w:val="20"/>
                <w:lang w:val="ka-GE"/>
              </w:rPr>
            </w:pPr>
            <w:del w:id="5588" w:author="Darejan Iakobishvili" w:date="2019-06-28T10:20:00Z">
              <w:r w:rsidRPr="00013953" w:rsidDel="002D5048">
                <w:rPr>
                  <w:rFonts w:ascii="Sylfaen" w:hAnsi="Sylfaen"/>
                  <w:sz w:val="20"/>
                  <w:szCs w:val="20"/>
                  <w:lang w:val="ka-GE"/>
                </w:rPr>
                <w:delText>საშუამავლო მომსახურების შედეგად  დასაქმებულია (დასაქმების ხელშეწყობის სხვადასხვა აქტივობებით) -  300-500 სამუშაოს მაძიებელი</w:delText>
              </w:r>
              <w:r w:rsidR="00422142" w:rsidDel="002D5048">
                <w:rPr>
                  <w:rFonts w:ascii="Sylfaen" w:hAnsi="Sylfaen"/>
                  <w:sz w:val="20"/>
                  <w:szCs w:val="20"/>
                  <w:lang w:val="ka-GE"/>
                </w:rPr>
                <w:delText>, მათ შორის დასაქმებულ ქალთა რაოდენობა 60%</w:delText>
              </w:r>
            </w:del>
          </w:p>
        </w:tc>
      </w:tr>
      <w:tr w:rsidR="00341922" w:rsidRPr="00013953" w:rsidDel="002D5048" w14:paraId="465A57F7" w14:textId="465A9BB4" w:rsidTr="0027241A">
        <w:trPr>
          <w:trHeight w:val="146"/>
          <w:del w:id="5589" w:author="Darejan Iakobishvili" w:date="2019-06-28T10:20:00Z"/>
        </w:trPr>
        <w:tc>
          <w:tcPr>
            <w:tcW w:w="401" w:type="dxa"/>
          </w:tcPr>
          <w:p w14:paraId="65D8656A" w14:textId="09FB0519" w:rsidR="00341922" w:rsidRPr="00013953" w:rsidDel="002D5048" w:rsidRDefault="00341922" w:rsidP="00341922">
            <w:pPr>
              <w:widowControl w:val="0"/>
              <w:autoSpaceDE w:val="0"/>
              <w:autoSpaceDN w:val="0"/>
              <w:adjustRightInd w:val="0"/>
              <w:rPr>
                <w:del w:id="5590" w:author="Darejan Iakobishvili" w:date="2019-06-28T10:20:00Z"/>
                <w:rFonts w:ascii="Sylfaen" w:hAnsi="Sylfaen" w:cs="Sylfaen"/>
                <w:b/>
                <w:bCs/>
                <w:iCs/>
                <w:sz w:val="20"/>
                <w:szCs w:val="20"/>
                <w:lang w:val="ka-GE"/>
              </w:rPr>
            </w:pPr>
          </w:p>
        </w:tc>
        <w:tc>
          <w:tcPr>
            <w:tcW w:w="2826" w:type="dxa"/>
          </w:tcPr>
          <w:p w14:paraId="39B76F4C" w14:textId="3EACEF04" w:rsidR="00341922" w:rsidRPr="00013953" w:rsidDel="002D5048" w:rsidRDefault="00341922" w:rsidP="00341922">
            <w:pPr>
              <w:widowControl w:val="0"/>
              <w:autoSpaceDE w:val="0"/>
              <w:autoSpaceDN w:val="0"/>
              <w:adjustRightInd w:val="0"/>
              <w:rPr>
                <w:del w:id="5591" w:author="Darejan Iakobishvili" w:date="2019-06-28T10:20:00Z"/>
                <w:rFonts w:ascii="Sylfaen" w:hAnsi="Sylfaen" w:cs="Sylfaen"/>
                <w:b/>
                <w:bCs/>
                <w:iCs/>
                <w:sz w:val="20"/>
                <w:szCs w:val="20"/>
                <w:lang w:val="ka-GE"/>
              </w:rPr>
            </w:pPr>
            <w:del w:id="5592" w:author="Darejan Iakobishvili" w:date="2019-06-28T10:20:00Z">
              <w:r w:rsidRPr="00013953" w:rsidDel="002D5048">
                <w:rPr>
                  <w:rFonts w:ascii="Sylfaen" w:hAnsi="Sylfaen" w:cs="Sylfaen"/>
                  <w:b/>
                  <w:bCs/>
                  <w:iCs/>
                  <w:sz w:val="20"/>
                  <w:szCs w:val="20"/>
                  <w:lang w:val="ka-GE"/>
                </w:rPr>
                <w:delText>მიზნობრივი მაჩვენებელი</w:delText>
              </w:r>
            </w:del>
          </w:p>
        </w:tc>
        <w:tc>
          <w:tcPr>
            <w:tcW w:w="3118" w:type="dxa"/>
          </w:tcPr>
          <w:p w14:paraId="4D357DA4" w14:textId="4A590528" w:rsidR="00341922" w:rsidRPr="00013953" w:rsidDel="002D5048" w:rsidRDefault="00341922" w:rsidP="00D05040">
            <w:pPr>
              <w:widowControl w:val="0"/>
              <w:autoSpaceDE w:val="0"/>
              <w:autoSpaceDN w:val="0"/>
              <w:adjustRightInd w:val="0"/>
              <w:jc w:val="center"/>
              <w:rPr>
                <w:del w:id="5593" w:author="Darejan Iakobishvili" w:date="2019-06-28T10:20:00Z"/>
                <w:rFonts w:ascii="Sylfaen" w:hAnsi="Sylfaen" w:cs="Sylfaen"/>
                <w:sz w:val="20"/>
                <w:szCs w:val="20"/>
                <w:lang w:val="ka-GE"/>
              </w:rPr>
            </w:pPr>
            <w:del w:id="5594" w:author="Darejan Iakobishvili" w:date="2019-06-28T10:20:00Z">
              <w:r w:rsidRPr="00013953" w:rsidDel="002D5048">
                <w:rPr>
                  <w:rFonts w:ascii="Sylfaen" w:hAnsi="Sylfaen"/>
                  <w:sz w:val="20"/>
                  <w:szCs w:val="20"/>
                  <w:lang w:val="ka-GE"/>
                </w:rPr>
                <w:delText>დასაქმების ხელშეწყობის სხვადასხვა აქტივობების შედეგად დასაქმებულების</w:delText>
              </w:r>
              <w:r w:rsidRPr="00013953" w:rsidDel="002D5048">
                <w:rPr>
                  <w:rFonts w:ascii="Sylfaen" w:hAnsi="Sylfaen" w:cs="Sylfaen"/>
                  <w:bCs/>
                  <w:iCs/>
                  <w:sz w:val="20"/>
                  <w:szCs w:val="20"/>
                  <w:lang w:val="ka-GE"/>
                </w:rPr>
                <w:delText xml:space="preserve"> რაოდენობის </w:delText>
              </w:r>
              <w:r w:rsidRPr="00013953" w:rsidDel="002D5048">
                <w:rPr>
                  <w:rFonts w:ascii="Sylfaen" w:hAnsi="Sylfaen"/>
                  <w:sz w:val="20"/>
                  <w:szCs w:val="20"/>
                  <w:lang w:val="ka-GE"/>
                </w:rPr>
                <w:delText>10% ზრდა;</w:delText>
              </w:r>
            </w:del>
          </w:p>
        </w:tc>
        <w:tc>
          <w:tcPr>
            <w:tcW w:w="2835" w:type="dxa"/>
          </w:tcPr>
          <w:p w14:paraId="1821DDEA" w14:textId="5ED5E785" w:rsidR="00341922" w:rsidRPr="00013953" w:rsidDel="002D5048" w:rsidRDefault="00341922" w:rsidP="00D05040">
            <w:pPr>
              <w:widowControl w:val="0"/>
              <w:autoSpaceDE w:val="0"/>
              <w:autoSpaceDN w:val="0"/>
              <w:adjustRightInd w:val="0"/>
              <w:jc w:val="center"/>
              <w:rPr>
                <w:del w:id="5595" w:author="Darejan Iakobishvili" w:date="2019-06-28T10:20:00Z"/>
                <w:rFonts w:ascii="Sylfaen" w:hAnsi="Sylfaen" w:cs="Sylfaen"/>
                <w:sz w:val="20"/>
                <w:szCs w:val="20"/>
                <w:lang w:val="ka-GE"/>
              </w:rPr>
            </w:pPr>
            <w:del w:id="5596" w:author="Darejan Iakobishvili" w:date="2019-06-28T10:20:00Z">
              <w:r w:rsidRPr="00013953" w:rsidDel="002D5048">
                <w:rPr>
                  <w:rFonts w:ascii="Sylfaen" w:hAnsi="Sylfaen"/>
                  <w:sz w:val="20"/>
                  <w:szCs w:val="20"/>
                  <w:lang w:val="ka-GE"/>
                </w:rPr>
                <w:delText>დასაქმების ხელშეწყობის სხვადასხვა აქტივობების შედეგად დასაქმებულების</w:delText>
              </w:r>
              <w:r w:rsidRPr="00013953" w:rsidDel="002D5048">
                <w:rPr>
                  <w:rFonts w:ascii="Sylfaen" w:hAnsi="Sylfaen" w:cs="Sylfaen"/>
                  <w:bCs/>
                  <w:iCs/>
                  <w:sz w:val="20"/>
                  <w:szCs w:val="20"/>
                  <w:lang w:val="ka-GE"/>
                </w:rPr>
                <w:delText xml:space="preserve"> რაოდენობის </w:delText>
              </w:r>
              <w:r w:rsidRPr="00013953" w:rsidDel="002D5048">
                <w:rPr>
                  <w:rFonts w:ascii="Sylfaen" w:hAnsi="Sylfaen"/>
                  <w:sz w:val="20"/>
                  <w:szCs w:val="20"/>
                  <w:lang w:val="ka-GE"/>
                </w:rPr>
                <w:delText>10% ზრდა;</w:delText>
              </w:r>
            </w:del>
          </w:p>
        </w:tc>
        <w:tc>
          <w:tcPr>
            <w:tcW w:w="2694" w:type="dxa"/>
          </w:tcPr>
          <w:p w14:paraId="664B0B9C" w14:textId="25D2CAB5" w:rsidR="00341922" w:rsidRPr="00013953" w:rsidDel="002D5048" w:rsidRDefault="00341922" w:rsidP="00D05040">
            <w:pPr>
              <w:widowControl w:val="0"/>
              <w:autoSpaceDE w:val="0"/>
              <w:autoSpaceDN w:val="0"/>
              <w:adjustRightInd w:val="0"/>
              <w:jc w:val="center"/>
              <w:rPr>
                <w:del w:id="5597" w:author="Darejan Iakobishvili" w:date="2019-06-28T10:20:00Z"/>
                <w:rFonts w:ascii="Sylfaen" w:hAnsi="Sylfaen" w:cs="Sylfaen"/>
                <w:sz w:val="20"/>
                <w:szCs w:val="20"/>
                <w:lang w:val="ka-GE"/>
              </w:rPr>
            </w:pPr>
            <w:del w:id="5598" w:author="Darejan Iakobishvili" w:date="2019-06-28T10:20:00Z">
              <w:r w:rsidRPr="00013953" w:rsidDel="002D5048">
                <w:rPr>
                  <w:rFonts w:ascii="Sylfaen" w:hAnsi="Sylfaen"/>
                  <w:sz w:val="20"/>
                  <w:szCs w:val="20"/>
                  <w:lang w:val="ka-GE"/>
                </w:rPr>
                <w:delText>დასაქმების ხელშეწყობის სხვადასხვა აქტივობების შედეგად დასაქმებულების</w:delText>
              </w:r>
              <w:r w:rsidRPr="00013953" w:rsidDel="002D5048">
                <w:rPr>
                  <w:rFonts w:ascii="Sylfaen" w:hAnsi="Sylfaen" w:cs="Sylfaen"/>
                  <w:bCs/>
                  <w:iCs/>
                  <w:sz w:val="20"/>
                  <w:szCs w:val="20"/>
                  <w:lang w:val="ka-GE"/>
                </w:rPr>
                <w:delText xml:space="preserve"> რაოდენობის </w:delText>
              </w:r>
              <w:r w:rsidRPr="00013953" w:rsidDel="002D5048">
                <w:rPr>
                  <w:rFonts w:ascii="Sylfaen" w:hAnsi="Sylfaen"/>
                  <w:sz w:val="20"/>
                  <w:szCs w:val="20"/>
                  <w:lang w:val="ka-GE"/>
                </w:rPr>
                <w:delText>10% ზრდა;</w:delText>
              </w:r>
            </w:del>
          </w:p>
        </w:tc>
        <w:tc>
          <w:tcPr>
            <w:tcW w:w="2835" w:type="dxa"/>
          </w:tcPr>
          <w:p w14:paraId="680942F3" w14:textId="74825097" w:rsidR="00341922" w:rsidRPr="00013953" w:rsidDel="002D5048" w:rsidRDefault="00341922" w:rsidP="00D05040">
            <w:pPr>
              <w:widowControl w:val="0"/>
              <w:autoSpaceDE w:val="0"/>
              <w:autoSpaceDN w:val="0"/>
              <w:adjustRightInd w:val="0"/>
              <w:jc w:val="center"/>
              <w:rPr>
                <w:del w:id="5599" w:author="Darejan Iakobishvili" w:date="2019-06-28T10:20:00Z"/>
                <w:rFonts w:ascii="Sylfaen" w:hAnsi="Sylfaen" w:cs="Sylfaen"/>
                <w:sz w:val="20"/>
                <w:szCs w:val="20"/>
                <w:lang w:val="ka-GE"/>
              </w:rPr>
            </w:pPr>
            <w:del w:id="5600" w:author="Darejan Iakobishvili" w:date="2019-06-28T10:20:00Z">
              <w:r w:rsidRPr="00013953" w:rsidDel="002D5048">
                <w:rPr>
                  <w:rFonts w:ascii="Sylfaen" w:hAnsi="Sylfaen"/>
                  <w:sz w:val="20"/>
                  <w:szCs w:val="20"/>
                  <w:lang w:val="ka-GE"/>
                </w:rPr>
                <w:delText>დასაქმების ხელშეწყობის სხვადასხვა აქტივობების შედეგად დასაქმებულების</w:delText>
              </w:r>
              <w:r w:rsidRPr="00013953" w:rsidDel="002D5048">
                <w:rPr>
                  <w:rFonts w:ascii="Sylfaen" w:hAnsi="Sylfaen" w:cs="Sylfaen"/>
                  <w:bCs/>
                  <w:iCs/>
                  <w:sz w:val="20"/>
                  <w:szCs w:val="20"/>
                  <w:lang w:val="ka-GE"/>
                </w:rPr>
                <w:delText xml:space="preserve"> რაოდენობის </w:delText>
              </w:r>
              <w:r w:rsidRPr="00013953" w:rsidDel="002D5048">
                <w:rPr>
                  <w:rFonts w:ascii="Sylfaen" w:hAnsi="Sylfaen"/>
                  <w:sz w:val="20"/>
                  <w:szCs w:val="20"/>
                  <w:lang w:val="ka-GE"/>
                </w:rPr>
                <w:delText>10% ზრდა;</w:delText>
              </w:r>
            </w:del>
          </w:p>
        </w:tc>
      </w:tr>
      <w:tr w:rsidR="00341922" w:rsidRPr="00013953" w:rsidDel="002D5048" w14:paraId="7DA57234" w14:textId="3DE053F1" w:rsidTr="0027241A">
        <w:trPr>
          <w:trHeight w:val="146"/>
          <w:del w:id="5601" w:author="Darejan Iakobishvili" w:date="2019-06-28T10:20:00Z"/>
        </w:trPr>
        <w:tc>
          <w:tcPr>
            <w:tcW w:w="401" w:type="dxa"/>
          </w:tcPr>
          <w:p w14:paraId="12ED89F5" w14:textId="1D142322" w:rsidR="00341922" w:rsidRPr="00013953" w:rsidDel="002D5048" w:rsidRDefault="00341922" w:rsidP="00341922">
            <w:pPr>
              <w:widowControl w:val="0"/>
              <w:autoSpaceDE w:val="0"/>
              <w:autoSpaceDN w:val="0"/>
              <w:adjustRightInd w:val="0"/>
              <w:rPr>
                <w:del w:id="5602" w:author="Darejan Iakobishvili" w:date="2019-06-28T10:20:00Z"/>
                <w:rFonts w:ascii="Sylfaen" w:hAnsi="Sylfaen" w:cs="Sylfaen"/>
                <w:b/>
                <w:bCs/>
                <w:iCs/>
                <w:sz w:val="20"/>
                <w:szCs w:val="20"/>
                <w:lang w:val="ka-GE"/>
              </w:rPr>
            </w:pPr>
          </w:p>
        </w:tc>
        <w:tc>
          <w:tcPr>
            <w:tcW w:w="2826" w:type="dxa"/>
          </w:tcPr>
          <w:p w14:paraId="3DD22CB5" w14:textId="08634C54" w:rsidR="00341922" w:rsidRPr="00013953" w:rsidDel="002D5048" w:rsidRDefault="00341922" w:rsidP="00341922">
            <w:pPr>
              <w:widowControl w:val="0"/>
              <w:autoSpaceDE w:val="0"/>
              <w:autoSpaceDN w:val="0"/>
              <w:adjustRightInd w:val="0"/>
              <w:rPr>
                <w:del w:id="5603" w:author="Darejan Iakobishvili" w:date="2019-06-28T10:20:00Z"/>
                <w:rFonts w:ascii="Sylfaen" w:hAnsi="Sylfaen" w:cs="Sylfaen"/>
                <w:b/>
                <w:bCs/>
                <w:iCs/>
                <w:sz w:val="20"/>
                <w:szCs w:val="20"/>
                <w:lang w:val="ka-GE"/>
              </w:rPr>
            </w:pPr>
            <w:del w:id="5604" w:author="Darejan Iakobishvili" w:date="2019-06-28T10:20:00Z">
              <w:r w:rsidRPr="00013953" w:rsidDel="002D5048">
                <w:rPr>
                  <w:rFonts w:ascii="Sylfaen" w:hAnsi="Sylfaen" w:cs="Sylfaen"/>
                  <w:b/>
                  <w:bCs/>
                  <w:iCs/>
                  <w:sz w:val="20"/>
                  <w:szCs w:val="20"/>
                  <w:lang w:val="ka-GE"/>
                </w:rPr>
                <w:delText>ცდომილების ალბათობა (%/აღწერა)</w:delText>
              </w:r>
            </w:del>
          </w:p>
        </w:tc>
        <w:tc>
          <w:tcPr>
            <w:tcW w:w="3118" w:type="dxa"/>
          </w:tcPr>
          <w:p w14:paraId="4309F824" w14:textId="4B5CA930" w:rsidR="00341922" w:rsidRPr="00013953" w:rsidDel="002D5048" w:rsidRDefault="00341922" w:rsidP="00D05040">
            <w:pPr>
              <w:widowControl w:val="0"/>
              <w:autoSpaceDE w:val="0"/>
              <w:autoSpaceDN w:val="0"/>
              <w:adjustRightInd w:val="0"/>
              <w:jc w:val="center"/>
              <w:rPr>
                <w:del w:id="5605" w:author="Darejan Iakobishvili" w:date="2019-06-28T10:20:00Z"/>
                <w:rFonts w:ascii="Sylfaen" w:hAnsi="Sylfaen" w:cs="Sylfaen"/>
                <w:sz w:val="20"/>
                <w:szCs w:val="20"/>
                <w:lang w:val="ka-GE"/>
              </w:rPr>
            </w:pPr>
            <w:del w:id="5606" w:author="Darejan Iakobishvili" w:date="2019-06-28T10:20:00Z">
              <w:r w:rsidRPr="00013953" w:rsidDel="002D5048">
                <w:rPr>
                  <w:rFonts w:ascii="Sylfaen" w:hAnsi="Sylfaen" w:cs="Sylfaen"/>
                  <w:bCs/>
                  <w:iCs/>
                  <w:sz w:val="20"/>
                  <w:szCs w:val="20"/>
                  <w:lang w:val="ka-GE"/>
                </w:rPr>
                <w:delText>10-15%</w:delText>
              </w:r>
            </w:del>
          </w:p>
        </w:tc>
        <w:tc>
          <w:tcPr>
            <w:tcW w:w="2835" w:type="dxa"/>
          </w:tcPr>
          <w:p w14:paraId="7081557E" w14:textId="193346B0" w:rsidR="00341922" w:rsidRPr="00013953" w:rsidDel="002D5048" w:rsidRDefault="00341922" w:rsidP="00D05040">
            <w:pPr>
              <w:widowControl w:val="0"/>
              <w:autoSpaceDE w:val="0"/>
              <w:autoSpaceDN w:val="0"/>
              <w:adjustRightInd w:val="0"/>
              <w:jc w:val="center"/>
              <w:rPr>
                <w:del w:id="5607" w:author="Darejan Iakobishvili" w:date="2019-06-28T10:20:00Z"/>
                <w:rFonts w:ascii="Sylfaen" w:hAnsi="Sylfaen" w:cs="Sylfaen"/>
                <w:sz w:val="20"/>
                <w:szCs w:val="20"/>
                <w:lang w:val="ka-GE"/>
              </w:rPr>
            </w:pPr>
            <w:del w:id="5608" w:author="Darejan Iakobishvili" w:date="2019-06-28T10:20:00Z">
              <w:r w:rsidRPr="00013953" w:rsidDel="002D5048">
                <w:rPr>
                  <w:rFonts w:ascii="Sylfaen" w:hAnsi="Sylfaen" w:cs="Sylfaen"/>
                  <w:bCs/>
                  <w:iCs/>
                  <w:sz w:val="20"/>
                  <w:szCs w:val="20"/>
                  <w:lang w:val="ka-GE"/>
                </w:rPr>
                <w:delText>10-15%</w:delText>
              </w:r>
            </w:del>
          </w:p>
        </w:tc>
        <w:tc>
          <w:tcPr>
            <w:tcW w:w="2694" w:type="dxa"/>
          </w:tcPr>
          <w:p w14:paraId="2CB9A980" w14:textId="257D753F" w:rsidR="00341922" w:rsidRPr="00013953" w:rsidDel="002D5048" w:rsidRDefault="00341922" w:rsidP="00D05040">
            <w:pPr>
              <w:widowControl w:val="0"/>
              <w:autoSpaceDE w:val="0"/>
              <w:autoSpaceDN w:val="0"/>
              <w:adjustRightInd w:val="0"/>
              <w:jc w:val="center"/>
              <w:rPr>
                <w:del w:id="5609" w:author="Darejan Iakobishvili" w:date="2019-06-28T10:20:00Z"/>
                <w:rFonts w:ascii="Sylfaen" w:hAnsi="Sylfaen" w:cs="Sylfaen"/>
                <w:sz w:val="20"/>
                <w:szCs w:val="20"/>
                <w:lang w:val="ka-GE"/>
              </w:rPr>
            </w:pPr>
            <w:del w:id="5610" w:author="Darejan Iakobishvili" w:date="2019-06-28T10:20:00Z">
              <w:r w:rsidRPr="00013953" w:rsidDel="002D5048">
                <w:rPr>
                  <w:rFonts w:ascii="Sylfaen" w:hAnsi="Sylfaen" w:cs="Sylfaen"/>
                  <w:bCs/>
                  <w:iCs/>
                  <w:sz w:val="20"/>
                  <w:szCs w:val="20"/>
                  <w:lang w:val="ka-GE"/>
                </w:rPr>
                <w:delText>10-15%</w:delText>
              </w:r>
            </w:del>
          </w:p>
        </w:tc>
        <w:tc>
          <w:tcPr>
            <w:tcW w:w="2835" w:type="dxa"/>
          </w:tcPr>
          <w:p w14:paraId="69A86E89" w14:textId="19E33E78" w:rsidR="00341922" w:rsidRPr="00013953" w:rsidDel="002D5048" w:rsidRDefault="00341922" w:rsidP="00D05040">
            <w:pPr>
              <w:widowControl w:val="0"/>
              <w:autoSpaceDE w:val="0"/>
              <w:autoSpaceDN w:val="0"/>
              <w:adjustRightInd w:val="0"/>
              <w:jc w:val="center"/>
              <w:rPr>
                <w:del w:id="5611" w:author="Darejan Iakobishvili" w:date="2019-06-28T10:20:00Z"/>
                <w:rFonts w:ascii="Sylfaen" w:hAnsi="Sylfaen" w:cs="Sylfaen"/>
                <w:sz w:val="20"/>
                <w:szCs w:val="20"/>
                <w:lang w:val="ka-GE"/>
              </w:rPr>
            </w:pPr>
            <w:del w:id="5612" w:author="Darejan Iakobishvili" w:date="2019-06-28T10:20:00Z">
              <w:r w:rsidRPr="00013953" w:rsidDel="002D5048">
                <w:rPr>
                  <w:rFonts w:ascii="Sylfaen" w:hAnsi="Sylfaen" w:cs="Sylfaen"/>
                  <w:bCs/>
                  <w:iCs/>
                  <w:sz w:val="20"/>
                  <w:szCs w:val="20"/>
                  <w:lang w:val="ka-GE"/>
                </w:rPr>
                <w:delText>10-15%</w:delText>
              </w:r>
            </w:del>
          </w:p>
        </w:tc>
      </w:tr>
      <w:tr w:rsidR="00341922" w:rsidRPr="00013953" w:rsidDel="002D5048" w14:paraId="57AC8FCF" w14:textId="3502DD12" w:rsidTr="0027241A">
        <w:trPr>
          <w:trHeight w:val="146"/>
          <w:del w:id="5613" w:author="Darejan Iakobishvili" w:date="2019-06-28T10:20:00Z"/>
        </w:trPr>
        <w:tc>
          <w:tcPr>
            <w:tcW w:w="401" w:type="dxa"/>
          </w:tcPr>
          <w:p w14:paraId="4F1B3F6F" w14:textId="62010FED" w:rsidR="00341922" w:rsidRPr="00013953" w:rsidDel="002D5048" w:rsidRDefault="00341922" w:rsidP="00341922">
            <w:pPr>
              <w:widowControl w:val="0"/>
              <w:autoSpaceDE w:val="0"/>
              <w:autoSpaceDN w:val="0"/>
              <w:adjustRightInd w:val="0"/>
              <w:rPr>
                <w:del w:id="5614" w:author="Darejan Iakobishvili" w:date="2019-06-28T10:20:00Z"/>
                <w:rFonts w:ascii="Sylfaen" w:hAnsi="Sylfaen" w:cs="Sylfaen"/>
                <w:b/>
                <w:bCs/>
                <w:iCs/>
                <w:sz w:val="20"/>
                <w:szCs w:val="20"/>
                <w:lang w:val="ka-GE"/>
              </w:rPr>
            </w:pPr>
          </w:p>
        </w:tc>
        <w:tc>
          <w:tcPr>
            <w:tcW w:w="2826" w:type="dxa"/>
          </w:tcPr>
          <w:p w14:paraId="635D599E" w14:textId="75B5FC1F" w:rsidR="00341922" w:rsidRPr="00013953" w:rsidDel="002D5048" w:rsidRDefault="00341922" w:rsidP="00341922">
            <w:pPr>
              <w:widowControl w:val="0"/>
              <w:autoSpaceDE w:val="0"/>
              <w:autoSpaceDN w:val="0"/>
              <w:adjustRightInd w:val="0"/>
              <w:rPr>
                <w:del w:id="5615" w:author="Darejan Iakobishvili" w:date="2019-06-28T10:20:00Z"/>
                <w:rFonts w:ascii="Sylfaen" w:hAnsi="Sylfaen" w:cs="Sylfaen"/>
                <w:b/>
                <w:bCs/>
                <w:iCs/>
                <w:sz w:val="20"/>
                <w:szCs w:val="20"/>
                <w:lang w:val="ka-GE"/>
              </w:rPr>
            </w:pPr>
            <w:del w:id="5616" w:author="Darejan Iakobishvili" w:date="2019-06-28T10:20:00Z">
              <w:r w:rsidRPr="00013953" w:rsidDel="002D5048">
                <w:rPr>
                  <w:rFonts w:ascii="Sylfaen" w:hAnsi="Sylfaen" w:cs="Sylfaen"/>
                  <w:b/>
                  <w:bCs/>
                  <w:iCs/>
                  <w:sz w:val="20"/>
                  <w:szCs w:val="20"/>
                  <w:lang w:val="ka-GE"/>
                </w:rPr>
                <w:delText>შესაძლო რისკები</w:delText>
              </w:r>
            </w:del>
          </w:p>
        </w:tc>
        <w:tc>
          <w:tcPr>
            <w:tcW w:w="3118" w:type="dxa"/>
          </w:tcPr>
          <w:p w14:paraId="0F43E981" w14:textId="022EE2DB" w:rsidR="00341922" w:rsidRPr="00013953" w:rsidDel="002D5048" w:rsidRDefault="00341922" w:rsidP="00D05040">
            <w:pPr>
              <w:widowControl w:val="0"/>
              <w:autoSpaceDE w:val="0"/>
              <w:autoSpaceDN w:val="0"/>
              <w:adjustRightInd w:val="0"/>
              <w:jc w:val="center"/>
              <w:rPr>
                <w:del w:id="5617" w:author="Darejan Iakobishvili" w:date="2019-06-28T10:20:00Z"/>
                <w:rFonts w:ascii="Sylfaen" w:hAnsi="Sylfaen" w:cs="Sylfaen"/>
                <w:sz w:val="20"/>
                <w:szCs w:val="20"/>
                <w:lang w:val="ka-GE"/>
              </w:rPr>
            </w:pPr>
            <w:del w:id="5618" w:author="Darejan Iakobishvili" w:date="2019-06-28T10:20:00Z">
              <w:r w:rsidRPr="00013953" w:rsidDel="002D5048">
                <w:rPr>
                  <w:rFonts w:ascii="Sylfaen" w:hAnsi="Sylfaen" w:cs="Sylfaen"/>
                  <w:bCs/>
                  <w:iCs/>
                  <w:sz w:val="20"/>
                  <w:szCs w:val="20"/>
                  <w:lang w:val="ka-GE"/>
                </w:rPr>
                <w:delText xml:space="preserve">სამუშაო ადგილების </w:delText>
              </w:r>
              <w:r w:rsidRPr="00013953" w:rsidDel="002D5048">
                <w:rPr>
                  <w:rFonts w:ascii="Sylfaen" w:hAnsi="Sylfaen" w:cs="Sylfaen"/>
                  <w:bCs/>
                  <w:iCs/>
                  <w:sz w:val="20"/>
                  <w:szCs w:val="20"/>
                  <w:lang w:val="ka-GE"/>
                </w:rPr>
                <w:lastRenderedPageBreak/>
                <w:delText>შეზღუდული რაოდენობა</w:delText>
              </w:r>
            </w:del>
          </w:p>
        </w:tc>
        <w:tc>
          <w:tcPr>
            <w:tcW w:w="2835" w:type="dxa"/>
          </w:tcPr>
          <w:p w14:paraId="3B61AAF1" w14:textId="292C6DE4" w:rsidR="00341922" w:rsidRPr="00013953" w:rsidDel="002D5048" w:rsidRDefault="00341922" w:rsidP="00D05040">
            <w:pPr>
              <w:widowControl w:val="0"/>
              <w:autoSpaceDE w:val="0"/>
              <w:autoSpaceDN w:val="0"/>
              <w:adjustRightInd w:val="0"/>
              <w:jc w:val="center"/>
              <w:rPr>
                <w:del w:id="5619" w:author="Darejan Iakobishvili" w:date="2019-06-28T10:20:00Z"/>
                <w:rFonts w:ascii="Sylfaen" w:hAnsi="Sylfaen" w:cs="Sylfaen"/>
                <w:sz w:val="20"/>
                <w:szCs w:val="20"/>
                <w:lang w:val="ka-GE"/>
              </w:rPr>
            </w:pPr>
            <w:del w:id="5620" w:author="Darejan Iakobishvili" w:date="2019-06-28T10:20:00Z">
              <w:r w:rsidRPr="00013953" w:rsidDel="002D5048">
                <w:rPr>
                  <w:rFonts w:ascii="Sylfaen" w:hAnsi="Sylfaen" w:cs="Sylfaen"/>
                  <w:bCs/>
                  <w:iCs/>
                  <w:sz w:val="20"/>
                  <w:szCs w:val="20"/>
                  <w:lang w:val="ka-GE"/>
                </w:rPr>
                <w:lastRenderedPageBreak/>
                <w:delText xml:space="preserve">სამუშაო ადგილების </w:delText>
              </w:r>
              <w:r w:rsidRPr="00013953" w:rsidDel="002D5048">
                <w:rPr>
                  <w:rFonts w:ascii="Sylfaen" w:hAnsi="Sylfaen" w:cs="Sylfaen"/>
                  <w:bCs/>
                  <w:iCs/>
                  <w:sz w:val="20"/>
                  <w:szCs w:val="20"/>
                  <w:lang w:val="ka-GE"/>
                </w:rPr>
                <w:lastRenderedPageBreak/>
                <w:delText>შეზღუდული რაოდენობა</w:delText>
              </w:r>
            </w:del>
          </w:p>
        </w:tc>
        <w:tc>
          <w:tcPr>
            <w:tcW w:w="2694" w:type="dxa"/>
          </w:tcPr>
          <w:p w14:paraId="2CE7B86B" w14:textId="021FD37B" w:rsidR="00341922" w:rsidRPr="00013953" w:rsidDel="002D5048" w:rsidRDefault="00341922" w:rsidP="00D05040">
            <w:pPr>
              <w:widowControl w:val="0"/>
              <w:autoSpaceDE w:val="0"/>
              <w:autoSpaceDN w:val="0"/>
              <w:adjustRightInd w:val="0"/>
              <w:jc w:val="center"/>
              <w:rPr>
                <w:del w:id="5621" w:author="Darejan Iakobishvili" w:date="2019-06-28T10:20:00Z"/>
                <w:rFonts w:ascii="Sylfaen" w:hAnsi="Sylfaen" w:cs="Sylfaen"/>
                <w:sz w:val="20"/>
                <w:szCs w:val="20"/>
                <w:lang w:val="ka-GE"/>
              </w:rPr>
            </w:pPr>
            <w:del w:id="5622" w:author="Darejan Iakobishvili" w:date="2019-06-28T10:20:00Z">
              <w:r w:rsidRPr="00013953" w:rsidDel="002D5048">
                <w:rPr>
                  <w:rFonts w:ascii="Sylfaen" w:hAnsi="Sylfaen" w:cs="Sylfaen"/>
                  <w:bCs/>
                  <w:iCs/>
                  <w:sz w:val="20"/>
                  <w:szCs w:val="20"/>
                  <w:lang w:val="ka-GE"/>
                </w:rPr>
                <w:lastRenderedPageBreak/>
                <w:delText xml:space="preserve">სამუშაო ადგილების </w:delText>
              </w:r>
              <w:r w:rsidRPr="00013953" w:rsidDel="002D5048">
                <w:rPr>
                  <w:rFonts w:ascii="Sylfaen" w:hAnsi="Sylfaen" w:cs="Sylfaen"/>
                  <w:bCs/>
                  <w:iCs/>
                  <w:sz w:val="20"/>
                  <w:szCs w:val="20"/>
                  <w:lang w:val="ka-GE"/>
                </w:rPr>
                <w:lastRenderedPageBreak/>
                <w:delText>შეზღუდული რაოდენობა</w:delText>
              </w:r>
            </w:del>
          </w:p>
        </w:tc>
        <w:tc>
          <w:tcPr>
            <w:tcW w:w="2835" w:type="dxa"/>
          </w:tcPr>
          <w:p w14:paraId="509AA4AE" w14:textId="1DA744B0" w:rsidR="00341922" w:rsidRPr="00013953" w:rsidDel="002D5048" w:rsidRDefault="00341922" w:rsidP="00D05040">
            <w:pPr>
              <w:widowControl w:val="0"/>
              <w:autoSpaceDE w:val="0"/>
              <w:autoSpaceDN w:val="0"/>
              <w:adjustRightInd w:val="0"/>
              <w:jc w:val="center"/>
              <w:rPr>
                <w:del w:id="5623" w:author="Darejan Iakobishvili" w:date="2019-06-28T10:20:00Z"/>
                <w:rFonts w:ascii="Sylfaen" w:hAnsi="Sylfaen" w:cs="Sylfaen"/>
                <w:sz w:val="20"/>
                <w:szCs w:val="20"/>
                <w:lang w:val="ka-GE"/>
              </w:rPr>
            </w:pPr>
            <w:del w:id="5624" w:author="Darejan Iakobishvili" w:date="2019-06-28T10:20:00Z">
              <w:r w:rsidRPr="00013953" w:rsidDel="002D5048">
                <w:rPr>
                  <w:rFonts w:ascii="Sylfaen" w:hAnsi="Sylfaen" w:cs="Sylfaen"/>
                  <w:bCs/>
                  <w:iCs/>
                  <w:sz w:val="20"/>
                  <w:szCs w:val="20"/>
                  <w:lang w:val="ka-GE"/>
                </w:rPr>
                <w:lastRenderedPageBreak/>
                <w:delText xml:space="preserve">სამუშაო ადგილების </w:delText>
              </w:r>
              <w:r w:rsidRPr="00013953" w:rsidDel="002D5048">
                <w:rPr>
                  <w:rFonts w:ascii="Sylfaen" w:hAnsi="Sylfaen" w:cs="Sylfaen"/>
                  <w:bCs/>
                  <w:iCs/>
                  <w:sz w:val="20"/>
                  <w:szCs w:val="20"/>
                  <w:lang w:val="ka-GE"/>
                </w:rPr>
                <w:lastRenderedPageBreak/>
                <w:delText>შეზღუდული რაოდენობა</w:delText>
              </w:r>
            </w:del>
          </w:p>
        </w:tc>
      </w:tr>
    </w:tbl>
    <w:p w14:paraId="1215E7EC" w14:textId="49E7B9CE" w:rsidR="00FD2F0C" w:rsidRPr="00013953" w:rsidDel="002D5048" w:rsidRDefault="00FD2F0C" w:rsidP="004675B1">
      <w:pPr>
        <w:widowControl w:val="0"/>
        <w:autoSpaceDE w:val="0"/>
        <w:autoSpaceDN w:val="0"/>
        <w:adjustRightInd w:val="0"/>
        <w:spacing w:after="0" w:line="240" w:lineRule="auto"/>
        <w:jc w:val="both"/>
        <w:rPr>
          <w:del w:id="5625" w:author="Darejan Iakobishvili" w:date="2019-06-28T10:20:00Z"/>
          <w:rFonts w:ascii="Sylfaen" w:hAnsi="Sylfaen"/>
          <w:b/>
          <w:sz w:val="24"/>
          <w:szCs w:val="24"/>
          <w:lang w:val="ka-GE"/>
        </w:rPr>
      </w:pPr>
    </w:p>
    <w:p w14:paraId="6D6EF58A" w14:textId="7A6675E0" w:rsidR="00FB5A1F" w:rsidRPr="00013953" w:rsidDel="002D5048" w:rsidRDefault="00FB5A1F" w:rsidP="00FB5A1F">
      <w:pPr>
        <w:spacing w:after="0" w:line="240" w:lineRule="auto"/>
        <w:jc w:val="both"/>
        <w:rPr>
          <w:del w:id="5626" w:author="Darejan Iakobishvili" w:date="2019-06-28T10:20:00Z"/>
          <w:rFonts w:ascii="Sylfaen" w:eastAsia="Sylfaen" w:hAnsi="Sylfaen"/>
          <w:sz w:val="24"/>
          <w:szCs w:val="24"/>
          <w:lang w:val="ka-GE"/>
        </w:rPr>
      </w:pPr>
      <w:del w:id="5627" w:author="Darejan Iakobishvili" w:date="2019-06-28T10:20:00Z">
        <w:r w:rsidRPr="00013953" w:rsidDel="002D5048">
          <w:rPr>
            <w:rFonts w:ascii="Sylfaen" w:eastAsia="Sylfaen" w:hAnsi="Sylfaen"/>
            <w:b/>
            <w:sz w:val="24"/>
            <w:szCs w:val="24"/>
            <w:lang w:val="ka-GE"/>
          </w:rPr>
          <w:delText xml:space="preserve">განხორციელების ვადები - </w:delText>
        </w:r>
        <w:r w:rsidRPr="00013953" w:rsidDel="002D5048">
          <w:rPr>
            <w:rFonts w:ascii="Sylfaen" w:eastAsia="Sylfaen" w:hAnsi="Sylfaen"/>
            <w:sz w:val="24"/>
            <w:szCs w:val="24"/>
            <w:lang w:val="ka-GE"/>
          </w:rPr>
          <w:delText>მიმდინარე</w:delText>
        </w:r>
      </w:del>
    </w:p>
    <w:p w14:paraId="54CEA0CC" w14:textId="47C509A9" w:rsidR="00FB5A1F" w:rsidRPr="00013953" w:rsidDel="002D5048" w:rsidRDefault="00FB5A1F" w:rsidP="004675B1">
      <w:pPr>
        <w:widowControl w:val="0"/>
        <w:autoSpaceDE w:val="0"/>
        <w:autoSpaceDN w:val="0"/>
        <w:adjustRightInd w:val="0"/>
        <w:spacing w:after="0" w:line="240" w:lineRule="auto"/>
        <w:jc w:val="both"/>
        <w:rPr>
          <w:del w:id="5628" w:author="Darejan Iakobishvili" w:date="2019-06-28T10:20:00Z"/>
          <w:rFonts w:ascii="Sylfaen" w:hAnsi="Sylfaen"/>
          <w:b/>
          <w:sz w:val="24"/>
          <w:szCs w:val="24"/>
          <w:lang w:val="ka-GE"/>
        </w:rPr>
      </w:pPr>
    </w:p>
    <w:p w14:paraId="15FBA115" w14:textId="6391A7CB" w:rsidR="00FD2F0C" w:rsidRPr="00870B58" w:rsidDel="002D5048" w:rsidRDefault="00FD2F0C" w:rsidP="004675B1">
      <w:pPr>
        <w:widowControl w:val="0"/>
        <w:autoSpaceDE w:val="0"/>
        <w:autoSpaceDN w:val="0"/>
        <w:adjustRightInd w:val="0"/>
        <w:spacing w:after="0" w:line="240" w:lineRule="auto"/>
        <w:jc w:val="both"/>
        <w:rPr>
          <w:del w:id="5629" w:author="Darejan Iakobishvili" w:date="2019-06-28T10:20:00Z"/>
          <w:rFonts w:ascii="Sylfaen" w:hAnsi="Sylfaen" w:cs="Sylfaen"/>
          <w:bCs/>
          <w:iCs/>
          <w:sz w:val="24"/>
          <w:szCs w:val="24"/>
          <w:lang w:val="ka-GE"/>
        </w:rPr>
      </w:pPr>
      <w:del w:id="5630" w:author="Darejan Iakobishvili" w:date="2019-06-28T10:20:00Z">
        <w:r w:rsidRPr="00870B58" w:rsidDel="002D5048">
          <w:rPr>
            <w:rFonts w:ascii="Sylfaen" w:hAnsi="Sylfaen"/>
            <w:b/>
            <w:sz w:val="24"/>
            <w:szCs w:val="24"/>
            <w:lang w:val="ka-GE"/>
          </w:rPr>
          <w:delText>ქვე</w:delText>
        </w:r>
        <w:r w:rsidRPr="00870B58" w:rsidDel="002D5048">
          <w:rPr>
            <w:rFonts w:ascii="Sylfaen" w:hAnsi="Sylfaen" w:cs="Sylfaen"/>
            <w:b/>
            <w:bCs/>
            <w:iCs/>
            <w:sz w:val="24"/>
            <w:szCs w:val="24"/>
            <w:lang w:val="ka-GE"/>
          </w:rPr>
          <w:delText xml:space="preserve">პროგრამის დასახელება  და პროგრამული კოდი </w:delText>
        </w:r>
        <w:r w:rsidRPr="00870B58" w:rsidDel="002D5048">
          <w:rPr>
            <w:rFonts w:ascii="Sylfaen" w:hAnsi="Sylfaen" w:cs="Sylfaen"/>
            <w:bCs/>
            <w:iCs/>
            <w:sz w:val="24"/>
            <w:szCs w:val="24"/>
            <w:lang w:val="ka-GE"/>
          </w:rPr>
          <w:delText>- შრომის პირობების ინსპექტირების სახელმწიფო პროგრამა (პროგრამული კოდი -</w:delText>
        </w:r>
        <w:r w:rsidR="007270A9" w:rsidRPr="00870B58" w:rsidDel="002D5048">
          <w:rPr>
            <w:rFonts w:ascii="Sylfaen" w:hAnsi="Sylfaen" w:cs="Sylfaen"/>
            <w:bCs/>
            <w:iCs/>
            <w:sz w:val="24"/>
            <w:szCs w:val="24"/>
            <w:lang w:val="ka-GE"/>
          </w:rPr>
          <w:delText xml:space="preserve">27 </w:delText>
        </w:r>
        <w:r w:rsidRPr="00870B58" w:rsidDel="002D5048">
          <w:rPr>
            <w:rFonts w:ascii="Sylfaen" w:hAnsi="Sylfaen" w:cs="Sylfaen"/>
            <w:bCs/>
            <w:iCs/>
            <w:sz w:val="24"/>
            <w:szCs w:val="24"/>
            <w:lang w:val="ka-GE"/>
          </w:rPr>
          <w:delText>05 0</w:delText>
        </w:r>
        <w:r w:rsidR="00FB5A1F" w:rsidRPr="00870B58" w:rsidDel="002D5048">
          <w:rPr>
            <w:rFonts w:ascii="Sylfaen" w:hAnsi="Sylfaen" w:cs="Sylfaen"/>
            <w:bCs/>
            <w:iCs/>
            <w:sz w:val="24"/>
            <w:szCs w:val="24"/>
            <w:lang w:val="ka-GE"/>
          </w:rPr>
          <w:delText>2</w:delText>
        </w:r>
        <w:r w:rsidRPr="00870B58" w:rsidDel="002D5048">
          <w:rPr>
            <w:rFonts w:ascii="Sylfaen" w:hAnsi="Sylfaen" w:cs="Sylfaen"/>
            <w:bCs/>
            <w:iCs/>
            <w:sz w:val="24"/>
            <w:szCs w:val="24"/>
            <w:lang w:val="ka-GE"/>
          </w:rPr>
          <w:delText>)</w:delText>
        </w:r>
      </w:del>
    </w:p>
    <w:p w14:paraId="715F567A" w14:textId="1D45FD32" w:rsidR="00AE6B0C" w:rsidRPr="00870B58" w:rsidDel="002D5048" w:rsidRDefault="00FD2F0C" w:rsidP="004675B1">
      <w:pPr>
        <w:widowControl w:val="0"/>
        <w:autoSpaceDE w:val="0"/>
        <w:autoSpaceDN w:val="0"/>
        <w:adjustRightInd w:val="0"/>
        <w:spacing w:after="0" w:line="240" w:lineRule="auto"/>
        <w:rPr>
          <w:del w:id="5631" w:author="Darejan Iakobishvili" w:date="2019-06-28T10:20:00Z"/>
          <w:rFonts w:ascii="Sylfaen" w:hAnsi="Sylfaen" w:cs="Sylfaen"/>
          <w:b/>
          <w:bCs/>
          <w:iCs/>
          <w:sz w:val="24"/>
          <w:szCs w:val="24"/>
          <w:lang w:val="ka-GE"/>
        </w:rPr>
      </w:pPr>
      <w:del w:id="5632" w:author="Darejan Iakobishvili" w:date="2019-06-28T10:20:00Z">
        <w:r w:rsidRPr="00870B58" w:rsidDel="002D5048">
          <w:rPr>
            <w:rFonts w:ascii="Sylfaen" w:hAnsi="Sylfaen" w:cs="Sylfaen"/>
            <w:b/>
            <w:bCs/>
            <w:iCs/>
            <w:sz w:val="24"/>
            <w:szCs w:val="24"/>
            <w:lang w:val="ka-GE"/>
          </w:rPr>
          <w:delText>ქვეპროგრამის განმახორციელებელი:</w:delText>
        </w:r>
        <w:r w:rsidR="00E4024D" w:rsidRPr="00870B58" w:rsidDel="002D5048">
          <w:rPr>
            <w:rFonts w:ascii="Sylfaen" w:hAnsi="Sylfaen" w:cs="Sylfaen"/>
            <w:b/>
            <w:bCs/>
            <w:iCs/>
            <w:sz w:val="24"/>
            <w:szCs w:val="24"/>
            <w:lang w:val="ka-GE"/>
          </w:rPr>
          <w:delText xml:space="preserve"> </w:delText>
        </w:r>
      </w:del>
    </w:p>
    <w:p w14:paraId="71857AD5" w14:textId="311F00F3" w:rsidR="00FD2F0C" w:rsidRPr="00870B58" w:rsidDel="002D5048" w:rsidRDefault="00FD2F0C" w:rsidP="000A49EF">
      <w:pPr>
        <w:pStyle w:val="ListParagraph"/>
        <w:widowControl w:val="0"/>
        <w:numPr>
          <w:ilvl w:val="0"/>
          <w:numId w:val="31"/>
        </w:numPr>
        <w:autoSpaceDE w:val="0"/>
        <w:autoSpaceDN w:val="0"/>
        <w:adjustRightInd w:val="0"/>
        <w:spacing w:after="0" w:line="240" w:lineRule="auto"/>
        <w:rPr>
          <w:del w:id="5633" w:author="Darejan Iakobishvili" w:date="2019-06-28T10:20:00Z"/>
          <w:rFonts w:ascii="Sylfaen" w:hAnsi="Sylfaen" w:cs="Sylfaen"/>
          <w:b/>
          <w:bCs/>
          <w:iCs/>
          <w:sz w:val="24"/>
          <w:szCs w:val="24"/>
          <w:lang w:val="ka-GE"/>
        </w:rPr>
      </w:pPr>
      <w:del w:id="5634" w:author="Darejan Iakobishvili" w:date="2019-06-28T10:20:00Z">
        <w:r w:rsidRPr="00870B58" w:rsidDel="002D5048">
          <w:rPr>
            <w:rFonts w:ascii="Sylfaen" w:eastAsia="Sylfaen" w:hAnsi="Sylfaen" w:cs="Sylfaen"/>
            <w:sz w:val="24"/>
            <w:szCs w:val="24"/>
          </w:rPr>
          <w:delText>საქართველოს</w:delText>
        </w:r>
        <w:r w:rsidRPr="00870B58" w:rsidDel="002D5048">
          <w:rPr>
            <w:rFonts w:ascii="Sylfaen" w:eastAsia="Sylfaen" w:hAnsi="Sylfaen"/>
            <w:sz w:val="24"/>
            <w:szCs w:val="24"/>
          </w:rPr>
          <w:delText xml:space="preserve"> </w:delText>
        </w:r>
        <w:r w:rsidR="000A3A0F" w:rsidRPr="00870B58" w:rsidDel="002D5048">
          <w:rPr>
            <w:rFonts w:ascii="Sylfaen" w:eastAsia="Sylfaen" w:hAnsi="Sylfaen"/>
            <w:sz w:val="24"/>
            <w:szCs w:val="24"/>
            <w:lang w:val="ka-GE"/>
          </w:rPr>
          <w:delText>ოკუპირებული ტერიტორიებიდან დევნილთა,</w:delText>
        </w:r>
        <w:r w:rsidR="000A3A0F" w:rsidRPr="00870B58" w:rsidDel="002D5048">
          <w:rPr>
            <w:rFonts w:ascii="Sylfaen" w:eastAsia="Sylfaen" w:hAnsi="Sylfaen"/>
            <w:sz w:val="24"/>
            <w:szCs w:val="24"/>
          </w:rPr>
          <w:delText xml:space="preserve"> </w:delText>
        </w:r>
        <w:r w:rsidRPr="00870B58" w:rsidDel="002D5048">
          <w:rPr>
            <w:rFonts w:ascii="Sylfaen" w:eastAsia="Sylfaen" w:hAnsi="Sylfaen"/>
            <w:sz w:val="24"/>
            <w:szCs w:val="24"/>
          </w:rPr>
          <w:delText xml:space="preserve">შრომის, ჯანმრთელობისა და სოციალური დაცვის სამინისტრო; </w:delText>
        </w:r>
      </w:del>
    </w:p>
    <w:p w14:paraId="28C6289A" w14:textId="287873C6" w:rsidR="00A3430E" w:rsidRPr="00870B58" w:rsidDel="002D5048" w:rsidRDefault="00FD2F0C" w:rsidP="004675B1">
      <w:pPr>
        <w:widowControl w:val="0"/>
        <w:autoSpaceDE w:val="0"/>
        <w:autoSpaceDN w:val="0"/>
        <w:adjustRightInd w:val="0"/>
        <w:spacing w:after="0" w:line="240" w:lineRule="auto"/>
        <w:jc w:val="both"/>
        <w:rPr>
          <w:del w:id="5635" w:author="Darejan Iakobishvili" w:date="2019-06-28T10:20:00Z"/>
          <w:rFonts w:ascii="Sylfaen" w:eastAsia="Sylfaen" w:hAnsi="Sylfaen"/>
          <w:b/>
          <w:sz w:val="24"/>
          <w:szCs w:val="24"/>
          <w:lang w:val="ka-GE"/>
        </w:rPr>
      </w:pPr>
      <w:del w:id="5636" w:author="Darejan Iakobishvili" w:date="2019-06-28T10:20:00Z">
        <w:r w:rsidRPr="00870B58" w:rsidDel="002D5048">
          <w:rPr>
            <w:rFonts w:ascii="Sylfaen" w:eastAsia="Sylfaen" w:hAnsi="Sylfaen"/>
            <w:b/>
            <w:sz w:val="24"/>
            <w:szCs w:val="24"/>
            <w:lang w:val="ka-GE"/>
          </w:rPr>
          <w:delText xml:space="preserve">ქვეპროგრამის აღწერა და მიზანი: </w:delText>
        </w:r>
      </w:del>
    </w:p>
    <w:p w14:paraId="55107316" w14:textId="1C627213" w:rsidR="00FD2F0C" w:rsidRPr="00870B58" w:rsidDel="002D5048" w:rsidRDefault="00FD2F0C" w:rsidP="000A49EF">
      <w:pPr>
        <w:pStyle w:val="ListParagraph"/>
        <w:widowControl w:val="0"/>
        <w:numPr>
          <w:ilvl w:val="0"/>
          <w:numId w:val="30"/>
        </w:numPr>
        <w:autoSpaceDE w:val="0"/>
        <w:autoSpaceDN w:val="0"/>
        <w:adjustRightInd w:val="0"/>
        <w:spacing w:after="0" w:line="240" w:lineRule="auto"/>
        <w:jc w:val="both"/>
        <w:rPr>
          <w:del w:id="5637" w:author="Darejan Iakobishvili" w:date="2019-06-28T10:20:00Z"/>
          <w:rFonts w:ascii="Sylfaen" w:hAnsi="Sylfaen" w:cs="Sylfaen"/>
          <w:b/>
          <w:bCs/>
          <w:iCs/>
          <w:sz w:val="24"/>
          <w:szCs w:val="24"/>
          <w:lang w:val="ka-GE"/>
        </w:rPr>
      </w:pPr>
      <w:del w:id="5638" w:author="Darejan Iakobishvili" w:date="2019-06-28T10:20:00Z">
        <w:r w:rsidRPr="00870B58" w:rsidDel="002D5048">
          <w:rPr>
            <w:rFonts w:ascii="Sylfaen" w:hAnsi="Sylfaen" w:cs="Sylfaen"/>
            <w:sz w:val="24"/>
            <w:szCs w:val="24"/>
          </w:rPr>
          <w:delText>შრომის</w:delText>
        </w:r>
        <w:r w:rsidRPr="00870B58" w:rsidDel="002D5048">
          <w:rPr>
            <w:rFonts w:ascii="Sylfaen" w:hAnsi="Sylfaen"/>
            <w:sz w:val="24"/>
            <w:szCs w:val="24"/>
          </w:rPr>
          <w:delText xml:space="preserve"> </w:delText>
        </w:r>
        <w:r w:rsidRPr="00870B58" w:rsidDel="002D5048">
          <w:rPr>
            <w:rFonts w:ascii="Sylfaen" w:hAnsi="Sylfaen" w:cs="Sylfaen"/>
            <w:sz w:val="24"/>
            <w:szCs w:val="24"/>
          </w:rPr>
          <w:delText>ბაზარზე</w:delText>
        </w:r>
        <w:r w:rsidR="003501FF" w:rsidRPr="00870B58" w:rsidDel="002D5048">
          <w:rPr>
            <w:rFonts w:ascii="Sylfaen" w:hAnsi="Sylfaen" w:cs="Sylfaen"/>
            <w:sz w:val="24"/>
            <w:szCs w:val="24"/>
            <w:lang w:val="en-US"/>
          </w:rPr>
          <w:delText>,</w:delText>
        </w:r>
        <w:r w:rsidR="003130D7" w:rsidRPr="00870B58" w:rsidDel="002D5048">
          <w:rPr>
            <w:rFonts w:ascii="Sylfaen" w:hAnsi="Sylfaen" w:cs="Sylfaen"/>
            <w:sz w:val="24"/>
            <w:szCs w:val="24"/>
            <w:lang w:val="ka-GE"/>
          </w:rPr>
          <w:delText xml:space="preserve"> </w:delText>
        </w:r>
        <w:r w:rsidR="003501FF" w:rsidRPr="00870B58" w:rsidDel="002D5048">
          <w:rPr>
            <w:rFonts w:ascii="Sylfaen" w:hAnsi="Sylfaen" w:cs="Sylfaen"/>
            <w:sz w:val="24"/>
            <w:szCs w:val="24"/>
            <w:lang w:val="ka-GE"/>
          </w:rPr>
          <w:delText xml:space="preserve">შრომის კანონმდებლობისა და </w:delText>
        </w:r>
        <w:r w:rsidRPr="00870B58" w:rsidDel="002D5048">
          <w:rPr>
            <w:rFonts w:ascii="Sylfaen" w:hAnsi="Sylfaen"/>
            <w:sz w:val="24"/>
            <w:szCs w:val="24"/>
          </w:rPr>
          <w:delText xml:space="preserve"> </w:delText>
        </w:r>
        <w:r w:rsidRPr="00870B58" w:rsidDel="002D5048">
          <w:rPr>
            <w:rFonts w:ascii="Sylfaen" w:hAnsi="Sylfaen" w:cs="Sylfaen"/>
            <w:sz w:val="24"/>
            <w:szCs w:val="24"/>
          </w:rPr>
          <w:delText>შრომის</w:delText>
        </w:r>
        <w:r w:rsidRPr="00870B58" w:rsidDel="002D5048">
          <w:rPr>
            <w:rFonts w:ascii="Sylfaen" w:hAnsi="Sylfaen"/>
            <w:sz w:val="24"/>
            <w:szCs w:val="24"/>
          </w:rPr>
          <w:delText xml:space="preserve"> </w:delText>
        </w:r>
        <w:r w:rsidRPr="00870B58" w:rsidDel="002D5048">
          <w:rPr>
            <w:rFonts w:ascii="Sylfaen" w:hAnsi="Sylfaen" w:cs="Sylfaen"/>
            <w:sz w:val="24"/>
            <w:szCs w:val="24"/>
          </w:rPr>
          <w:delText>უსაფრთხოების</w:delText>
        </w:r>
        <w:r w:rsidRPr="00870B58" w:rsidDel="002D5048">
          <w:rPr>
            <w:rFonts w:ascii="Sylfaen" w:hAnsi="Sylfaen"/>
            <w:sz w:val="24"/>
            <w:szCs w:val="24"/>
          </w:rPr>
          <w:delText xml:space="preserve"> </w:delText>
        </w:r>
        <w:r w:rsidR="003501FF" w:rsidRPr="00870B58" w:rsidDel="002D5048">
          <w:rPr>
            <w:rFonts w:ascii="Sylfaen" w:hAnsi="Sylfaen"/>
            <w:sz w:val="24"/>
            <w:szCs w:val="24"/>
            <w:lang w:val="ka-GE"/>
          </w:rPr>
          <w:delText xml:space="preserve">დაცვის </w:delText>
        </w:r>
        <w:r w:rsidRPr="00870B58" w:rsidDel="002D5048">
          <w:rPr>
            <w:rFonts w:ascii="Sylfaen" w:hAnsi="Sylfaen" w:cs="Sylfaen"/>
            <w:sz w:val="24"/>
            <w:szCs w:val="24"/>
          </w:rPr>
          <w:delText>კუთხით</w:delText>
        </w:r>
        <w:r w:rsidRPr="00870B58" w:rsidDel="002D5048">
          <w:rPr>
            <w:rFonts w:ascii="Sylfaen" w:hAnsi="Sylfaen"/>
            <w:sz w:val="24"/>
            <w:szCs w:val="24"/>
          </w:rPr>
          <w:delText xml:space="preserve"> </w:delText>
        </w:r>
        <w:r w:rsidRPr="00870B58" w:rsidDel="002D5048">
          <w:rPr>
            <w:rFonts w:ascii="Sylfaen" w:hAnsi="Sylfaen" w:cs="Sylfaen"/>
            <w:sz w:val="24"/>
            <w:szCs w:val="24"/>
          </w:rPr>
          <w:delText>არსებული</w:delText>
        </w:r>
        <w:r w:rsidRPr="00870B58" w:rsidDel="002D5048">
          <w:rPr>
            <w:rFonts w:ascii="Sylfaen" w:hAnsi="Sylfaen"/>
            <w:sz w:val="24"/>
            <w:szCs w:val="24"/>
          </w:rPr>
          <w:delText xml:space="preserve"> </w:delText>
        </w:r>
        <w:r w:rsidRPr="00870B58" w:rsidDel="002D5048">
          <w:rPr>
            <w:rFonts w:ascii="Sylfaen" w:hAnsi="Sylfaen" w:cs="Sylfaen"/>
            <w:sz w:val="24"/>
            <w:szCs w:val="24"/>
          </w:rPr>
          <w:delText>მდგომარეობის</w:delText>
        </w:r>
        <w:r w:rsidRPr="00870B58" w:rsidDel="002D5048">
          <w:rPr>
            <w:rFonts w:ascii="Sylfaen" w:hAnsi="Sylfaen"/>
            <w:sz w:val="24"/>
            <w:szCs w:val="24"/>
          </w:rPr>
          <w:delText xml:space="preserve"> </w:delText>
        </w:r>
        <w:r w:rsidRPr="00870B58" w:rsidDel="002D5048">
          <w:rPr>
            <w:rFonts w:ascii="Sylfaen" w:hAnsi="Sylfaen" w:cs="Sylfaen"/>
            <w:sz w:val="24"/>
            <w:szCs w:val="24"/>
          </w:rPr>
          <w:delText>შესწავლა</w:delText>
        </w:r>
        <w:r w:rsidRPr="00870B58" w:rsidDel="002D5048">
          <w:rPr>
            <w:rFonts w:ascii="Sylfaen" w:hAnsi="Sylfaen"/>
            <w:sz w:val="24"/>
            <w:szCs w:val="24"/>
          </w:rPr>
          <w:delText xml:space="preserve">; </w:delText>
        </w:r>
        <w:r w:rsidRPr="00870B58" w:rsidDel="002D5048">
          <w:rPr>
            <w:rFonts w:ascii="Sylfaen" w:hAnsi="Sylfaen" w:cs="Sylfaen"/>
            <w:sz w:val="24"/>
            <w:szCs w:val="24"/>
          </w:rPr>
          <w:delText>შრომის</w:delText>
        </w:r>
        <w:r w:rsidRPr="00870B58" w:rsidDel="002D5048">
          <w:rPr>
            <w:rFonts w:ascii="Sylfaen" w:hAnsi="Sylfaen"/>
            <w:sz w:val="24"/>
            <w:szCs w:val="24"/>
          </w:rPr>
          <w:delText xml:space="preserve"> </w:delText>
        </w:r>
        <w:r w:rsidRPr="00870B58" w:rsidDel="002D5048">
          <w:rPr>
            <w:rFonts w:ascii="Sylfaen" w:hAnsi="Sylfaen" w:cs="Sylfaen"/>
            <w:sz w:val="24"/>
            <w:szCs w:val="24"/>
          </w:rPr>
          <w:delText>დაცვის</w:delText>
        </w:r>
        <w:r w:rsidRPr="00870B58" w:rsidDel="002D5048">
          <w:rPr>
            <w:rFonts w:ascii="Sylfaen" w:hAnsi="Sylfaen"/>
            <w:sz w:val="24"/>
            <w:szCs w:val="24"/>
          </w:rPr>
          <w:delText xml:space="preserve"> </w:delText>
        </w:r>
        <w:r w:rsidRPr="00870B58" w:rsidDel="002D5048">
          <w:rPr>
            <w:rFonts w:ascii="Sylfaen" w:hAnsi="Sylfaen" w:cs="Sylfaen"/>
            <w:sz w:val="24"/>
            <w:szCs w:val="24"/>
          </w:rPr>
          <w:delText>ნორმების</w:delText>
        </w:r>
        <w:r w:rsidRPr="00870B58" w:rsidDel="002D5048">
          <w:rPr>
            <w:rFonts w:ascii="Sylfaen" w:hAnsi="Sylfaen"/>
            <w:sz w:val="24"/>
            <w:szCs w:val="24"/>
          </w:rPr>
          <w:delText xml:space="preserve"> </w:delText>
        </w:r>
        <w:r w:rsidRPr="00870B58" w:rsidDel="002D5048">
          <w:rPr>
            <w:rFonts w:ascii="Sylfaen" w:hAnsi="Sylfaen" w:cs="Sylfaen"/>
            <w:sz w:val="24"/>
            <w:szCs w:val="24"/>
          </w:rPr>
          <w:delText>გაუმჯობესება</w:delText>
        </w:r>
        <w:r w:rsidRPr="00870B58" w:rsidDel="002D5048">
          <w:rPr>
            <w:rFonts w:ascii="Sylfaen" w:hAnsi="Sylfaen"/>
            <w:sz w:val="24"/>
            <w:szCs w:val="24"/>
          </w:rPr>
          <w:delText>-</w:delText>
        </w:r>
        <w:r w:rsidRPr="00870B58" w:rsidDel="002D5048">
          <w:rPr>
            <w:rFonts w:ascii="Sylfaen" w:hAnsi="Sylfaen" w:cs="Sylfaen"/>
            <w:sz w:val="24"/>
            <w:szCs w:val="24"/>
          </w:rPr>
          <w:delText>სრულყოფა</w:delText>
        </w:r>
        <w:r w:rsidRPr="00870B58" w:rsidDel="002D5048">
          <w:rPr>
            <w:rFonts w:ascii="Sylfaen" w:hAnsi="Sylfaen"/>
            <w:sz w:val="24"/>
            <w:szCs w:val="24"/>
          </w:rPr>
          <w:delText xml:space="preserve"> </w:delText>
        </w:r>
        <w:r w:rsidRPr="00870B58" w:rsidDel="002D5048">
          <w:rPr>
            <w:rFonts w:ascii="Sylfaen" w:hAnsi="Sylfaen" w:cs="Sylfaen"/>
            <w:sz w:val="24"/>
            <w:szCs w:val="24"/>
          </w:rPr>
          <w:delText>და</w:delText>
        </w:r>
        <w:r w:rsidRPr="00870B58" w:rsidDel="002D5048">
          <w:rPr>
            <w:rFonts w:ascii="Sylfaen" w:hAnsi="Sylfaen"/>
            <w:sz w:val="24"/>
            <w:szCs w:val="24"/>
          </w:rPr>
          <w:delText xml:space="preserve"> </w:delText>
        </w:r>
        <w:r w:rsidRPr="00870B58" w:rsidDel="002D5048">
          <w:rPr>
            <w:rFonts w:ascii="Sylfaen" w:hAnsi="Sylfaen" w:cs="Sylfaen"/>
            <w:sz w:val="24"/>
            <w:szCs w:val="24"/>
          </w:rPr>
          <w:delText>ამის</w:delText>
        </w:r>
        <w:r w:rsidRPr="00870B58" w:rsidDel="002D5048">
          <w:rPr>
            <w:rFonts w:ascii="Sylfaen" w:hAnsi="Sylfaen"/>
            <w:sz w:val="24"/>
            <w:szCs w:val="24"/>
          </w:rPr>
          <w:delText xml:space="preserve"> </w:delText>
        </w:r>
        <w:r w:rsidRPr="00870B58" w:rsidDel="002D5048">
          <w:rPr>
            <w:rFonts w:ascii="Sylfaen" w:hAnsi="Sylfaen" w:cs="Sylfaen"/>
            <w:sz w:val="24"/>
            <w:szCs w:val="24"/>
          </w:rPr>
          <w:delText>საფუძველზე</w:delText>
        </w:r>
        <w:r w:rsidRPr="00870B58" w:rsidDel="002D5048">
          <w:rPr>
            <w:rFonts w:ascii="Sylfaen" w:hAnsi="Sylfaen"/>
            <w:sz w:val="24"/>
            <w:szCs w:val="24"/>
          </w:rPr>
          <w:delText xml:space="preserve">, </w:delText>
        </w:r>
        <w:r w:rsidR="003130D7" w:rsidRPr="00870B58" w:rsidDel="002D5048">
          <w:rPr>
            <w:rFonts w:ascii="Sylfaen" w:hAnsi="Sylfaen"/>
            <w:sz w:val="24"/>
            <w:szCs w:val="24"/>
            <w:lang w:val="ka-GE"/>
          </w:rPr>
          <w:delText xml:space="preserve">შემოწმებული კომპანიების რაოდენობის მეშვეობით დამსაქმებელსა და დასაქმებულს შორის შრომითი ურთიერთობების გაუმჯობესება; </w:delText>
        </w:r>
        <w:r w:rsidRPr="00870B58" w:rsidDel="002D5048">
          <w:rPr>
            <w:rFonts w:ascii="Sylfaen" w:hAnsi="Sylfaen"/>
            <w:sz w:val="24"/>
            <w:szCs w:val="24"/>
            <w:lang w:val="ka-GE"/>
          </w:rPr>
          <w:delText xml:space="preserve">შრომის უსაფრთხოებისა და ჯანმრთელობის დაცვის თაობაზე შესაბამისი </w:delText>
        </w:r>
        <w:r w:rsidR="003130D7" w:rsidRPr="00870B58" w:rsidDel="002D5048">
          <w:rPr>
            <w:rFonts w:ascii="Sylfaen" w:hAnsi="Sylfaen"/>
            <w:sz w:val="24"/>
            <w:szCs w:val="24"/>
            <w:lang w:val="ka-GE"/>
          </w:rPr>
          <w:delText>ადმინისტრაციულ-სამართლებრივი აქტების</w:delText>
        </w:r>
        <w:r w:rsidRPr="00870B58" w:rsidDel="002D5048">
          <w:rPr>
            <w:rFonts w:ascii="Sylfaen" w:hAnsi="Sylfaen"/>
            <w:sz w:val="24"/>
            <w:szCs w:val="24"/>
            <w:lang w:val="ka-GE"/>
          </w:rPr>
          <w:delText xml:space="preserve"> შემუშავება.</w:delText>
        </w:r>
      </w:del>
    </w:p>
    <w:p w14:paraId="731BF658" w14:textId="5D42EF14" w:rsidR="00AE6B0C" w:rsidRPr="00870B58" w:rsidDel="002D5048" w:rsidRDefault="00FD2F0C" w:rsidP="004675B1">
      <w:pPr>
        <w:pStyle w:val="ListParagraph"/>
        <w:autoSpaceDE w:val="0"/>
        <w:autoSpaceDN w:val="0"/>
        <w:adjustRightInd w:val="0"/>
        <w:spacing w:line="240" w:lineRule="auto"/>
        <w:ind w:left="0"/>
        <w:jc w:val="both"/>
        <w:rPr>
          <w:del w:id="5639" w:author="Darejan Iakobishvili" w:date="2019-06-28T10:20:00Z"/>
          <w:rFonts w:ascii="Sylfaen" w:hAnsi="Sylfaen" w:cs="Sylfaen"/>
          <w:b/>
          <w:sz w:val="24"/>
          <w:szCs w:val="24"/>
          <w:lang w:val="ka-GE"/>
        </w:rPr>
      </w:pPr>
      <w:del w:id="5640" w:author="Darejan Iakobishvili" w:date="2019-06-28T10:20:00Z">
        <w:r w:rsidRPr="00870B58" w:rsidDel="002D5048">
          <w:rPr>
            <w:rFonts w:ascii="Sylfaen" w:hAnsi="Sylfaen" w:cs="Sylfaen"/>
            <w:b/>
            <w:sz w:val="24"/>
            <w:szCs w:val="24"/>
            <w:lang w:val="ka-GE"/>
          </w:rPr>
          <w:delText xml:space="preserve">მოსალოდნელი შუალედური შედეგები: </w:delText>
        </w:r>
      </w:del>
    </w:p>
    <w:p w14:paraId="12C688A1" w14:textId="6B53E25A" w:rsidR="00FD2F0C" w:rsidRPr="00870B58" w:rsidDel="002D5048" w:rsidRDefault="00FD2F0C" w:rsidP="000A49EF">
      <w:pPr>
        <w:pStyle w:val="ListParagraph"/>
        <w:numPr>
          <w:ilvl w:val="0"/>
          <w:numId w:val="29"/>
        </w:numPr>
        <w:autoSpaceDE w:val="0"/>
        <w:autoSpaceDN w:val="0"/>
        <w:adjustRightInd w:val="0"/>
        <w:spacing w:line="240" w:lineRule="auto"/>
        <w:jc w:val="both"/>
        <w:rPr>
          <w:del w:id="5641" w:author="Darejan Iakobishvili" w:date="2019-06-28T10:20:00Z"/>
          <w:rFonts w:ascii="Sylfaen" w:hAnsi="Sylfaen" w:cs="Sylfaen"/>
          <w:sz w:val="24"/>
          <w:szCs w:val="24"/>
          <w:lang w:val="ka-GE"/>
        </w:rPr>
      </w:pPr>
      <w:del w:id="5642" w:author="Darejan Iakobishvili" w:date="2019-06-28T10:20:00Z">
        <w:r w:rsidRPr="00870B58" w:rsidDel="002D5048">
          <w:rPr>
            <w:rFonts w:ascii="Sylfaen" w:hAnsi="Sylfaen" w:cs="Sylfaen"/>
            <w:sz w:val="24"/>
            <w:szCs w:val="24"/>
          </w:rPr>
          <w:delText xml:space="preserve">შრომის უსაფრთხოების, საწარმოო </w:delText>
        </w:r>
        <w:r w:rsidR="003130D7" w:rsidRPr="00870B58" w:rsidDel="002D5048">
          <w:rPr>
            <w:rFonts w:ascii="Sylfaen" w:hAnsi="Sylfaen" w:cs="Sylfaen"/>
            <w:sz w:val="24"/>
            <w:szCs w:val="24"/>
          </w:rPr>
          <w:delText>სანიტარულ-</w:delText>
        </w:r>
        <w:r w:rsidRPr="00870B58" w:rsidDel="002D5048">
          <w:rPr>
            <w:rFonts w:ascii="Sylfaen" w:hAnsi="Sylfaen" w:cs="Sylfaen"/>
            <w:sz w:val="24"/>
            <w:szCs w:val="24"/>
          </w:rPr>
          <w:delText>ჰიგიენური პირობების,</w:delText>
        </w:r>
        <w:r w:rsidR="003130D7" w:rsidRPr="00870B58" w:rsidDel="002D5048">
          <w:rPr>
            <w:rFonts w:ascii="Sylfaen" w:hAnsi="Sylfaen" w:cs="Sylfaen"/>
            <w:sz w:val="24"/>
            <w:szCs w:val="24"/>
            <w:lang w:val="ka-GE"/>
          </w:rPr>
          <w:delText xml:space="preserve"> შრომითი უფლებებისა და</w:delText>
        </w:r>
        <w:r w:rsidRPr="00870B58" w:rsidDel="002D5048">
          <w:rPr>
            <w:rFonts w:ascii="Sylfaen" w:hAnsi="Sylfaen" w:cs="Sylfaen"/>
            <w:sz w:val="24"/>
            <w:szCs w:val="24"/>
          </w:rPr>
          <w:delText xml:space="preserve"> ტრეფიკინგის</w:delText>
        </w:r>
        <w:r w:rsidR="003130D7" w:rsidRPr="00870B58" w:rsidDel="002D5048">
          <w:rPr>
            <w:rFonts w:ascii="Sylfaen" w:hAnsi="Sylfaen" w:cs="Sylfaen"/>
            <w:sz w:val="24"/>
            <w:szCs w:val="24"/>
            <w:lang w:val="ka-GE"/>
          </w:rPr>
          <w:delText xml:space="preserve"> შესახებ </w:delText>
        </w:r>
        <w:r w:rsidRPr="00870B58" w:rsidDel="002D5048">
          <w:rPr>
            <w:rFonts w:ascii="Sylfaen" w:hAnsi="Sylfaen" w:cs="Sylfaen"/>
            <w:sz w:val="24"/>
            <w:szCs w:val="24"/>
          </w:rPr>
          <w:delText xml:space="preserve"> დამსაქმებელთა და დასაქმებულთა ცნობიერების ამაღლება</w:delText>
        </w:r>
        <w:r w:rsidR="003130D7" w:rsidRPr="00870B58" w:rsidDel="002D5048">
          <w:rPr>
            <w:rFonts w:ascii="Sylfaen" w:hAnsi="Sylfaen" w:cs="Sylfaen"/>
            <w:sz w:val="24"/>
            <w:szCs w:val="24"/>
            <w:lang w:val="ka-GE"/>
          </w:rPr>
          <w:delText xml:space="preserve"> შემოწმებული კომპანიების რაოდენობის შესაბამისად</w:delText>
        </w:r>
        <w:r w:rsidRPr="00870B58" w:rsidDel="002D5048">
          <w:rPr>
            <w:rFonts w:ascii="Sylfaen" w:hAnsi="Sylfaen" w:cs="Sylfaen"/>
            <w:sz w:val="24"/>
            <w:szCs w:val="24"/>
          </w:rPr>
          <w:delText xml:space="preserve">; შრომის უსაფრთხოებისა და ჯანმრთელობის დაცვის </w:delText>
        </w:r>
        <w:r w:rsidR="003130D7" w:rsidRPr="00870B58" w:rsidDel="002D5048">
          <w:rPr>
            <w:rFonts w:ascii="Sylfaen" w:hAnsi="Sylfaen" w:cs="Sylfaen"/>
            <w:sz w:val="24"/>
            <w:szCs w:val="24"/>
            <w:lang w:val="ka-GE"/>
          </w:rPr>
          <w:delText xml:space="preserve"> მიზნით </w:delText>
        </w:r>
        <w:r w:rsidRPr="00870B58" w:rsidDel="002D5048">
          <w:rPr>
            <w:rFonts w:ascii="Sylfaen" w:hAnsi="Sylfaen" w:cs="Sylfaen"/>
            <w:sz w:val="24"/>
            <w:szCs w:val="24"/>
          </w:rPr>
          <w:delText xml:space="preserve">მომზადებული </w:delText>
        </w:r>
        <w:r w:rsidR="003130D7" w:rsidRPr="00870B58" w:rsidDel="002D5048">
          <w:rPr>
            <w:rFonts w:ascii="Sylfaen" w:hAnsi="Sylfaen"/>
            <w:sz w:val="24"/>
            <w:szCs w:val="24"/>
            <w:lang w:val="ka-GE"/>
          </w:rPr>
          <w:delText>ადმინისტრაციულ-სამართლებრივი აქტები</w:delText>
        </w:r>
        <w:r w:rsidRPr="00870B58" w:rsidDel="002D5048">
          <w:rPr>
            <w:rFonts w:ascii="Sylfaen" w:hAnsi="Sylfaen" w:cs="Sylfaen"/>
            <w:sz w:val="24"/>
            <w:szCs w:val="24"/>
          </w:rPr>
          <w:delText>;</w:delText>
        </w:r>
        <w:r w:rsidR="003130D7" w:rsidRPr="00870B58" w:rsidDel="002D5048">
          <w:rPr>
            <w:rFonts w:ascii="Sylfaen" w:hAnsi="Sylfaen" w:cs="Sylfaen"/>
            <w:sz w:val="24"/>
            <w:szCs w:val="24"/>
            <w:lang w:val="ka-GE"/>
          </w:rPr>
          <w:delText xml:space="preserve"> გაუმჯობესებული შრომითი პირობები.</w:delText>
        </w:r>
      </w:del>
    </w:p>
    <w:p w14:paraId="6574494D" w14:textId="1C572667" w:rsidR="00FD2F0C" w:rsidRPr="00870B58" w:rsidDel="002D5048" w:rsidRDefault="00FD2F0C" w:rsidP="004675B1">
      <w:pPr>
        <w:widowControl w:val="0"/>
        <w:autoSpaceDE w:val="0"/>
        <w:autoSpaceDN w:val="0"/>
        <w:adjustRightInd w:val="0"/>
        <w:spacing w:after="0" w:line="240" w:lineRule="auto"/>
        <w:rPr>
          <w:del w:id="5643" w:author="Darejan Iakobishvili" w:date="2019-06-28T10:20:00Z"/>
          <w:rFonts w:ascii="Sylfaen" w:hAnsi="Sylfaen" w:cs="Sylfaen"/>
          <w:b/>
          <w:sz w:val="24"/>
          <w:szCs w:val="24"/>
          <w:lang w:val="ka-GE"/>
        </w:rPr>
      </w:pPr>
      <w:del w:id="5644" w:author="Darejan Iakobishvili" w:date="2019-06-28T10:20:00Z">
        <w:r w:rsidRPr="00870B58" w:rsidDel="002D5048">
          <w:rPr>
            <w:rFonts w:ascii="Sylfaen" w:hAnsi="Sylfaen" w:cs="Sylfaen"/>
            <w:b/>
            <w:sz w:val="24"/>
            <w:szCs w:val="24"/>
            <w:lang w:val="ka-GE"/>
          </w:rPr>
          <w:delText>მოსალოდნელი შუალედური შედეგების შეფასების ინდიკატორები</w:delText>
        </w:r>
      </w:del>
    </w:p>
    <w:p w14:paraId="392CED62" w14:textId="5668F384" w:rsidR="00E4024D" w:rsidRPr="00870B58" w:rsidDel="002D5048" w:rsidRDefault="00E4024D" w:rsidP="004675B1">
      <w:pPr>
        <w:widowControl w:val="0"/>
        <w:autoSpaceDE w:val="0"/>
        <w:autoSpaceDN w:val="0"/>
        <w:adjustRightInd w:val="0"/>
        <w:spacing w:after="0" w:line="240" w:lineRule="auto"/>
        <w:rPr>
          <w:del w:id="5645" w:author="Darejan Iakobishvili" w:date="2019-06-28T10:20:00Z"/>
          <w:rFonts w:ascii="Sylfaen" w:hAnsi="Sylfaen" w:cs="Sylfaen"/>
          <w:b/>
          <w:sz w:val="24"/>
          <w:szCs w:val="24"/>
          <w:lang w:val="ka-GE"/>
        </w:rPr>
      </w:pPr>
    </w:p>
    <w:tbl>
      <w:tblPr>
        <w:tblStyle w:val="TableGrid"/>
        <w:tblW w:w="14743" w:type="dxa"/>
        <w:tblInd w:w="-34" w:type="dxa"/>
        <w:tblLook w:val="04A0" w:firstRow="1" w:lastRow="0" w:firstColumn="1" w:lastColumn="0" w:noHBand="0" w:noVBand="1"/>
      </w:tblPr>
      <w:tblGrid>
        <w:gridCol w:w="438"/>
        <w:gridCol w:w="2831"/>
        <w:gridCol w:w="3115"/>
        <w:gridCol w:w="2833"/>
        <w:gridCol w:w="2693"/>
        <w:gridCol w:w="2833"/>
      </w:tblGrid>
      <w:tr w:rsidR="00341922" w:rsidRPr="00870B58" w:rsidDel="002D5048" w14:paraId="72C944BD" w14:textId="7100E33E" w:rsidTr="003501FF">
        <w:trPr>
          <w:trHeight w:val="324"/>
          <w:del w:id="5646" w:author="Darejan Iakobishvili" w:date="2019-06-28T10:20:00Z"/>
        </w:trPr>
        <w:tc>
          <w:tcPr>
            <w:tcW w:w="438" w:type="dxa"/>
          </w:tcPr>
          <w:p w14:paraId="0B9B9D59" w14:textId="6F8E3BD8" w:rsidR="00341922" w:rsidRPr="00870B58" w:rsidDel="002D5048" w:rsidRDefault="00341922" w:rsidP="00341922">
            <w:pPr>
              <w:widowControl w:val="0"/>
              <w:autoSpaceDE w:val="0"/>
              <w:autoSpaceDN w:val="0"/>
              <w:adjustRightInd w:val="0"/>
              <w:rPr>
                <w:del w:id="5647" w:author="Darejan Iakobishvili" w:date="2019-06-28T10:20:00Z"/>
                <w:rFonts w:ascii="Sylfaen" w:hAnsi="Sylfaen" w:cs="Sylfaen"/>
                <w:b/>
                <w:bCs/>
                <w:iCs/>
                <w:sz w:val="20"/>
                <w:szCs w:val="20"/>
                <w:lang w:val="ka-GE"/>
              </w:rPr>
            </w:pPr>
            <w:del w:id="5648" w:author="Darejan Iakobishvili" w:date="2019-06-28T10:20:00Z">
              <w:r w:rsidRPr="00870B58" w:rsidDel="002D5048">
                <w:rPr>
                  <w:rFonts w:ascii="Sylfaen" w:hAnsi="Sylfaen" w:cs="Sylfaen"/>
                  <w:b/>
                  <w:bCs/>
                  <w:iCs/>
                  <w:sz w:val="20"/>
                  <w:szCs w:val="20"/>
                  <w:lang w:val="ka-GE"/>
                </w:rPr>
                <w:delText>№</w:delText>
              </w:r>
            </w:del>
          </w:p>
        </w:tc>
        <w:tc>
          <w:tcPr>
            <w:tcW w:w="2831" w:type="dxa"/>
          </w:tcPr>
          <w:p w14:paraId="6BF02384" w14:textId="3E9ACF2C" w:rsidR="00341922" w:rsidRPr="00870B58" w:rsidDel="002D5048" w:rsidRDefault="00341922" w:rsidP="00341922">
            <w:pPr>
              <w:widowControl w:val="0"/>
              <w:autoSpaceDE w:val="0"/>
              <w:autoSpaceDN w:val="0"/>
              <w:adjustRightInd w:val="0"/>
              <w:rPr>
                <w:del w:id="5649" w:author="Darejan Iakobishvili" w:date="2019-06-28T10:20:00Z"/>
                <w:rFonts w:ascii="Sylfaen" w:hAnsi="Sylfaen" w:cs="Sylfaen"/>
                <w:b/>
                <w:bCs/>
                <w:iCs/>
                <w:sz w:val="20"/>
                <w:szCs w:val="20"/>
                <w:lang w:val="ka-GE"/>
              </w:rPr>
            </w:pPr>
          </w:p>
        </w:tc>
        <w:tc>
          <w:tcPr>
            <w:tcW w:w="3115" w:type="dxa"/>
          </w:tcPr>
          <w:p w14:paraId="768F6407" w14:textId="273CBEBD" w:rsidR="00341922" w:rsidRPr="00870B58" w:rsidDel="002D5048" w:rsidRDefault="00341922" w:rsidP="00341922">
            <w:pPr>
              <w:widowControl w:val="0"/>
              <w:tabs>
                <w:tab w:val="left" w:pos="411"/>
                <w:tab w:val="center" w:pos="1449"/>
              </w:tabs>
              <w:autoSpaceDE w:val="0"/>
              <w:autoSpaceDN w:val="0"/>
              <w:adjustRightInd w:val="0"/>
              <w:jc w:val="center"/>
              <w:rPr>
                <w:del w:id="5650" w:author="Darejan Iakobishvili" w:date="2019-06-28T10:20:00Z"/>
                <w:rFonts w:ascii="Sylfaen" w:hAnsi="Sylfaen" w:cs="Sylfaen"/>
                <w:b/>
                <w:sz w:val="20"/>
                <w:szCs w:val="20"/>
                <w:lang w:val="ka-GE"/>
              </w:rPr>
            </w:pPr>
            <w:del w:id="5651" w:author="Darejan Iakobishvili" w:date="2019-06-28T10:20:00Z">
              <w:r w:rsidRPr="00870B58" w:rsidDel="002D5048">
                <w:rPr>
                  <w:rFonts w:ascii="Sylfaen" w:hAnsi="Sylfaen" w:cs="Sylfaen"/>
                  <w:b/>
                  <w:sz w:val="20"/>
                  <w:szCs w:val="20"/>
                  <w:lang w:val="ka-GE"/>
                </w:rPr>
                <w:delText>20</w:delText>
              </w:r>
              <w:r w:rsidRPr="00870B58" w:rsidDel="002D5048">
                <w:rPr>
                  <w:rFonts w:ascii="Sylfaen" w:hAnsi="Sylfaen" w:cs="Sylfaen"/>
                  <w:b/>
                  <w:sz w:val="20"/>
                  <w:szCs w:val="20"/>
                  <w:lang w:val="en-US"/>
                </w:rPr>
                <w:delText>20</w:delText>
              </w:r>
              <w:r w:rsidRPr="00870B58" w:rsidDel="002D5048">
                <w:rPr>
                  <w:rFonts w:ascii="Sylfaen" w:hAnsi="Sylfaen" w:cs="Sylfaen"/>
                  <w:b/>
                  <w:sz w:val="20"/>
                  <w:szCs w:val="20"/>
                  <w:lang w:val="ka-GE"/>
                </w:rPr>
                <w:delText xml:space="preserve"> წელი</w:delText>
              </w:r>
            </w:del>
          </w:p>
        </w:tc>
        <w:tc>
          <w:tcPr>
            <w:tcW w:w="2833" w:type="dxa"/>
          </w:tcPr>
          <w:p w14:paraId="75FD6217" w14:textId="415AAB0F" w:rsidR="00341922" w:rsidRPr="00870B58" w:rsidDel="002D5048" w:rsidRDefault="00341922" w:rsidP="00341922">
            <w:pPr>
              <w:widowControl w:val="0"/>
              <w:autoSpaceDE w:val="0"/>
              <w:autoSpaceDN w:val="0"/>
              <w:adjustRightInd w:val="0"/>
              <w:jc w:val="center"/>
              <w:rPr>
                <w:del w:id="5652" w:author="Darejan Iakobishvili" w:date="2019-06-28T10:20:00Z"/>
                <w:rFonts w:ascii="Sylfaen" w:hAnsi="Sylfaen" w:cs="Sylfaen"/>
                <w:b/>
                <w:sz w:val="20"/>
                <w:szCs w:val="20"/>
                <w:lang w:val="ka-GE"/>
              </w:rPr>
            </w:pPr>
            <w:del w:id="5653" w:author="Darejan Iakobishvili" w:date="2019-06-28T10:20:00Z">
              <w:r w:rsidRPr="00870B58" w:rsidDel="002D5048">
                <w:rPr>
                  <w:rFonts w:ascii="Sylfaen" w:hAnsi="Sylfaen" w:cs="Sylfaen"/>
                  <w:b/>
                  <w:sz w:val="20"/>
                  <w:szCs w:val="20"/>
                  <w:lang w:val="ka-GE"/>
                </w:rPr>
                <w:delText>202</w:delText>
              </w:r>
              <w:r w:rsidRPr="00870B58" w:rsidDel="002D5048">
                <w:rPr>
                  <w:rFonts w:ascii="Sylfaen" w:hAnsi="Sylfaen" w:cs="Sylfaen"/>
                  <w:b/>
                  <w:sz w:val="20"/>
                  <w:szCs w:val="20"/>
                  <w:lang w:val="en-US"/>
                </w:rPr>
                <w:delText>1</w:delText>
              </w:r>
              <w:r w:rsidRPr="00870B58" w:rsidDel="002D5048">
                <w:rPr>
                  <w:rFonts w:ascii="Sylfaen" w:hAnsi="Sylfaen" w:cs="Sylfaen"/>
                  <w:b/>
                  <w:sz w:val="20"/>
                  <w:szCs w:val="20"/>
                  <w:lang w:val="ka-GE"/>
                </w:rPr>
                <w:delText xml:space="preserve"> წელი</w:delText>
              </w:r>
            </w:del>
          </w:p>
        </w:tc>
        <w:tc>
          <w:tcPr>
            <w:tcW w:w="2693" w:type="dxa"/>
          </w:tcPr>
          <w:p w14:paraId="14A90ECF" w14:textId="03BDCF92" w:rsidR="00341922" w:rsidRPr="00870B58" w:rsidDel="002D5048" w:rsidRDefault="00341922" w:rsidP="00341922">
            <w:pPr>
              <w:widowControl w:val="0"/>
              <w:autoSpaceDE w:val="0"/>
              <w:autoSpaceDN w:val="0"/>
              <w:adjustRightInd w:val="0"/>
              <w:jc w:val="center"/>
              <w:rPr>
                <w:del w:id="5654" w:author="Darejan Iakobishvili" w:date="2019-06-28T10:20:00Z"/>
                <w:rFonts w:ascii="Sylfaen" w:hAnsi="Sylfaen" w:cs="Sylfaen"/>
                <w:b/>
                <w:sz w:val="20"/>
                <w:szCs w:val="20"/>
                <w:lang w:val="ka-GE"/>
              </w:rPr>
            </w:pPr>
            <w:del w:id="5655" w:author="Darejan Iakobishvili" w:date="2019-06-28T10:20:00Z">
              <w:r w:rsidRPr="00870B58" w:rsidDel="002D5048">
                <w:rPr>
                  <w:rFonts w:ascii="Sylfaen" w:hAnsi="Sylfaen" w:cs="Sylfaen"/>
                  <w:b/>
                  <w:sz w:val="20"/>
                  <w:szCs w:val="20"/>
                  <w:lang w:val="ka-GE"/>
                </w:rPr>
                <w:delText>202</w:delText>
              </w:r>
              <w:r w:rsidRPr="00870B58" w:rsidDel="002D5048">
                <w:rPr>
                  <w:rFonts w:ascii="Sylfaen" w:hAnsi="Sylfaen" w:cs="Sylfaen"/>
                  <w:b/>
                  <w:sz w:val="20"/>
                  <w:szCs w:val="20"/>
                  <w:lang w:val="en-US"/>
                </w:rPr>
                <w:delText>2</w:delText>
              </w:r>
              <w:r w:rsidRPr="00870B58" w:rsidDel="002D5048">
                <w:rPr>
                  <w:rFonts w:ascii="Sylfaen" w:hAnsi="Sylfaen" w:cs="Sylfaen"/>
                  <w:b/>
                  <w:sz w:val="20"/>
                  <w:szCs w:val="20"/>
                  <w:lang w:val="ka-GE"/>
                </w:rPr>
                <w:delText xml:space="preserve"> წელი</w:delText>
              </w:r>
            </w:del>
          </w:p>
        </w:tc>
        <w:tc>
          <w:tcPr>
            <w:tcW w:w="2833" w:type="dxa"/>
          </w:tcPr>
          <w:p w14:paraId="34A9D7D1" w14:textId="65BF2525" w:rsidR="00341922" w:rsidRPr="00870B58" w:rsidDel="002D5048" w:rsidRDefault="00341922" w:rsidP="00341922">
            <w:pPr>
              <w:widowControl w:val="0"/>
              <w:autoSpaceDE w:val="0"/>
              <w:autoSpaceDN w:val="0"/>
              <w:adjustRightInd w:val="0"/>
              <w:jc w:val="center"/>
              <w:rPr>
                <w:del w:id="5656" w:author="Darejan Iakobishvili" w:date="2019-06-28T10:20:00Z"/>
                <w:rFonts w:ascii="Sylfaen" w:hAnsi="Sylfaen" w:cs="Sylfaen"/>
                <w:b/>
                <w:sz w:val="20"/>
                <w:szCs w:val="20"/>
                <w:lang w:val="ka-GE"/>
              </w:rPr>
            </w:pPr>
            <w:del w:id="5657" w:author="Darejan Iakobishvili" w:date="2019-06-28T10:20:00Z">
              <w:r w:rsidRPr="00870B58" w:rsidDel="002D5048">
                <w:rPr>
                  <w:rFonts w:ascii="Sylfaen" w:hAnsi="Sylfaen" w:cs="Sylfaen"/>
                  <w:b/>
                  <w:sz w:val="20"/>
                  <w:szCs w:val="20"/>
                  <w:lang w:val="ka-GE"/>
                </w:rPr>
                <w:delText>2023 წელი</w:delText>
              </w:r>
            </w:del>
          </w:p>
        </w:tc>
      </w:tr>
      <w:tr w:rsidR="00341922" w:rsidRPr="00870B58" w:rsidDel="002D5048" w14:paraId="734EE75B" w14:textId="77D15E5A" w:rsidTr="003501FF">
        <w:trPr>
          <w:trHeight w:val="324"/>
          <w:del w:id="5658" w:author="Darejan Iakobishvili" w:date="2019-06-28T10:20:00Z"/>
        </w:trPr>
        <w:tc>
          <w:tcPr>
            <w:tcW w:w="438" w:type="dxa"/>
          </w:tcPr>
          <w:p w14:paraId="2E5F025E" w14:textId="7AFD8290" w:rsidR="00341922" w:rsidRPr="00870B58" w:rsidDel="002D5048" w:rsidRDefault="00341922" w:rsidP="00341922">
            <w:pPr>
              <w:widowControl w:val="0"/>
              <w:autoSpaceDE w:val="0"/>
              <w:autoSpaceDN w:val="0"/>
              <w:adjustRightInd w:val="0"/>
              <w:rPr>
                <w:del w:id="5659" w:author="Darejan Iakobishvili" w:date="2019-06-28T10:20:00Z"/>
                <w:rFonts w:ascii="Sylfaen" w:hAnsi="Sylfaen" w:cs="Sylfaen"/>
                <w:b/>
                <w:bCs/>
                <w:iCs/>
                <w:sz w:val="20"/>
                <w:szCs w:val="20"/>
                <w:lang w:val="ka-GE"/>
              </w:rPr>
            </w:pPr>
            <w:del w:id="5660" w:author="Darejan Iakobishvili" w:date="2019-06-28T10:20:00Z">
              <w:r w:rsidRPr="00870B58" w:rsidDel="002D5048">
                <w:rPr>
                  <w:rFonts w:ascii="Sylfaen" w:hAnsi="Sylfaen" w:cs="Sylfaen"/>
                  <w:b/>
                  <w:bCs/>
                  <w:iCs/>
                  <w:sz w:val="20"/>
                  <w:szCs w:val="20"/>
                  <w:lang w:val="ka-GE"/>
                </w:rPr>
                <w:delText>1</w:delText>
              </w:r>
            </w:del>
          </w:p>
        </w:tc>
        <w:tc>
          <w:tcPr>
            <w:tcW w:w="2831" w:type="dxa"/>
          </w:tcPr>
          <w:p w14:paraId="0DEAA5CB" w14:textId="269DFB26" w:rsidR="00341922" w:rsidRPr="00870B58" w:rsidDel="002D5048" w:rsidRDefault="00341922" w:rsidP="00341922">
            <w:pPr>
              <w:widowControl w:val="0"/>
              <w:autoSpaceDE w:val="0"/>
              <w:autoSpaceDN w:val="0"/>
              <w:adjustRightInd w:val="0"/>
              <w:rPr>
                <w:del w:id="5661" w:author="Darejan Iakobishvili" w:date="2019-06-28T10:20:00Z"/>
                <w:rFonts w:ascii="Sylfaen" w:hAnsi="Sylfaen" w:cs="Sylfaen"/>
                <w:b/>
                <w:bCs/>
                <w:iCs/>
                <w:sz w:val="20"/>
                <w:szCs w:val="20"/>
                <w:lang w:val="ka-GE"/>
              </w:rPr>
            </w:pPr>
            <w:del w:id="5662" w:author="Darejan Iakobishvili" w:date="2019-06-28T10:20:00Z">
              <w:r w:rsidRPr="00870B58" w:rsidDel="002D5048">
                <w:rPr>
                  <w:rFonts w:ascii="Sylfaen" w:hAnsi="Sylfaen" w:cs="Sylfaen"/>
                  <w:b/>
                  <w:bCs/>
                  <w:iCs/>
                  <w:sz w:val="20"/>
                  <w:szCs w:val="20"/>
                  <w:lang w:val="ka-GE"/>
                </w:rPr>
                <w:delText>საბაზისო მაჩვენებელი</w:delText>
              </w:r>
            </w:del>
          </w:p>
        </w:tc>
        <w:tc>
          <w:tcPr>
            <w:tcW w:w="3115" w:type="dxa"/>
          </w:tcPr>
          <w:p w14:paraId="7DE727D2" w14:textId="69CDCDB9" w:rsidR="00341922" w:rsidRPr="00D05040" w:rsidDel="002D5048" w:rsidRDefault="003130D7" w:rsidP="00D05040">
            <w:pPr>
              <w:widowControl w:val="0"/>
              <w:autoSpaceDE w:val="0"/>
              <w:autoSpaceDN w:val="0"/>
              <w:adjustRightInd w:val="0"/>
              <w:jc w:val="center"/>
              <w:rPr>
                <w:del w:id="5663" w:author="Darejan Iakobishvili" w:date="2019-06-28T10:20:00Z"/>
                <w:rFonts w:ascii="Sylfaen" w:hAnsi="Sylfaen" w:cs="Sylfaen"/>
                <w:sz w:val="20"/>
                <w:szCs w:val="20"/>
                <w:lang w:val="ka-GE"/>
              </w:rPr>
            </w:pPr>
            <w:del w:id="5664" w:author="Darejan Iakobishvili" w:date="2019-06-28T10:20:00Z">
              <w:r w:rsidRPr="00D05040" w:rsidDel="002D5048">
                <w:rPr>
                  <w:rFonts w:ascii="Sylfaen" w:hAnsi="Sylfaen" w:cs="Sylfaen"/>
                  <w:sz w:val="20"/>
                  <w:szCs w:val="20"/>
                  <w:lang w:val="ka-GE"/>
                </w:rPr>
                <w:delText>შემოწმებული კომპანიების რაოდენობა-800</w:delText>
              </w:r>
            </w:del>
          </w:p>
        </w:tc>
        <w:tc>
          <w:tcPr>
            <w:tcW w:w="2833" w:type="dxa"/>
          </w:tcPr>
          <w:p w14:paraId="27EFA3A5" w14:textId="3E44DF9B" w:rsidR="00341922" w:rsidRPr="00D05040" w:rsidDel="002D5048" w:rsidRDefault="003130D7" w:rsidP="00D05040">
            <w:pPr>
              <w:widowControl w:val="0"/>
              <w:autoSpaceDE w:val="0"/>
              <w:autoSpaceDN w:val="0"/>
              <w:adjustRightInd w:val="0"/>
              <w:jc w:val="center"/>
              <w:rPr>
                <w:del w:id="5665" w:author="Darejan Iakobishvili" w:date="2019-06-28T10:20:00Z"/>
                <w:rFonts w:ascii="Sylfaen" w:hAnsi="Sylfaen" w:cs="Sylfaen"/>
                <w:b/>
                <w:sz w:val="20"/>
                <w:szCs w:val="20"/>
                <w:lang w:val="ka-GE"/>
              </w:rPr>
            </w:pPr>
            <w:del w:id="5666" w:author="Darejan Iakobishvili" w:date="2019-06-28T10:20:00Z">
              <w:r w:rsidRPr="00D05040" w:rsidDel="002D5048">
                <w:rPr>
                  <w:rFonts w:ascii="Sylfaen" w:hAnsi="Sylfaen" w:cs="Sylfaen"/>
                  <w:sz w:val="20"/>
                  <w:szCs w:val="20"/>
                  <w:lang w:val="ka-GE"/>
                </w:rPr>
                <w:delText>შემოწმებული კომპანიების რაოდენობა-1 000</w:delText>
              </w:r>
            </w:del>
          </w:p>
        </w:tc>
        <w:tc>
          <w:tcPr>
            <w:tcW w:w="2693" w:type="dxa"/>
          </w:tcPr>
          <w:p w14:paraId="2F65AA43" w14:textId="58D1BF19" w:rsidR="00341922" w:rsidRPr="00D05040" w:rsidDel="002D5048" w:rsidRDefault="003130D7" w:rsidP="00D05040">
            <w:pPr>
              <w:widowControl w:val="0"/>
              <w:autoSpaceDE w:val="0"/>
              <w:autoSpaceDN w:val="0"/>
              <w:adjustRightInd w:val="0"/>
              <w:jc w:val="center"/>
              <w:rPr>
                <w:del w:id="5667" w:author="Darejan Iakobishvili" w:date="2019-06-28T10:20:00Z"/>
                <w:rFonts w:ascii="Sylfaen" w:hAnsi="Sylfaen" w:cs="Sylfaen"/>
                <w:b/>
                <w:sz w:val="20"/>
                <w:szCs w:val="20"/>
                <w:lang w:val="ka-GE"/>
              </w:rPr>
            </w:pPr>
            <w:del w:id="5668" w:author="Darejan Iakobishvili" w:date="2019-06-28T10:20:00Z">
              <w:r w:rsidRPr="00D05040" w:rsidDel="002D5048">
                <w:rPr>
                  <w:rFonts w:ascii="Sylfaen" w:hAnsi="Sylfaen" w:cs="Sylfaen"/>
                  <w:sz w:val="20"/>
                  <w:szCs w:val="20"/>
                  <w:lang w:val="ka-GE"/>
                </w:rPr>
                <w:delText>შემოწმებული კომპანიების რაოდენობა-1 050</w:delText>
              </w:r>
            </w:del>
          </w:p>
        </w:tc>
        <w:tc>
          <w:tcPr>
            <w:tcW w:w="2833" w:type="dxa"/>
          </w:tcPr>
          <w:p w14:paraId="6A41A474" w14:textId="78D0A831" w:rsidR="00341922" w:rsidRPr="00D05040" w:rsidDel="002D5048" w:rsidRDefault="003130D7" w:rsidP="00D05040">
            <w:pPr>
              <w:widowControl w:val="0"/>
              <w:autoSpaceDE w:val="0"/>
              <w:autoSpaceDN w:val="0"/>
              <w:adjustRightInd w:val="0"/>
              <w:jc w:val="center"/>
              <w:rPr>
                <w:del w:id="5669" w:author="Darejan Iakobishvili" w:date="2019-06-28T10:20:00Z"/>
                <w:rFonts w:ascii="Sylfaen" w:hAnsi="Sylfaen" w:cs="Sylfaen"/>
                <w:b/>
                <w:sz w:val="20"/>
                <w:szCs w:val="20"/>
                <w:lang w:val="ka-GE"/>
              </w:rPr>
            </w:pPr>
            <w:del w:id="5670" w:author="Darejan Iakobishvili" w:date="2019-06-28T10:20:00Z">
              <w:r w:rsidRPr="00D05040" w:rsidDel="002D5048">
                <w:rPr>
                  <w:rFonts w:ascii="Sylfaen" w:hAnsi="Sylfaen" w:cs="Sylfaen"/>
                  <w:sz w:val="20"/>
                  <w:szCs w:val="20"/>
                  <w:lang w:val="ka-GE"/>
                </w:rPr>
                <w:delText>შემოწმებული კომპანიების რაოდენობა-1 200</w:delText>
              </w:r>
            </w:del>
          </w:p>
        </w:tc>
      </w:tr>
      <w:tr w:rsidR="00341922" w:rsidRPr="00870B58" w:rsidDel="002D5048" w14:paraId="5DFCF7D1" w14:textId="726381D4" w:rsidTr="003501FF">
        <w:trPr>
          <w:trHeight w:val="345"/>
          <w:del w:id="5671" w:author="Darejan Iakobishvili" w:date="2019-06-28T10:20:00Z"/>
        </w:trPr>
        <w:tc>
          <w:tcPr>
            <w:tcW w:w="438" w:type="dxa"/>
          </w:tcPr>
          <w:p w14:paraId="350E7982" w14:textId="361D9AF5" w:rsidR="00341922" w:rsidRPr="00870B58" w:rsidDel="002D5048" w:rsidRDefault="00341922" w:rsidP="00341922">
            <w:pPr>
              <w:widowControl w:val="0"/>
              <w:autoSpaceDE w:val="0"/>
              <w:autoSpaceDN w:val="0"/>
              <w:adjustRightInd w:val="0"/>
              <w:rPr>
                <w:del w:id="5672" w:author="Darejan Iakobishvili" w:date="2019-06-28T10:20:00Z"/>
                <w:rFonts w:ascii="Sylfaen" w:hAnsi="Sylfaen" w:cs="Sylfaen"/>
                <w:b/>
                <w:bCs/>
                <w:iCs/>
                <w:sz w:val="20"/>
                <w:szCs w:val="20"/>
                <w:lang w:val="ka-GE"/>
              </w:rPr>
            </w:pPr>
          </w:p>
        </w:tc>
        <w:tc>
          <w:tcPr>
            <w:tcW w:w="2831" w:type="dxa"/>
          </w:tcPr>
          <w:p w14:paraId="075835FD" w14:textId="5F83F98F" w:rsidR="00341922" w:rsidRPr="00870B58" w:rsidDel="002D5048" w:rsidRDefault="00341922" w:rsidP="00341922">
            <w:pPr>
              <w:widowControl w:val="0"/>
              <w:autoSpaceDE w:val="0"/>
              <w:autoSpaceDN w:val="0"/>
              <w:adjustRightInd w:val="0"/>
              <w:rPr>
                <w:del w:id="5673" w:author="Darejan Iakobishvili" w:date="2019-06-28T10:20:00Z"/>
                <w:rFonts w:ascii="Sylfaen" w:hAnsi="Sylfaen" w:cs="Sylfaen"/>
                <w:b/>
                <w:bCs/>
                <w:iCs/>
                <w:sz w:val="20"/>
                <w:szCs w:val="20"/>
                <w:lang w:val="ka-GE"/>
              </w:rPr>
            </w:pPr>
            <w:del w:id="5674" w:author="Darejan Iakobishvili" w:date="2019-06-28T10:20:00Z">
              <w:r w:rsidRPr="00870B58" w:rsidDel="002D5048">
                <w:rPr>
                  <w:rFonts w:ascii="Sylfaen" w:hAnsi="Sylfaen" w:cs="Sylfaen"/>
                  <w:b/>
                  <w:bCs/>
                  <w:iCs/>
                  <w:sz w:val="20"/>
                  <w:szCs w:val="20"/>
                  <w:lang w:val="ka-GE"/>
                </w:rPr>
                <w:delText>მიზნობრივი მაჩვენებელი</w:delText>
              </w:r>
            </w:del>
          </w:p>
        </w:tc>
        <w:tc>
          <w:tcPr>
            <w:tcW w:w="3115" w:type="dxa"/>
          </w:tcPr>
          <w:p w14:paraId="5E1BE281" w14:textId="460D3DF8" w:rsidR="00341922" w:rsidRPr="00D05040" w:rsidDel="002D5048" w:rsidRDefault="003130D7" w:rsidP="00D05040">
            <w:pPr>
              <w:widowControl w:val="0"/>
              <w:autoSpaceDE w:val="0"/>
              <w:autoSpaceDN w:val="0"/>
              <w:adjustRightInd w:val="0"/>
              <w:jc w:val="center"/>
              <w:rPr>
                <w:del w:id="5675" w:author="Darejan Iakobishvili" w:date="2019-06-28T10:20:00Z"/>
                <w:rFonts w:ascii="Sylfaen" w:hAnsi="Sylfaen" w:cs="Sylfaen"/>
                <w:sz w:val="20"/>
                <w:szCs w:val="20"/>
                <w:lang w:val="ka-GE"/>
              </w:rPr>
            </w:pPr>
            <w:del w:id="5676" w:author="Darejan Iakobishvili" w:date="2019-06-28T10:20:00Z">
              <w:r w:rsidRPr="00D05040" w:rsidDel="002D5048">
                <w:rPr>
                  <w:rFonts w:ascii="Sylfaen" w:hAnsi="Sylfaen" w:cs="Sylfaen"/>
                  <w:sz w:val="20"/>
                  <w:szCs w:val="20"/>
                  <w:lang w:val="ka-GE"/>
                </w:rPr>
                <w:delText>შემოწმებული კომპანიების რაოდენობა-900</w:delText>
              </w:r>
            </w:del>
          </w:p>
        </w:tc>
        <w:tc>
          <w:tcPr>
            <w:tcW w:w="2833" w:type="dxa"/>
          </w:tcPr>
          <w:p w14:paraId="6ECD6685" w14:textId="343B419E" w:rsidR="00341922" w:rsidRPr="00D05040" w:rsidDel="002D5048" w:rsidRDefault="003130D7" w:rsidP="00D05040">
            <w:pPr>
              <w:widowControl w:val="0"/>
              <w:autoSpaceDE w:val="0"/>
              <w:autoSpaceDN w:val="0"/>
              <w:adjustRightInd w:val="0"/>
              <w:jc w:val="center"/>
              <w:rPr>
                <w:del w:id="5677" w:author="Darejan Iakobishvili" w:date="2019-06-28T10:20:00Z"/>
                <w:rFonts w:ascii="Sylfaen" w:hAnsi="Sylfaen" w:cs="Sylfaen"/>
                <w:sz w:val="20"/>
                <w:szCs w:val="20"/>
                <w:lang w:val="ka-GE"/>
              </w:rPr>
            </w:pPr>
            <w:del w:id="5678" w:author="Darejan Iakobishvili" w:date="2019-06-28T10:20:00Z">
              <w:r w:rsidRPr="00D05040" w:rsidDel="002D5048">
                <w:rPr>
                  <w:rFonts w:ascii="Sylfaen" w:hAnsi="Sylfaen" w:cs="Sylfaen"/>
                  <w:sz w:val="20"/>
                  <w:szCs w:val="20"/>
                  <w:lang w:val="ka-GE"/>
                </w:rPr>
                <w:delText>შემოწმებული კომპანიების რაოდენობა-1 050</w:delText>
              </w:r>
            </w:del>
          </w:p>
        </w:tc>
        <w:tc>
          <w:tcPr>
            <w:tcW w:w="2693" w:type="dxa"/>
          </w:tcPr>
          <w:p w14:paraId="58E2FF97" w14:textId="60BAAE75" w:rsidR="00341922" w:rsidRPr="00D05040" w:rsidDel="002D5048" w:rsidRDefault="003130D7" w:rsidP="00D05040">
            <w:pPr>
              <w:widowControl w:val="0"/>
              <w:autoSpaceDE w:val="0"/>
              <w:autoSpaceDN w:val="0"/>
              <w:adjustRightInd w:val="0"/>
              <w:jc w:val="center"/>
              <w:rPr>
                <w:del w:id="5679" w:author="Darejan Iakobishvili" w:date="2019-06-28T10:20:00Z"/>
                <w:rFonts w:ascii="Sylfaen" w:hAnsi="Sylfaen" w:cs="Sylfaen"/>
                <w:sz w:val="20"/>
                <w:szCs w:val="20"/>
                <w:lang w:val="ka-GE"/>
              </w:rPr>
            </w:pPr>
            <w:del w:id="5680" w:author="Darejan Iakobishvili" w:date="2019-06-28T10:20:00Z">
              <w:r w:rsidRPr="00D05040" w:rsidDel="002D5048">
                <w:rPr>
                  <w:rFonts w:ascii="Sylfaen" w:hAnsi="Sylfaen" w:cs="Sylfaen"/>
                  <w:sz w:val="20"/>
                  <w:szCs w:val="20"/>
                  <w:lang w:val="ka-GE"/>
                </w:rPr>
                <w:delText>შემოწმებული კომპანიების რაოდენობა-1 100</w:delText>
              </w:r>
            </w:del>
          </w:p>
        </w:tc>
        <w:tc>
          <w:tcPr>
            <w:tcW w:w="2833" w:type="dxa"/>
          </w:tcPr>
          <w:p w14:paraId="177426B0" w14:textId="2B9E4901" w:rsidR="00341922" w:rsidRPr="00D05040" w:rsidDel="002D5048" w:rsidRDefault="003130D7" w:rsidP="00D05040">
            <w:pPr>
              <w:widowControl w:val="0"/>
              <w:autoSpaceDE w:val="0"/>
              <w:autoSpaceDN w:val="0"/>
              <w:adjustRightInd w:val="0"/>
              <w:jc w:val="center"/>
              <w:rPr>
                <w:del w:id="5681" w:author="Darejan Iakobishvili" w:date="2019-06-28T10:20:00Z"/>
                <w:rFonts w:ascii="Sylfaen" w:hAnsi="Sylfaen" w:cs="Sylfaen"/>
                <w:sz w:val="20"/>
                <w:szCs w:val="20"/>
                <w:lang w:val="ka-GE"/>
              </w:rPr>
            </w:pPr>
            <w:del w:id="5682" w:author="Darejan Iakobishvili" w:date="2019-06-28T10:20:00Z">
              <w:r w:rsidRPr="00D05040" w:rsidDel="002D5048">
                <w:rPr>
                  <w:rFonts w:ascii="Sylfaen" w:hAnsi="Sylfaen" w:cs="Sylfaen"/>
                  <w:sz w:val="20"/>
                  <w:szCs w:val="20"/>
                  <w:lang w:val="ka-GE"/>
                </w:rPr>
                <w:delText>შემოწმებული კომპანიების რაოდენობა-1 200</w:delText>
              </w:r>
            </w:del>
          </w:p>
        </w:tc>
      </w:tr>
      <w:tr w:rsidR="00341922" w:rsidRPr="00870B58" w:rsidDel="002D5048" w14:paraId="56B53377" w14:textId="07357B62" w:rsidTr="003501FF">
        <w:trPr>
          <w:trHeight w:val="623"/>
          <w:del w:id="5683" w:author="Darejan Iakobishvili" w:date="2019-06-28T10:20:00Z"/>
        </w:trPr>
        <w:tc>
          <w:tcPr>
            <w:tcW w:w="438" w:type="dxa"/>
          </w:tcPr>
          <w:p w14:paraId="4CBBEA83" w14:textId="6E789361" w:rsidR="00341922" w:rsidRPr="00870B58" w:rsidDel="002D5048" w:rsidRDefault="00341922" w:rsidP="00341922">
            <w:pPr>
              <w:widowControl w:val="0"/>
              <w:autoSpaceDE w:val="0"/>
              <w:autoSpaceDN w:val="0"/>
              <w:adjustRightInd w:val="0"/>
              <w:rPr>
                <w:del w:id="5684" w:author="Darejan Iakobishvili" w:date="2019-06-28T10:20:00Z"/>
                <w:rFonts w:ascii="Sylfaen" w:hAnsi="Sylfaen" w:cs="Sylfaen"/>
                <w:b/>
                <w:bCs/>
                <w:iCs/>
                <w:sz w:val="20"/>
                <w:szCs w:val="20"/>
                <w:lang w:val="ka-GE"/>
              </w:rPr>
            </w:pPr>
          </w:p>
        </w:tc>
        <w:tc>
          <w:tcPr>
            <w:tcW w:w="2831" w:type="dxa"/>
          </w:tcPr>
          <w:p w14:paraId="60207868" w14:textId="5B86722D" w:rsidR="00341922" w:rsidRPr="00870B58" w:rsidDel="002D5048" w:rsidRDefault="00341922" w:rsidP="00341922">
            <w:pPr>
              <w:widowControl w:val="0"/>
              <w:autoSpaceDE w:val="0"/>
              <w:autoSpaceDN w:val="0"/>
              <w:adjustRightInd w:val="0"/>
              <w:rPr>
                <w:del w:id="5685" w:author="Darejan Iakobishvili" w:date="2019-06-28T10:20:00Z"/>
                <w:rFonts w:ascii="Sylfaen" w:hAnsi="Sylfaen" w:cs="Sylfaen"/>
                <w:b/>
                <w:bCs/>
                <w:iCs/>
                <w:sz w:val="20"/>
                <w:szCs w:val="20"/>
                <w:lang w:val="ka-GE"/>
              </w:rPr>
            </w:pPr>
            <w:del w:id="5686" w:author="Darejan Iakobishvili" w:date="2019-06-28T10:20:00Z">
              <w:r w:rsidRPr="00870B58" w:rsidDel="002D5048">
                <w:rPr>
                  <w:rFonts w:ascii="Sylfaen" w:hAnsi="Sylfaen" w:cs="Sylfaen"/>
                  <w:b/>
                  <w:bCs/>
                  <w:iCs/>
                  <w:sz w:val="20"/>
                  <w:szCs w:val="20"/>
                  <w:lang w:val="ka-GE"/>
                </w:rPr>
                <w:delText>ცდომილების ალბათობა (%/აღწერა)</w:delText>
              </w:r>
            </w:del>
          </w:p>
        </w:tc>
        <w:tc>
          <w:tcPr>
            <w:tcW w:w="3115" w:type="dxa"/>
          </w:tcPr>
          <w:p w14:paraId="58B81F4C" w14:textId="07CEEDDA" w:rsidR="00341922" w:rsidRPr="00D05040" w:rsidDel="002D5048" w:rsidRDefault="00341922" w:rsidP="00D05040">
            <w:pPr>
              <w:ind w:firstLine="283"/>
              <w:jc w:val="center"/>
              <w:rPr>
                <w:del w:id="5687" w:author="Darejan Iakobishvili" w:date="2019-06-28T10:20:00Z"/>
                <w:rFonts w:ascii="Sylfaen" w:hAnsi="Sylfaen"/>
                <w:b/>
                <w:sz w:val="20"/>
                <w:szCs w:val="20"/>
              </w:rPr>
            </w:pPr>
            <w:del w:id="5688" w:author="Darejan Iakobishvili" w:date="2019-06-28T10:20:00Z">
              <w:r w:rsidRPr="00D05040" w:rsidDel="002D5048">
                <w:rPr>
                  <w:rFonts w:ascii="Sylfaen" w:hAnsi="Sylfaen" w:cs="Sylfaen"/>
                  <w:sz w:val="20"/>
                  <w:szCs w:val="20"/>
                </w:rPr>
                <w:delText>12-15%</w:delText>
              </w:r>
            </w:del>
          </w:p>
          <w:p w14:paraId="2A958791" w14:textId="288783A9" w:rsidR="00341922" w:rsidRPr="00D05040" w:rsidDel="002D5048" w:rsidRDefault="00341922" w:rsidP="00D05040">
            <w:pPr>
              <w:widowControl w:val="0"/>
              <w:autoSpaceDE w:val="0"/>
              <w:autoSpaceDN w:val="0"/>
              <w:adjustRightInd w:val="0"/>
              <w:jc w:val="center"/>
              <w:rPr>
                <w:del w:id="5689" w:author="Darejan Iakobishvili" w:date="2019-06-28T10:20:00Z"/>
                <w:rFonts w:ascii="Sylfaen" w:hAnsi="Sylfaen" w:cs="Sylfaen"/>
                <w:sz w:val="20"/>
                <w:szCs w:val="20"/>
                <w:lang w:val="ka-GE"/>
              </w:rPr>
            </w:pPr>
          </w:p>
        </w:tc>
        <w:tc>
          <w:tcPr>
            <w:tcW w:w="2833" w:type="dxa"/>
          </w:tcPr>
          <w:p w14:paraId="457EA12A" w14:textId="0FC04A2A" w:rsidR="00341922" w:rsidRPr="00D05040" w:rsidDel="002D5048" w:rsidRDefault="00341922" w:rsidP="00D05040">
            <w:pPr>
              <w:ind w:firstLine="283"/>
              <w:jc w:val="center"/>
              <w:rPr>
                <w:del w:id="5690" w:author="Darejan Iakobishvili" w:date="2019-06-28T10:20:00Z"/>
                <w:rFonts w:ascii="Sylfaen" w:hAnsi="Sylfaen"/>
                <w:b/>
                <w:sz w:val="20"/>
                <w:szCs w:val="20"/>
              </w:rPr>
            </w:pPr>
            <w:del w:id="5691" w:author="Darejan Iakobishvili" w:date="2019-06-28T10:20:00Z">
              <w:r w:rsidRPr="00D05040" w:rsidDel="002D5048">
                <w:rPr>
                  <w:rFonts w:ascii="Sylfaen" w:hAnsi="Sylfaen" w:cs="Sylfaen"/>
                  <w:sz w:val="20"/>
                  <w:szCs w:val="20"/>
                </w:rPr>
                <w:delText>12-15%</w:delText>
              </w:r>
              <w:r w:rsidRPr="00D05040" w:rsidDel="002D5048">
                <w:rPr>
                  <w:rFonts w:ascii="Sylfaen" w:hAnsi="Sylfaen" w:cs="Sylfaen"/>
                  <w:sz w:val="20"/>
                  <w:szCs w:val="20"/>
                  <w:lang w:val="ka-GE"/>
                </w:rPr>
                <w:delText>-ს</w:delText>
              </w:r>
              <w:r w:rsidRPr="00D05040" w:rsidDel="002D5048">
                <w:rPr>
                  <w:rFonts w:ascii="Sylfaen" w:hAnsi="Sylfaen" w:cs="Sylfaen"/>
                  <w:sz w:val="20"/>
                  <w:szCs w:val="20"/>
                </w:rPr>
                <w:delText>.</w:delText>
              </w:r>
            </w:del>
          </w:p>
          <w:p w14:paraId="25F999C8" w14:textId="5EE9E0F5" w:rsidR="00341922" w:rsidRPr="00D05040" w:rsidDel="002D5048" w:rsidRDefault="00341922" w:rsidP="00D05040">
            <w:pPr>
              <w:widowControl w:val="0"/>
              <w:autoSpaceDE w:val="0"/>
              <w:autoSpaceDN w:val="0"/>
              <w:adjustRightInd w:val="0"/>
              <w:jc w:val="center"/>
              <w:rPr>
                <w:del w:id="5692" w:author="Darejan Iakobishvili" w:date="2019-06-28T10:20:00Z"/>
                <w:rFonts w:ascii="Sylfaen" w:hAnsi="Sylfaen" w:cs="Sylfaen"/>
                <w:sz w:val="20"/>
                <w:szCs w:val="20"/>
                <w:lang w:val="ka-GE"/>
              </w:rPr>
            </w:pPr>
          </w:p>
        </w:tc>
        <w:tc>
          <w:tcPr>
            <w:tcW w:w="2693" w:type="dxa"/>
          </w:tcPr>
          <w:p w14:paraId="738D591B" w14:textId="29780A28" w:rsidR="00341922" w:rsidRPr="00D05040" w:rsidDel="002D5048" w:rsidRDefault="00341922" w:rsidP="00D05040">
            <w:pPr>
              <w:ind w:firstLine="283"/>
              <w:jc w:val="center"/>
              <w:rPr>
                <w:del w:id="5693" w:author="Darejan Iakobishvili" w:date="2019-06-28T10:20:00Z"/>
                <w:rFonts w:ascii="Sylfaen" w:hAnsi="Sylfaen"/>
                <w:b/>
                <w:sz w:val="20"/>
                <w:szCs w:val="20"/>
              </w:rPr>
            </w:pPr>
            <w:del w:id="5694" w:author="Darejan Iakobishvili" w:date="2019-06-28T10:20:00Z">
              <w:r w:rsidRPr="00D05040" w:rsidDel="002D5048">
                <w:rPr>
                  <w:rFonts w:ascii="Sylfaen" w:hAnsi="Sylfaen" w:cs="Sylfaen"/>
                  <w:sz w:val="20"/>
                  <w:szCs w:val="20"/>
                </w:rPr>
                <w:delText>12-15%</w:delText>
              </w:r>
            </w:del>
          </w:p>
          <w:p w14:paraId="10A05DA4" w14:textId="7D2A6FE0" w:rsidR="00341922" w:rsidRPr="00D05040" w:rsidDel="002D5048" w:rsidRDefault="00341922" w:rsidP="00D05040">
            <w:pPr>
              <w:widowControl w:val="0"/>
              <w:autoSpaceDE w:val="0"/>
              <w:autoSpaceDN w:val="0"/>
              <w:adjustRightInd w:val="0"/>
              <w:jc w:val="center"/>
              <w:rPr>
                <w:del w:id="5695" w:author="Darejan Iakobishvili" w:date="2019-06-28T10:20:00Z"/>
                <w:rFonts w:ascii="Sylfaen" w:hAnsi="Sylfaen" w:cs="Sylfaen"/>
                <w:sz w:val="20"/>
                <w:szCs w:val="20"/>
                <w:lang w:val="ka-GE"/>
              </w:rPr>
            </w:pPr>
          </w:p>
        </w:tc>
        <w:tc>
          <w:tcPr>
            <w:tcW w:w="2833" w:type="dxa"/>
          </w:tcPr>
          <w:p w14:paraId="733527BA" w14:textId="51E5DBEB" w:rsidR="00341922" w:rsidRPr="00D05040" w:rsidDel="002D5048" w:rsidRDefault="00341922" w:rsidP="00D05040">
            <w:pPr>
              <w:ind w:firstLine="283"/>
              <w:jc w:val="center"/>
              <w:rPr>
                <w:del w:id="5696" w:author="Darejan Iakobishvili" w:date="2019-06-28T10:20:00Z"/>
                <w:rFonts w:ascii="Sylfaen" w:hAnsi="Sylfaen"/>
                <w:b/>
                <w:sz w:val="20"/>
                <w:szCs w:val="20"/>
              </w:rPr>
            </w:pPr>
            <w:del w:id="5697" w:author="Darejan Iakobishvili" w:date="2019-06-28T10:20:00Z">
              <w:r w:rsidRPr="00D05040" w:rsidDel="002D5048">
                <w:rPr>
                  <w:rFonts w:ascii="Sylfaen" w:hAnsi="Sylfaen" w:cs="Sylfaen"/>
                  <w:sz w:val="20"/>
                  <w:szCs w:val="20"/>
                </w:rPr>
                <w:delText>12-15%</w:delText>
              </w:r>
            </w:del>
          </w:p>
          <w:p w14:paraId="594211E4" w14:textId="7A32BACE" w:rsidR="00341922" w:rsidRPr="00D05040" w:rsidDel="002D5048" w:rsidRDefault="00341922" w:rsidP="00D05040">
            <w:pPr>
              <w:widowControl w:val="0"/>
              <w:autoSpaceDE w:val="0"/>
              <w:autoSpaceDN w:val="0"/>
              <w:adjustRightInd w:val="0"/>
              <w:jc w:val="center"/>
              <w:rPr>
                <w:del w:id="5698" w:author="Darejan Iakobishvili" w:date="2019-06-28T10:20:00Z"/>
                <w:rFonts w:ascii="Sylfaen" w:hAnsi="Sylfaen" w:cs="Sylfaen"/>
                <w:sz w:val="20"/>
                <w:szCs w:val="20"/>
                <w:lang w:val="ka-GE"/>
              </w:rPr>
            </w:pPr>
          </w:p>
        </w:tc>
      </w:tr>
      <w:tr w:rsidR="00341922" w:rsidRPr="00870B58" w:rsidDel="002D5048" w14:paraId="213BEE1F" w14:textId="26E6F201" w:rsidTr="003501FF">
        <w:trPr>
          <w:trHeight w:val="1412"/>
          <w:del w:id="5699" w:author="Darejan Iakobishvili" w:date="2019-06-28T10:20:00Z"/>
        </w:trPr>
        <w:tc>
          <w:tcPr>
            <w:tcW w:w="438" w:type="dxa"/>
          </w:tcPr>
          <w:p w14:paraId="00843BB1" w14:textId="29CB0C89" w:rsidR="00341922" w:rsidRPr="00870B58" w:rsidDel="002D5048" w:rsidRDefault="00341922" w:rsidP="00341922">
            <w:pPr>
              <w:widowControl w:val="0"/>
              <w:autoSpaceDE w:val="0"/>
              <w:autoSpaceDN w:val="0"/>
              <w:adjustRightInd w:val="0"/>
              <w:rPr>
                <w:del w:id="5700" w:author="Darejan Iakobishvili" w:date="2019-06-28T10:20:00Z"/>
                <w:rFonts w:ascii="Sylfaen" w:hAnsi="Sylfaen" w:cs="Sylfaen"/>
                <w:b/>
                <w:bCs/>
                <w:iCs/>
                <w:sz w:val="20"/>
                <w:szCs w:val="20"/>
                <w:lang w:val="ka-GE"/>
              </w:rPr>
            </w:pPr>
          </w:p>
        </w:tc>
        <w:tc>
          <w:tcPr>
            <w:tcW w:w="2831" w:type="dxa"/>
          </w:tcPr>
          <w:p w14:paraId="6BF2B882" w14:textId="3568BB98" w:rsidR="00341922" w:rsidRPr="00870B58" w:rsidDel="002D5048" w:rsidRDefault="00341922" w:rsidP="00341922">
            <w:pPr>
              <w:widowControl w:val="0"/>
              <w:autoSpaceDE w:val="0"/>
              <w:autoSpaceDN w:val="0"/>
              <w:adjustRightInd w:val="0"/>
              <w:rPr>
                <w:del w:id="5701" w:author="Darejan Iakobishvili" w:date="2019-06-28T10:20:00Z"/>
                <w:rFonts w:ascii="Sylfaen" w:hAnsi="Sylfaen" w:cs="Sylfaen"/>
                <w:b/>
                <w:bCs/>
                <w:iCs/>
                <w:sz w:val="20"/>
                <w:szCs w:val="20"/>
                <w:lang w:val="ka-GE"/>
              </w:rPr>
            </w:pPr>
            <w:del w:id="5702" w:author="Darejan Iakobishvili" w:date="2019-06-28T10:20:00Z">
              <w:r w:rsidRPr="00870B58" w:rsidDel="002D5048">
                <w:rPr>
                  <w:rFonts w:ascii="Sylfaen" w:hAnsi="Sylfaen" w:cs="Sylfaen"/>
                  <w:b/>
                  <w:bCs/>
                  <w:iCs/>
                  <w:sz w:val="20"/>
                  <w:szCs w:val="20"/>
                  <w:lang w:val="ka-GE"/>
                </w:rPr>
                <w:delText>შესაძლო რისკები</w:delText>
              </w:r>
            </w:del>
          </w:p>
        </w:tc>
        <w:tc>
          <w:tcPr>
            <w:tcW w:w="3115" w:type="dxa"/>
          </w:tcPr>
          <w:p w14:paraId="599D50CE" w14:textId="7030C0DF" w:rsidR="00341922" w:rsidRPr="00D05040" w:rsidDel="002D5048" w:rsidRDefault="00341922" w:rsidP="00D05040">
            <w:pPr>
              <w:jc w:val="center"/>
              <w:rPr>
                <w:del w:id="5703" w:author="Darejan Iakobishvili" w:date="2019-06-28T10:20:00Z"/>
                <w:rFonts w:ascii="Sylfaen" w:hAnsi="Sylfaen" w:cs="Calibri"/>
                <w:sz w:val="20"/>
                <w:szCs w:val="20"/>
                <w:lang w:val="ka-GE"/>
              </w:rPr>
            </w:pPr>
            <w:del w:id="5704" w:author="Darejan Iakobishvili" w:date="2019-06-28T10:20:00Z">
              <w:r w:rsidRPr="00D05040" w:rsidDel="002D5048">
                <w:rPr>
                  <w:rFonts w:ascii="Sylfaen" w:hAnsi="Sylfaen" w:cs="Calibri"/>
                  <w:sz w:val="20"/>
                  <w:szCs w:val="20"/>
                </w:rPr>
                <w:delText>არასათანადო აღსრულების მექანიზმი</w:delText>
              </w:r>
              <w:r w:rsidR="003130D7" w:rsidRPr="00D05040" w:rsidDel="002D5048">
                <w:rPr>
                  <w:rFonts w:ascii="Sylfaen" w:hAnsi="Sylfaen" w:cs="Calibri"/>
                  <w:sz w:val="20"/>
                  <w:szCs w:val="20"/>
                  <w:lang w:val="ka-GE"/>
                </w:rPr>
                <w:delText>, მატერიალურ-ტექნიკური ბაზის ნაკლებობა და საკადრო დეფიციტი</w:delText>
              </w:r>
            </w:del>
          </w:p>
          <w:p w14:paraId="0331E4B4" w14:textId="1964133D" w:rsidR="00341922" w:rsidRPr="00D05040" w:rsidDel="002D5048" w:rsidRDefault="00341922" w:rsidP="00D05040">
            <w:pPr>
              <w:widowControl w:val="0"/>
              <w:autoSpaceDE w:val="0"/>
              <w:autoSpaceDN w:val="0"/>
              <w:adjustRightInd w:val="0"/>
              <w:jc w:val="center"/>
              <w:rPr>
                <w:del w:id="5705" w:author="Darejan Iakobishvili" w:date="2019-06-28T10:20:00Z"/>
                <w:rFonts w:ascii="Sylfaen" w:hAnsi="Sylfaen" w:cs="Sylfaen"/>
                <w:sz w:val="20"/>
                <w:szCs w:val="20"/>
                <w:lang w:val="ka-GE"/>
              </w:rPr>
            </w:pPr>
          </w:p>
        </w:tc>
        <w:tc>
          <w:tcPr>
            <w:tcW w:w="2833" w:type="dxa"/>
          </w:tcPr>
          <w:p w14:paraId="4808508A" w14:textId="4711D7CF" w:rsidR="003130D7" w:rsidRPr="00D05040" w:rsidDel="002D5048" w:rsidRDefault="003130D7" w:rsidP="00D05040">
            <w:pPr>
              <w:jc w:val="center"/>
              <w:rPr>
                <w:del w:id="5706" w:author="Darejan Iakobishvili" w:date="2019-06-28T10:20:00Z"/>
                <w:rFonts w:ascii="Sylfaen" w:hAnsi="Sylfaen" w:cs="Calibri"/>
                <w:sz w:val="20"/>
                <w:szCs w:val="20"/>
                <w:lang w:val="ka-GE"/>
              </w:rPr>
            </w:pPr>
            <w:del w:id="5707" w:author="Darejan Iakobishvili" w:date="2019-06-28T10:20:00Z">
              <w:r w:rsidRPr="00D05040" w:rsidDel="002D5048">
                <w:rPr>
                  <w:rFonts w:ascii="Sylfaen" w:hAnsi="Sylfaen" w:cs="Calibri"/>
                  <w:sz w:val="20"/>
                  <w:szCs w:val="20"/>
                </w:rPr>
                <w:delText>არასათანადო აღსრულების მექანიზმი</w:delText>
              </w:r>
              <w:r w:rsidRPr="00D05040" w:rsidDel="002D5048">
                <w:rPr>
                  <w:rFonts w:ascii="Sylfaen" w:hAnsi="Sylfaen" w:cs="Calibri"/>
                  <w:sz w:val="20"/>
                  <w:szCs w:val="20"/>
                  <w:lang w:val="ka-GE"/>
                </w:rPr>
                <w:delText>, მატერიალურ-ტექნიკური ბაზის ნაკლებობა და საკადრო დეფიციტი</w:delText>
              </w:r>
            </w:del>
          </w:p>
          <w:p w14:paraId="4E0488D1" w14:textId="1290F0FA" w:rsidR="00341922" w:rsidRPr="00D05040" w:rsidDel="002D5048" w:rsidRDefault="00341922" w:rsidP="00D05040">
            <w:pPr>
              <w:widowControl w:val="0"/>
              <w:autoSpaceDE w:val="0"/>
              <w:autoSpaceDN w:val="0"/>
              <w:adjustRightInd w:val="0"/>
              <w:jc w:val="center"/>
              <w:rPr>
                <w:del w:id="5708" w:author="Darejan Iakobishvili" w:date="2019-06-28T10:20:00Z"/>
                <w:rFonts w:ascii="Sylfaen" w:hAnsi="Sylfaen" w:cs="Sylfaen"/>
                <w:sz w:val="20"/>
                <w:szCs w:val="20"/>
                <w:lang w:val="ka-GE"/>
              </w:rPr>
            </w:pPr>
          </w:p>
        </w:tc>
        <w:tc>
          <w:tcPr>
            <w:tcW w:w="2693" w:type="dxa"/>
          </w:tcPr>
          <w:p w14:paraId="079A59D6" w14:textId="0CC1D0FE" w:rsidR="003130D7" w:rsidRPr="00D05040" w:rsidDel="002D5048" w:rsidRDefault="003130D7" w:rsidP="00D05040">
            <w:pPr>
              <w:jc w:val="center"/>
              <w:rPr>
                <w:del w:id="5709" w:author="Darejan Iakobishvili" w:date="2019-06-28T10:20:00Z"/>
                <w:rFonts w:ascii="Sylfaen" w:hAnsi="Sylfaen" w:cs="Calibri"/>
                <w:sz w:val="20"/>
                <w:szCs w:val="20"/>
                <w:lang w:val="ka-GE"/>
              </w:rPr>
            </w:pPr>
            <w:del w:id="5710" w:author="Darejan Iakobishvili" w:date="2019-06-28T10:20:00Z">
              <w:r w:rsidRPr="00D05040" w:rsidDel="002D5048">
                <w:rPr>
                  <w:rFonts w:ascii="Sylfaen" w:hAnsi="Sylfaen" w:cs="Calibri"/>
                  <w:sz w:val="20"/>
                  <w:szCs w:val="20"/>
                </w:rPr>
                <w:delText>არასათანადო აღსრულების მექანიზმი</w:delText>
              </w:r>
              <w:r w:rsidRPr="00D05040" w:rsidDel="002D5048">
                <w:rPr>
                  <w:rFonts w:ascii="Sylfaen" w:hAnsi="Sylfaen" w:cs="Calibri"/>
                  <w:sz w:val="20"/>
                  <w:szCs w:val="20"/>
                  <w:lang w:val="ka-GE"/>
                </w:rPr>
                <w:delText>, მატერიალურ-ტექნიკური ბაზის ნაკლებობა და საკადრო დეფიციტი</w:delText>
              </w:r>
            </w:del>
          </w:p>
          <w:p w14:paraId="1A43DB3D" w14:textId="027B685C" w:rsidR="00341922" w:rsidRPr="00D05040" w:rsidDel="002D5048" w:rsidRDefault="00341922" w:rsidP="00D05040">
            <w:pPr>
              <w:widowControl w:val="0"/>
              <w:autoSpaceDE w:val="0"/>
              <w:autoSpaceDN w:val="0"/>
              <w:adjustRightInd w:val="0"/>
              <w:jc w:val="center"/>
              <w:rPr>
                <w:del w:id="5711" w:author="Darejan Iakobishvili" w:date="2019-06-28T10:20:00Z"/>
                <w:rFonts w:ascii="Sylfaen" w:hAnsi="Sylfaen" w:cs="Sylfaen"/>
                <w:sz w:val="20"/>
                <w:szCs w:val="20"/>
                <w:lang w:val="ka-GE"/>
              </w:rPr>
            </w:pPr>
          </w:p>
        </w:tc>
        <w:tc>
          <w:tcPr>
            <w:tcW w:w="2833" w:type="dxa"/>
          </w:tcPr>
          <w:p w14:paraId="1FC9FA7B" w14:textId="3854D518" w:rsidR="003130D7" w:rsidRPr="00D05040" w:rsidDel="002D5048" w:rsidRDefault="003130D7" w:rsidP="00D05040">
            <w:pPr>
              <w:jc w:val="center"/>
              <w:rPr>
                <w:del w:id="5712" w:author="Darejan Iakobishvili" w:date="2019-06-28T10:20:00Z"/>
                <w:rFonts w:ascii="Sylfaen" w:hAnsi="Sylfaen" w:cs="Calibri"/>
                <w:sz w:val="20"/>
                <w:szCs w:val="20"/>
                <w:lang w:val="ka-GE"/>
              </w:rPr>
            </w:pPr>
            <w:del w:id="5713" w:author="Darejan Iakobishvili" w:date="2019-06-28T10:20:00Z">
              <w:r w:rsidRPr="00D05040" w:rsidDel="002D5048">
                <w:rPr>
                  <w:rFonts w:ascii="Sylfaen" w:hAnsi="Sylfaen" w:cs="Calibri"/>
                  <w:sz w:val="20"/>
                  <w:szCs w:val="20"/>
                </w:rPr>
                <w:delText>არასათანადო აღსრულების მექანიზმი</w:delText>
              </w:r>
              <w:r w:rsidRPr="00D05040" w:rsidDel="002D5048">
                <w:rPr>
                  <w:rFonts w:ascii="Sylfaen" w:hAnsi="Sylfaen" w:cs="Calibri"/>
                  <w:sz w:val="20"/>
                  <w:szCs w:val="20"/>
                  <w:lang w:val="ka-GE"/>
                </w:rPr>
                <w:delText>, მატერიალურ-ტექნიკური ბაზის ნაკლებობა და საკადრო დეფიციტი</w:delText>
              </w:r>
            </w:del>
          </w:p>
          <w:p w14:paraId="51721928" w14:textId="297FCCF7" w:rsidR="00341922" w:rsidRPr="00D05040" w:rsidDel="002D5048" w:rsidRDefault="00341922" w:rsidP="00D05040">
            <w:pPr>
              <w:widowControl w:val="0"/>
              <w:autoSpaceDE w:val="0"/>
              <w:autoSpaceDN w:val="0"/>
              <w:adjustRightInd w:val="0"/>
              <w:jc w:val="center"/>
              <w:rPr>
                <w:del w:id="5714" w:author="Darejan Iakobishvili" w:date="2019-06-28T10:20:00Z"/>
                <w:rFonts w:ascii="Sylfaen" w:hAnsi="Sylfaen" w:cs="Sylfaen"/>
                <w:sz w:val="20"/>
                <w:szCs w:val="20"/>
                <w:lang w:val="ka-GE"/>
              </w:rPr>
            </w:pPr>
          </w:p>
        </w:tc>
      </w:tr>
      <w:tr w:rsidR="00341922" w:rsidRPr="00870B58" w:rsidDel="002D5048" w14:paraId="6DD058E8" w14:textId="3F960C23" w:rsidTr="003501FF">
        <w:trPr>
          <w:trHeight w:val="773"/>
          <w:del w:id="5715" w:author="Darejan Iakobishvili" w:date="2019-06-28T10:20:00Z"/>
        </w:trPr>
        <w:tc>
          <w:tcPr>
            <w:tcW w:w="438" w:type="dxa"/>
          </w:tcPr>
          <w:p w14:paraId="132AE5E5" w14:textId="7395838C" w:rsidR="00341922" w:rsidRPr="00870B58" w:rsidDel="002D5048" w:rsidRDefault="00341922" w:rsidP="00341922">
            <w:pPr>
              <w:widowControl w:val="0"/>
              <w:autoSpaceDE w:val="0"/>
              <w:autoSpaceDN w:val="0"/>
              <w:adjustRightInd w:val="0"/>
              <w:rPr>
                <w:del w:id="5716" w:author="Darejan Iakobishvili" w:date="2019-06-28T10:20:00Z"/>
                <w:rFonts w:ascii="Sylfaen" w:hAnsi="Sylfaen" w:cs="Sylfaen"/>
                <w:b/>
                <w:bCs/>
                <w:iCs/>
                <w:sz w:val="20"/>
                <w:szCs w:val="20"/>
                <w:lang w:val="ka-GE"/>
              </w:rPr>
            </w:pPr>
            <w:del w:id="5717" w:author="Darejan Iakobishvili" w:date="2019-06-28T10:20:00Z">
              <w:r w:rsidRPr="00870B58" w:rsidDel="002D5048">
                <w:rPr>
                  <w:rFonts w:ascii="Sylfaen" w:hAnsi="Sylfaen" w:cs="Sylfaen"/>
                  <w:b/>
                  <w:bCs/>
                  <w:iCs/>
                  <w:sz w:val="20"/>
                  <w:szCs w:val="20"/>
                  <w:lang w:val="ka-GE"/>
                </w:rPr>
                <w:delText>2.</w:delText>
              </w:r>
            </w:del>
          </w:p>
        </w:tc>
        <w:tc>
          <w:tcPr>
            <w:tcW w:w="2831" w:type="dxa"/>
          </w:tcPr>
          <w:p w14:paraId="6FC2325E" w14:textId="0318A1CC" w:rsidR="00341922" w:rsidRPr="00870B58" w:rsidDel="002D5048" w:rsidRDefault="00341922" w:rsidP="00341922">
            <w:pPr>
              <w:widowControl w:val="0"/>
              <w:autoSpaceDE w:val="0"/>
              <w:autoSpaceDN w:val="0"/>
              <w:adjustRightInd w:val="0"/>
              <w:rPr>
                <w:del w:id="5718" w:author="Darejan Iakobishvili" w:date="2019-06-28T10:20:00Z"/>
                <w:rFonts w:ascii="Sylfaen" w:hAnsi="Sylfaen" w:cs="Sylfaen"/>
                <w:b/>
                <w:bCs/>
                <w:iCs/>
                <w:sz w:val="20"/>
                <w:szCs w:val="20"/>
                <w:lang w:val="ka-GE"/>
              </w:rPr>
            </w:pPr>
            <w:del w:id="5719" w:author="Darejan Iakobishvili" w:date="2019-06-28T10:20:00Z">
              <w:r w:rsidRPr="00870B58" w:rsidDel="002D5048">
                <w:rPr>
                  <w:rFonts w:ascii="Sylfaen" w:hAnsi="Sylfaen" w:cs="Sylfaen"/>
                  <w:b/>
                  <w:bCs/>
                  <w:iCs/>
                  <w:sz w:val="20"/>
                  <w:szCs w:val="20"/>
                  <w:lang w:val="ka-GE"/>
                </w:rPr>
                <w:delText>საბაზისო მაჩვენებელი</w:delText>
              </w:r>
            </w:del>
          </w:p>
        </w:tc>
        <w:tc>
          <w:tcPr>
            <w:tcW w:w="3115" w:type="dxa"/>
          </w:tcPr>
          <w:p w14:paraId="0813387D" w14:textId="6D3FDAEA" w:rsidR="00341922" w:rsidRPr="00D05040" w:rsidDel="002D5048" w:rsidRDefault="00341922" w:rsidP="00D05040">
            <w:pPr>
              <w:widowControl w:val="0"/>
              <w:autoSpaceDE w:val="0"/>
              <w:autoSpaceDN w:val="0"/>
              <w:adjustRightInd w:val="0"/>
              <w:jc w:val="center"/>
              <w:rPr>
                <w:del w:id="5720" w:author="Darejan Iakobishvili" w:date="2019-06-28T10:20:00Z"/>
                <w:rFonts w:ascii="Sylfaen" w:hAnsi="Sylfaen" w:cs="Sylfaen"/>
                <w:sz w:val="20"/>
                <w:szCs w:val="20"/>
                <w:lang w:val="ka-GE"/>
              </w:rPr>
            </w:pPr>
            <w:del w:id="5721" w:author="Darejan Iakobishvili" w:date="2019-06-28T10:20:00Z">
              <w:r w:rsidRPr="00D05040" w:rsidDel="002D5048">
                <w:rPr>
                  <w:rFonts w:ascii="Sylfaen" w:hAnsi="Sylfaen" w:cs="Calibri"/>
                  <w:sz w:val="20"/>
                  <w:szCs w:val="20"/>
                  <w:lang w:val="ka-GE"/>
                </w:rPr>
                <w:delText>მომზადებული</w:delText>
              </w:r>
              <w:r w:rsidRPr="00D05040" w:rsidDel="002D5048">
                <w:rPr>
                  <w:rFonts w:ascii="Sylfaen" w:hAnsi="Sylfaen" w:cs="Calibri"/>
                  <w:sz w:val="20"/>
                  <w:szCs w:val="20"/>
                </w:rPr>
                <w:delText xml:space="preserve"> </w:delText>
              </w:r>
              <w:r w:rsidR="003130D7" w:rsidRPr="00D05040" w:rsidDel="002D5048">
                <w:rPr>
                  <w:rFonts w:ascii="Sylfaen" w:hAnsi="Sylfaen" w:cs="Calibri"/>
                  <w:sz w:val="20"/>
                  <w:szCs w:val="20"/>
                  <w:lang w:val="ka-GE"/>
                </w:rPr>
                <w:delText xml:space="preserve">ადმინისტრაციულ-სამართლებრივი აქტების </w:delText>
              </w:r>
              <w:r w:rsidRPr="00D05040" w:rsidDel="002D5048">
                <w:rPr>
                  <w:rFonts w:ascii="Sylfaen" w:hAnsi="Sylfaen" w:cs="Calibri"/>
                  <w:sz w:val="20"/>
                  <w:szCs w:val="20"/>
                </w:rPr>
                <w:delText xml:space="preserve">რაოდენობა - </w:delText>
              </w:r>
              <w:r w:rsidR="003130D7" w:rsidRPr="00D05040" w:rsidDel="002D5048">
                <w:rPr>
                  <w:rFonts w:ascii="Sylfaen" w:hAnsi="Sylfaen" w:cs="Calibri"/>
                  <w:sz w:val="20"/>
                  <w:szCs w:val="20"/>
                  <w:lang w:val="ka-GE"/>
                </w:rPr>
                <w:delText>2</w:delText>
              </w:r>
            </w:del>
          </w:p>
        </w:tc>
        <w:tc>
          <w:tcPr>
            <w:tcW w:w="2833" w:type="dxa"/>
          </w:tcPr>
          <w:p w14:paraId="646ABC18" w14:textId="7286521F" w:rsidR="00341922" w:rsidRPr="00D05040" w:rsidDel="002D5048" w:rsidRDefault="003130D7" w:rsidP="00D05040">
            <w:pPr>
              <w:widowControl w:val="0"/>
              <w:autoSpaceDE w:val="0"/>
              <w:autoSpaceDN w:val="0"/>
              <w:adjustRightInd w:val="0"/>
              <w:jc w:val="center"/>
              <w:rPr>
                <w:del w:id="5722" w:author="Darejan Iakobishvili" w:date="2019-06-28T10:20:00Z"/>
                <w:rFonts w:ascii="Sylfaen" w:hAnsi="Sylfaen" w:cs="Calibri"/>
                <w:sz w:val="20"/>
                <w:szCs w:val="20"/>
              </w:rPr>
            </w:pPr>
            <w:del w:id="5723" w:author="Darejan Iakobishvili" w:date="2019-06-28T10:20:00Z">
              <w:r w:rsidRPr="00D05040" w:rsidDel="002D5048">
                <w:rPr>
                  <w:rFonts w:ascii="Sylfaen" w:hAnsi="Sylfaen" w:cs="Calibri"/>
                  <w:sz w:val="20"/>
                  <w:szCs w:val="20"/>
                  <w:lang w:val="ka-GE"/>
                </w:rPr>
                <w:delText>მომზადებული</w:delText>
              </w:r>
              <w:r w:rsidRPr="00D05040" w:rsidDel="002D5048">
                <w:rPr>
                  <w:rFonts w:ascii="Sylfaen" w:hAnsi="Sylfaen" w:cs="Calibri"/>
                  <w:sz w:val="20"/>
                  <w:szCs w:val="20"/>
                </w:rPr>
                <w:delText xml:space="preserve"> </w:delText>
              </w:r>
              <w:r w:rsidRPr="00D05040" w:rsidDel="002D5048">
                <w:rPr>
                  <w:rFonts w:ascii="Sylfaen" w:hAnsi="Sylfaen" w:cs="Calibri"/>
                  <w:sz w:val="20"/>
                  <w:szCs w:val="20"/>
                  <w:lang w:val="ka-GE"/>
                </w:rPr>
                <w:delText xml:space="preserve">ადმინისტრაციულ-სამართლებრივი აქტების </w:delText>
              </w:r>
              <w:r w:rsidRPr="00D05040" w:rsidDel="002D5048">
                <w:rPr>
                  <w:rFonts w:ascii="Sylfaen" w:hAnsi="Sylfaen" w:cs="Calibri"/>
                  <w:sz w:val="20"/>
                  <w:szCs w:val="20"/>
                </w:rPr>
                <w:delText>რაოდენობა -</w:delText>
              </w:r>
              <w:r w:rsidRPr="00D05040" w:rsidDel="002D5048">
                <w:rPr>
                  <w:rFonts w:ascii="Sylfaen" w:hAnsi="Sylfaen" w:cs="Calibri"/>
                  <w:sz w:val="20"/>
                  <w:szCs w:val="20"/>
                  <w:lang w:val="ka-GE"/>
                </w:rPr>
                <w:delText>3</w:delText>
              </w:r>
            </w:del>
          </w:p>
        </w:tc>
        <w:tc>
          <w:tcPr>
            <w:tcW w:w="2693" w:type="dxa"/>
          </w:tcPr>
          <w:p w14:paraId="6DBED6C2" w14:textId="165B066D" w:rsidR="00341922" w:rsidRPr="00D05040" w:rsidDel="002D5048" w:rsidRDefault="003130D7" w:rsidP="00D05040">
            <w:pPr>
              <w:widowControl w:val="0"/>
              <w:autoSpaceDE w:val="0"/>
              <w:autoSpaceDN w:val="0"/>
              <w:adjustRightInd w:val="0"/>
              <w:jc w:val="center"/>
              <w:rPr>
                <w:del w:id="5724" w:author="Darejan Iakobishvili" w:date="2019-06-28T10:20:00Z"/>
                <w:rFonts w:ascii="Sylfaen" w:hAnsi="Sylfaen" w:cs="Sylfaen"/>
                <w:sz w:val="20"/>
                <w:szCs w:val="20"/>
                <w:lang w:val="ka-GE"/>
              </w:rPr>
            </w:pPr>
            <w:del w:id="5725" w:author="Darejan Iakobishvili" w:date="2019-06-28T10:20:00Z">
              <w:r w:rsidRPr="00D05040" w:rsidDel="002D5048">
                <w:rPr>
                  <w:rFonts w:ascii="Sylfaen" w:hAnsi="Sylfaen" w:cs="Calibri"/>
                  <w:sz w:val="20"/>
                  <w:szCs w:val="20"/>
                  <w:lang w:val="ka-GE"/>
                </w:rPr>
                <w:delText>მომზადებული</w:delText>
              </w:r>
              <w:r w:rsidRPr="00D05040" w:rsidDel="002D5048">
                <w:rPr>
                  <w:rFonts w:ascii="Sylfaen" w:hAnsi="Sylfaen" w:cs="Calibri"/>
                  <w:sz w:val="20"/>
                  <w:szCs w:val="20"/>
                </w:rPr>
                <w:delText xml:space="preserve"> </w:delText>
              </w:r>
              <w:r w:rsidRPr="00D05040" w:rsidDel="002D5048">
                <w:rPr>
                  <w:rFonts w:ascii="Sylfaen" w:hAnsi="Sylfaen" w:cs="Calibri"/>
                  <w:sz w:val="20"/>
                  <w:szCs w:val="20"/>
                  <w:lang w:val="ka-GE"/>
                </w:rPr>
                <w:delText xml:space="preserve">ადმინისტრაციულ-სამართლებრივი აქტების </w:delText>
              </w:r>
              <w:r w:rsidRPr="00D05040" w:rsidDel="002D5048">
                <w:rPr>
                  <w:rFonts w:ascii="Sylfaen" w:hAnsi="Sylfaen" w:cs="Calibri"/>
                  <w:sz w:val="20"/>
                  <w:szCs w:val="20"/>
                </w:rPr>
                <w:delText xml:space="preserve">რაოდენობა - </w:delText>
              </w:r>
              <w:r w:rsidRPr="00D05040" w:rsidDel="002D5048">
                <w:rPr>
                  <w:rFonts w:ascii="Sylfaen" w:hAnsi="Sylfaen" w:cs="Calibri"/>
                  <w:sz w:val="20"/>
                  <w:szCs w:val="20"/>
                  <w:lang w:val="ka-GE"/>
                </w:rPr>
                <w:delText>4</w:delText>
              </w:r>
            </w:del>
          </w:p>
        </w:tc>
        <w:tc>
          <w:tcPr>
            <w:tcW w:w="2833" w:type="dxa"/>
          </w:tcPr>
          <w:p w14:paraId="4D41BBD9" w14:textId="637FF991" w:rsidR="00341922" w:rsidRPr="00D05040" w:rsidDel="002D5048" w:rsidRDefault="003130D7" w:rsidP="00D05040">
            <w:pPr>
              <w:widowControl w:val="0"/>
              <w:autoSpaceDE w:val="0"/>
              <w:autoSpaceDN w:val="0"/>
              <w:adjustRightInd w:val="0"/>
              <w:jc w:val="center"/>
              <w:rPr>
                <w:del w:id="5726" w:author="Darejan Iakobishvili" w:date="2019-06-28T10:20:00Z"/>
                <w:rFonts w:ascii="Sylfaen" w:hAnsi="Sylfaen" w:cs="Sylfaen"/>
                <w:sz w:val="20"/>
                <w:szCs w:val="20"/>
                <w:lang w:val="ka-GE"/>
              </w:rPr>
            </w:pPr>
            <w:del w:id="5727" w:author="Darejan Iakobishvili" w:date="2019-06-28T10:20:00Z">
              <w:r w:rsidRPr="00D05040" w:rsidDel="002D5048">
                <w:rPr>
                  <w:rFonts w:ascii="Sylfaen" w:hAnsi="Sylfaen" w:cs="Calibri"/>
                  <w:sz w:val="20"/>
                  <w:szCs w:val="20"/>
                  <w:lang w:val="ka-GE"/>
                </w:rPr>
                <w:delText>მომზადებული</w:delText>
              </w:r>
              <w:r w:rsidRPr="00D05040" w:rsidDel="002D5048">
                <w:rPr>
                  <w:rFonts w:ascii="Sylfaen" w:hAnsi="Sylfaen" w:cs="Calibri"/>
                  <w:sz w:val="20"/>
                  <w:szCs w:val="20"/>
                </w:rPr>
                <w:delText xml:space="preserve"> </w:delText>
              </w:r>
              <w:r w:rsidRPr="00D05040" w:rsidDel="002D5048">
                <w:rPr>
                  <w:rFonts w:ascii="Sylfaen" w:hAnsi="Sylfaen" w:cs="Calibri"/>
                  <w:sz w:val="20"/>
                  <w:szCs w:val="20"/>
                  <w:lang w:val="ka-GE"/>
                </w:rPr>
                <w:delText xml:space="preserve">ადმინისტრაციულ-სამართლებრივი აქტების </w:delText>
              </w:r>
              <w:r w:rsidRPr="00D05040" w:rsidDel="002D5048">
                <w:rPr>
                  <w:rFonts w:ascii="Sylfaen" w:hAnsi="Sylfaen" w:cs="Calibri"/>
                  <w:sz w:val="20"/>
                  <w:szCs w:val="20"/>
                </w:rPr>
                <w:delText xml:space="preserve">რაოდენობა - </w:delText>
              </w:r>
              <w:r w:rsidRPr="00D05040" w:rsidDel="002D5048">
                <w:rPr>
                  <w:rFonts w:ascii="Sylfaen" w:hAnsi="Sylfaen" w:cs="Calibri"/>
                  <w:sz w:val="20"/>
                  <w:szCs w:val="20"/>
                  <w:lang w:val="ka-GE"/>
                </w:rPr>
                <w:delText>4</w:delText>
              </w:r>
            </w:del>
          </w:p>
        </w:tc>
      </w:tr>
      <w:tr w:rsidR="003130D7" w:rsidRPr="00870B58" w:rsidDel="002D5048" w14:paraId="07CECA5A" w14:textId="1764C9F3" w:rsidTr="003501FF">
        <w:trPr>
          <w:trHeight w:val="773"/>
          <w:del w:id="5728" w:author="Darejan Iakobishvili" w:date="2019-06-28T10:20:00Z"/>
        </w:trPr>
        <w:tc>
          <w:tcPr>
            <w:tcW w:w="438" w:type="dxa"/>
          </w:tcPr>
          <w:p w14:paraId="6CEFBDC1" w14:textId="7A5C7A18" w:rsidR="003130D7" w:rsidRPr="00870B58" w:rsidDel="002D5048" w:rsidRDefault="003130D7" w:rsidP="003130D7">
            <w:pPr>
              <w:widowControl w:val="0"/>
              <w:autoSpaceDE w:val="0"/>
              <w:autoSpaceDN w:val="0"/>
              <w:adjustRightInd w:val="0"/>
              <w:rPr>
                <w:del w:id="5729" w:author="Darejan Iakobishvili" w:date="2019-06-28T10:20:00Z"/>
                <w:rFonts w:ascii="Sylfaen" w:hAnsi="Sylfaen" w:cs="Sylfaen"/>
                <w:b/>
                <w:bCs/>
                <w:iCs/>
                <w:sz w:val="20"/>
                <w:szCs w:val="20"/>
                <w:lang w:val="ka-GE"/>
              </w:rPr>
            </w:pPr>
          </w:p>
        </w:tc>
        <w:tc>
          <w:tcPr>
            <w:tcW w:w="2831" w:type="dxa"/>
          </w:tcPr>
          <w:p w14:paraId="444F9085" w14:textId="4BF2D9EF" w:rsidR="003130D7" w:rsidRPr="00870B58" w:rsidDel="002D5048" w:rsidRDefault="003130D7" w:rsidP="003130D7">
            <w:pPr>
              <w:widowControl w:val="0"/>
              <w:autoSpaceDE w:val="0"/>
              <w:autoSpaceDN w:val="0"/>
              <w:adjustRightInd w:val="0"/>
              <w:rPr>
                <w:del w:id="5730" w:author="Darejan Iakobishvili" w:date="2019-06-28T10:20:00Z"/>
                <w:rFonts w:ascii="Sylfaen" w:hAnsi="Sylfaen" w:cs="Sylfaen"/>
                <w:b/>
                <w:bCs/>
                <w:iCs/>
                <w:sz w:val="20"/>
                <w:szCs w:val="20"/>
                <w:lang w:val="ka-GE"/>
              </w:rPr>
            </w:pPr>
            <w:del w:id="5731" w:author="Darejan Iakobishvili" w:date="2019-06-28T10:20:00Z">
              <w:r w:rsidRPr="00870B58" w:rsidDel="002D5048">
                <w:rPr>
                  <w:rFonts w:ascii="Sylfaen" w:hAnsi="Sylfaen" w:cs="Sylfaen"/>
                  <w:b/>
                  <w:bCs/>
                  <w:iCs/>
                  <w:sz w:val="20"/>
                  <w:szCs w:val="20"/>
                  <w:lang w:val="ka-GE"/>
                </w:rPr>
                <w:delText>მიზნობრივი მაჩვენებელი</w:delText>
              </w:r>
            </w:del>
          </w:p>
        </w:tc>
        <w:tc>
          <w:tcPr>
            <w:tcW w:w="3115" w:type="dxa"/>
          </w:tcPr>
          <w:p w14:paraId="3B681E73" w14:textId="77A10C78" w:rsidR="003130D7" w:rsidRPr="00D05040" w:rsidDel="002D5048" w:rsidRDefault="003130D7" w:rsidP="00D05040">
            <w:pPr>
              <w:widowControl w:val="0"/>
              <w:autoSpaceDE w:val="0"/>
              <w:autoSpaceDN w:val="0"/>
              <w:adjustRightInd w:val="0"/>
              <w:jc w:val="center"/>
              <w:rPr>
                <w:del w:id="5732" w:author="Darejan Iakobishvili" w:date="2019-06-28T10:20:00Z"/>
                <w:rFonts w:ascii="Sylfaen" w:hAnsi="Sylfaen" w:cs="Sylfaen"/>
                <w:sz w:val="20"/>
                <w:szCs w:val="20"/>
                <w:lang w:val="ka-GE"/>
              </w:rPr>
            </w:pPr>
            <w:del w:id="5733" w:author="Darejan Iakobishvili" w:date="2019-06-28T10:20:00Z">
              <w:r w:rsidRPr="00D05040" w:rsidDel="002D5048">
                <w:rPr>
                  <w:rFonts w:ascii="Sylfaen" w:hAnsi="Sylfaen" w:cs="Calibri"/>
                  <w:sz w:val="20"/>
                  <w:szCs w:val="20"/>
                  <w:lang w:val="ka-GE"/>
                </w:rPr>
                <w:delText>მომზადებული</w:delText>
              </w:r>
              <w:r w:rsidRPr="00D05040" w:rsidDel="002D5048">
                <w:rPr>
                  <w:rFonts w:ascii="Sylfaen" w:hAnsi="Sylfaen" w:cs="Calibri"/>
                  <w:sz w:val="20"/>
                  <w:szCs w:val="20"/>
                </w:rPr>
                <w:delText xml:space="preserve"> </w:delText>
              </w:r>
              <w:r w:rsidRPr="00D05040" w:rsidDel="002D5048">
                <w:rPr>
                  <w:rFonts w:ascii="Sylfaen" w:hAnsi="Sylfaen" w:cs="Calibri"/>
                  <w:sz w:val="20"/>
                  <w:szCs w:val="20"/>
                  <w:lang w:val="ka-GE"/>
                </w:rPr>
                <w:delText xml:space="preserve">ადმინისტრაციულ-სამართლებრივი აქტების </w:delText>
              </w:r>
              <w:r w:rsidRPr="00D05040" w:rsidDel="002D5048">
                <w:rPr>
                  <w:rFonts w:ascii="Sylfaen" w:hAnsi="Sylfaen" w:cs="Calibri"/>
                  <w:sz w:val="20"/>
                  <w:szCs w:val="20"/>
                </w:rPr>
                <w:delText xml:space="preserve">რაოდენობა - </w:delText>
              </w:r>
              <w:r w:rsidR="00870B58" w:rsidRPr="00D05040" w:rsidDel="002D5048">
                <w:rPr>
                  <w:rFonts w:ascii="Sylfaen" w:hAnsi="Sylfaen" w:cs="Calibri"/>
                  <w:sz w:val="20"/>
                  <w:szCs w:val="20"/>
                  <w:lang w:val="en-US"/>
                </w:rPr>
                <w:delText>4</w:delText>
              </w:r>
            </w:del>
          </w:p>
        </w:tc>
        <w:tc>
          <w:tcPr>
            <w:tcW w:w="2833" w:type="dxa"/>
          </w:tcPr>
          <w:p w14:paraId="2464FD57" w14:textId="0613AB0A" w:rsidR="003130D7" w:rsidRPr="00D05040" w:rsidDel="002D5048" w:rsidRDefault="003130D7" w:rsidP="00D05040">
            <w:pPr>
              <w:widowControl w:val="0"/>
              <w:autoSpaceDE w:val="0"/>
              <w:autoSpaceDN w:val="0"/>
              <w:adjustRightInd w:val="0"/>
              <w:jc w:val="center"/>
              <w:rPr>
                <w:del w:id="5734" w:author="Darejan Iakobishvili" w:date="2019-06-28T10:20:00Z"/>
                <w:rFonts w:ascii="Sylfaen" w:hAnsi="Sylfaen" w:cs="Sylfaen"/>
                <w:sz w:val="20"/>
                <w:szCs w:val="20"/>
                <w:lang w:val="en-US"/>
              </w:rPr>
            </w:pPr>
            <w:del w:id="5735" w:author="Darejan Iakobishvili" w:date="2019-06-28T10:20:00Z">
              <w:r w:rsidRPr="00D05040" w:rsidDel="002D5048">
                <w:rPr>
                  <w:rFonts w:ascii="Sylfaen" w:hAnsi="Sylfaen" w:cs="Calibri"/>
                  <w:sz w:val="20"/>
                  <w:szCs w:val="20"/>
                  <w:lang w:val="ka-GE"/>
                </w:rPr>
                <w:delText>მომზადებული</w:delText>
              </w:r>
              <w:r w:rsidRPr="00D05040" w:rsidDel="002D5048">
                <w:rPr>
                  <w:rFonts w:ascii="Sylfaen" w:hAnsi="Sylfaen" w:cs="Calibri"/>
                  <w:sz w:val="20"/>
                  <w:szCs w:val="20"/>
                </w:rPr>
                <w:delText xml:space="preserve"> </w:delText>
              </w:r>
              <w:r w:rsidRPr="00D05040" w:rsidDel="002D5048">
                <w:rPr>
                  <w:rFonts w:ascii="Sylfaen" w:hAnsi="Sylfaen" w:cs="Calibri"/>
                  <w:sz w:val="20"/>
                  <w:szCs w:val="20"/>
                  <w:lang w:val="ka-GE"/>
                </w:rPr>
                <w:delText xml:space="preserve">ადმინისტრაციულ-სამართლებრივი აქტების </w:delText>
              </w:r>
              <w:r w:rsidRPr="00D05040" w:rsidDel="002D5048">
                <w:rPr>
                  <w:rFonts w:ascii="Sylfaen" w:hAnsi="Sylfaen" w:cs="Calibri"/>
                  <w:sz w:val="20"/>
                  <w:szCs w:val="20"/>
                </w:rPr>
                <w:delText>რაოდენობა -</w:delText>
              </w:r>
              <w:r w:rsidR="00870B58" w:rsidRPr="00D05040" w:rsidDel="002D5048">
                <w:rPr>
                  <w:rFonts w:ascii="Sylfaen" w:hAnsi="Sylfaen" w:cs="Calibri"/>
                  <w:sz w:val="20"/>
                  <w:szCs w:val="20"/>
                  <w:lang w:val="en-US"/>
                </w:rPr>
                <w:delText>7</w:delText>
              </w:r>
            </w:del>
          </w:p>
        </w:tc>
        <w:tc>
          <w:tcPr>
            <w:tcW w:w="2693" w:type="dxa"/>
          </w:tcPr>
          <w:p w14:paraId="5157CB18" w14:textId="3BB9D907" w:rsidR="003130D7" w:rsidRPr="00D05040" w:rsidDel="002D5048" w:rsidRDefault="003130D7" w:rsidP="00D05040">
            <w:pPr>
              <w:widowControl w:val="0"/>
              <w:autoSpaceDE w:val="0"/>
              <w:autoSpaceDN w:val="0"/>
              <w:adjustRightInd w:val="0"/>
              <w:jc w:val="center"/>
              <w:rPr>
                <w:del w:id="5736" w:author="Darejan Iakobishvili" w:date="2019-06-28T10:20:00Z"/>
                <w:rFonts w:ascii="Sylfaen" w:hAnsi="Sylfaen" w:cs="Sylfaen"/>
                <w:sz w:val="20"/>
                <w:szCs w:val="20"/>
                <w:lang w:val="en-US"/>
              </w:rPr>
            </w:pPr>
            <w:del w:id="5737" w:author="Darejan Iakobishvili" w:date="2019-06-28T10:20:00Z">
              <w:r w:rsidRPr="00D05040" w:rsidDel="002D5048">
                <w:rPr>
                  <w:rFonts w:ascii="Sylfaen" w:hAnsi="Sylfaen" w:cs="Calibri"/>
                  <w:sz w:val="20"/>
                  <w:szCs w:val="20"/>
                  <w:lang w:val="ka-GE"/>
                </w:rPr>
                <w:delText>მომზადებული</w:delText>
              </w:r>
              <w:r w:rsidRPr="00D05040" w:rsidDel="002D5048">
                <w:rPr>
                  <w:rFonts w:ascii="Sylfaen" w:hAnsi="Sylfaen" w:cs="Calibri"/>
                  <w:sz w:val="20"/>
                  <w:szCs w:val="20"/>
                </w:rPr>
                <w:delText xml:space="preserve"> </w:delText>
              </w:r>
              <w:r w:rsidRPr="00D05040" w:rsidDel="002D5048">
                <w:rPr>
                  <w:rFonts w:ascii="Sylfaen" w:hAnsi="Sylfaen" w:cs="Calibri"/>
                  <w:sz w:val="20"/>
                  <w:szCs w:val="20"/>
                  <w:lang w:val="ka-GE"/>
                </w:rPr>
                <w:delText xml:space="preserve">ადმინისტრაციულ-სამართლებრივი აქტების </w:delText>
              </w:r>
              <w:r w:rsidRPr="00D05040" w:rsidDel="002D5048">
                <w:rPr>
                  <w:rFonts w:ascii="Sylfaen" w:hAnsi="Sylfaen" w:cs="Calibri"/>
                  <w:sz w:val="20"/>
                  <w:szCs w:val="20"/>
                </w:rPr>
                <w:delText xml:space="preserve">რაოდენობა - </w:delText>
              </w:r>
              <w:r w:rsidR="00870B58" w:rsidRPr="00D05040" w:rsidDel="002D5048">
                <w:rPr>
                  <w:rFonts w:ascii="Sylfaen" w:hAnsi="Sylfaen" w:cs="Calibri"/>
                  <w:sz w:val="20"/>
                  <w:szCs w:val="20"/>
                  <w:lang w:val="en-US"/>
                </w:rPr>
                <w:delText>11</w:delText>
              </w:r>
            </w:del>
          </w:p>
        </w:tc>
        <w:tc>
          <w:tcPr>
            <w:tcW w:w="2833" w:type="dxa"/>
          </w:tcPr>
          <w:p w14:paraId="3017456A" w14:textId="7797D8CB" w:rsidR="003130D7" w:rsidRPr="00D05040" w:rsidDel="002D5048" w:rsidRDefault="003130D7" w:rsidP="00D05040">
            <w:pPr>
              <w:widowControl w:val="0"/>
              <w:autoSpaceDE w:val="0"/>
              <w:autoSpaceDN w:val="0"/>
              <w:adjustRightInd w:val="0"/>
              <w:jc w:val="center"/>
              <w:rPr>
                <w:del w:id="5738" w:author="Darejan Iakobishvili" w:date="2019-06-28T10:20:00Z"/>
                <w:rFonts w:ascii="Sylfaen" w:hAnsi="Sylfaen" w:cs="Sylfaen"/>
                <w:sz w:val="20"/>
                <w:szCs w:val="20"/>
                <w:lang w:val="en-US"/>
              </w:rPr>
            </w:pPr>
            <w:del w:id="5739" w:author="Darejan Iakobishvili" w:date="2019-06-28T10:20:00Z">
              <w:r w:rsidRPr="00D05040" w:rsidDel="002D5048">
                <w:rPr>
                  <w:rFonts w:ascii="Sylfaen" w:hAnsi="Sylfaen" w:cs="Calibri"/>
                  <w:sz w:val="20"/>
                  <w:szCs w:val="20"/>
                  <w:lang w:val="ka-GE"/>
                </w:rPr>
                <w:delText>მომზადებული</w:delText>
              </w:r>
              <w:r w:rsidRPr="00D05040" w:rsidDel="002D5048">
                <w:rPr>
                  <w:rFonts w:ascii="Sylfaen" w:hAnsi="Sylfaen" w:cs="Calibri"/>
                  <w:sz w:val="20"/>
                  <w:szCs w:val="20"/>
                </w:rPr>
                <w:delText xml:space="preserve"> </w:delText>
              </w:r>
              <w:r w:rsidRPr="00D05040" w:rsidDel="002D5048">
                <w:rPr>
                  <w:rFonts w:ascii="Sylfaen" w:hAnsi="Sylfaen" w:cs="Calibri"/>
                  <w:sz w:val="20"/>
                  <w:szCs w:val="20"/>
                  <w:lang w:val="ka-GE"/>
                </w:rPr>
                <w:delText xml:space="preserve">ადმინისტრაციულ-სამართლებრივი აქტების </w:delText>
              </w:r>
              <w:r w:rsidRPr="00D05040" w:rsidDel="002D5048">
                <w:rPr>
                  <w:rFonts w:ascii="Sylfaen" w:hAnsi="Sylfaen" w:cs="Calibri"/>
                  <w:sz w:val="20"/>
                  <w:szCs w:val="20"/>
                </w:rPr>
                <w:delText xml:space="preserve">რაოდენობა - </w:delText>
              </w:r>
              <w:r w:rsidR="00870B58" w:rsidRPr="00D05040" w:rsidDel="002D5048">
                <w:rPr>
                  <w:rFonts w:ascii="Sylfaen" w:hAnsi="Sylfaen" w:cs="Calibri"/>
                  <w:sz w:val="20"/>
                  <w:szCs w:val="20"/>
                  <w:lang w:val="en-US"/>
                </w:rPr>
                <w:delText>15</w:delText>
              </w:r>
            </w:del>
          </w:p>
        </w:tc>
      </w:tr>
      <w:tr w:rsidR="00341922" w:rsidRPr="00870B58" w:rsidDel="002D5048" w14:paraId="5AE1557C" w14:textId="11D1EE83" w:rsidTr="003501FF">
        <w:trPr>
          <w:trHeight w:val="703"/>
          <w:del w:id="5740" w:author="Darejan Iakobishvili" w:date="2019-06-28T10:20:00Z"/>
        </w:trPr>
        <w:tc>
          <w:tcPr>
            <w:tcW w:w="438" w:type="dxa"/>
          </w:tcPr>
          <w:p w14:paraId="2335A62E" w14:textId="10A43FD4" w:rsidR="00341922" w:rsidRPr="00870B58" w:rsidDel="002D5048" w:rsidRDefault="00341922" w:rsidP="00341922">
            <w:pPr>
              <w:widowControl w:val="0"/>
              <w:autoSpaceDE w:val="0"/>
              <w:autoSpaceDN w:val="0"/>
              <w:adjustRightInd w:val="0"/>
              <w:rPr>
                <w:del w:id="5741" w:author="Darejan Iakobishvili" w:date="2019-06-28T10:20:00Z"/>
                <w:rFonts w:ascii="Sylfaen" w:hAnsi="Sylfaen" w:cs="Sylfaen"/>
                <w:b/>
                <w:bCs/>
                <w:iCs/>
                <w:sz w:val="20"/>
                <w:szCs w:val="20"/>
                <w:lang w:val="ka-GE"/>
              </w:rPr>
            </w:pPr>
          </w:p>
        </w:tc>
        <w:tc>
          <w:tcPr>
            <w:tcW w:w="2831" w:type="dxa"/>
          </w:tcPr>
          <w:p w14:paraId="5C34F120" w14:textId="6B62AC66" w:rsidR="00341922" w:rsidRPr="00870B58" w:rsidDel="002D5048" w:rsidRDefault="00341922" w:rsidP="00341922">
            <w:pPr>
              <w:widowControl w:val="0"/>
              <w:autoSpaceDE w:val="0"/>
              <w:autoSpaceDN w:val="0"/>
              <w:adjustRightInd w:val="0"/>
              <w:rPr>
                <w:del w:id="5742" w:author="Darejan Iakobishvili" w:date="2019-06-28T10:20:00Z"/>
                <w:rFonts w:ascii="Sylfaen" w:hAnsi="Sylfaen" w:cs="Sylfaen"/>
                <w:b/>
                <w:bCs/>
                <w:iCs/>
                <w:sz w:val="20"/>
                <w:szCs w:val="20"/>
                <w:lang w:val="ka-GE"/>
              </w:rPr>
            </w:pPr>
            <w:del w:id="5743" w:author="Darejan Iakobishvili" w:date="2019-06-28T10:20:00Z">
              <w:r w:rsidRPr="00870B58" w:rsidDel="002D5048">
                <w:rPr>
                  <w:rFonts w:ascii="Sylfaen" w:hAnsi="Sylfaen" w:cs="Sylfaen"/>
                  <w:b/>
                  <w:bCs/>
                  <w:iCs/>
                  <w:sz w:val="20"/>
                  <w:szCs w:val="20"/>
                  <w:lang w:val="ka-GE"/>
                </w:rPr>
                <w:delText>ცდომილების ალბათობა (%/აღწერა)</w:delText>
              </w:r>
            </w:del>
          </w:p>
        </w:tc>
        <w:tc>
          <w:tcPr>
            <w:tcW w:w="3115" w:type="dxa"/>
          </w:tcPr>
          <w:p w14:paraId="76133E3A" w14:textId="2412CD73" w:rsidR="00341922" w:rsidRPr="00D05040" w:rsidDel="002D5048" w:rsidRDefault="00341922" w:rsidP="00D05040">
            <w:pPr>
              <w:ind w:firstLine="283"/>
              <w:jc w:val="center"/>
              <w:rPr>
                <w:del w:id="5744" w:author="Darejan Iakobishvili" w:date="2019-06-28T10:20:00Z"/>
                <w:rFonts w:ascii="Sylfaen" w:hAnsi="Sylfaen"/>
                <w:b/>
                <w:sz w:val="20"/>
                <w:szCs w:val="20"/>
              </w:rPr>
            </w:pPr>
            <w:del w:id="5745" w:author="Darejan Iakobishvili" w:date="2019-06-28T10:20:00Z">
              <w:r w:rsidRPr="00D05040" w:rsidDel="002D5048">
                <w:rPr>
                  <w:rFonts w:ascii="Sylfaen" w:hAnsi="Sylfaen" w:cs="Sylfaen"/>
                  <w:sz w:val="20"/>
                  <w:szCs w:val="20"/>
                </w:rPr>
                <w:delText>12-15%</w:delText>
              </w:r>
            </w:del>
          </w:p>
          <w:p w14:paraId="5B471C99" w14:textId="00608541" w:rsidR="00341922" w:rsidRPr="00D05040" w:rsidDel="002D5048" w:rsidRDefault="00341922" w:rsidP="00D05040">
            <w:pPr>
              <w:widowControl w:val="0"/>
              <w:autoSpaceDE w:val="0"/>
              <w:autoSpaceDN w:val="0"/>
              <w:adjustRightInd w:val="0"/>
              <w:jc w:val="center"/>
              <w:rPr>
                <w:del w:id="5746" w:author="Darejan Iakobishvili" w:date="2019-06-28T10:20:00Z"/>
                <w:rFonts w:ascii="Sylfaen" w:hAnsi="Sylfaen" w:cs="Sylfaen"/>
                <w:sz w:val="20"/>
                <w:szCs w:val="20"/>
                <w:lang w:val="ka-GE"/>
              </w:rPr>
            </w:pPr>
          </w:p>
        </w:tc>
        <w:tc>
          <w:tcPr>
            <w:tcW w:w="2833" w:type="dxa"/>
          </w:tcPr>
          <w:p w14:paraId="5220F837" w14:textId="106F789A" w:rsidR="00341922" w:rsidRPr="00D05040" w:rsidDel="002D5048" w:rsidRDefault="00341922" w:rsidP="00D05040">
            <w:pPr>
              <w:ind w:firstLine="283"/>
              <w:jc w:val="center"/>
              <w:rPr>
                <w:del w:id="5747" w:author="Darejan Iakobishvili" w:date="2019-06-28T10:20:00Z"/>
                <w:rFonts w:ascii="Sylfaen" w:hAnsi="Sylfaen"/>
                <w:b/>
                <w:sz w:val="20"/>
                <w:szCs w:val="20"/>
              </w:rPr>
            </w:pPr>
            <w:del w:id="5748" w:author="Darejan Iakobishvili" w:date="2019-06-28T10:20:00Z">
              <w:r w:rsidRPr="00D05040" w:rsidDel="002D5048">
                <w:rPr>
                  <w:rFonts w:ascii="Sylfaen" w:hAnsi="Sylfaen" w:cs="Sylfaen"/>
                  <w:sz w:val="20"/>
                  <w:szCs w:val="20"/>
                </w:rPr>
                <w:delText>12-15%</w:delText>
              </w:r>
            </w:del>
          </w:p>
          <w:p w14:paraId="55DF3FA1" w14:textId="1F7259B6" w:rsidR="00341922" w:rsidRPr="00D05040" w:rsidDel="002D5048" w:rsidRDefault="00341922" w:rsidP="00D05040">
            <w:pPr>
              <w:widowControl w:val="0"/>
              <w:autoSpaceDE w:val="0"/>
              <w:autoSpaceDN w:val="0"/>
              <w:adjustRightInd w:val="0"/>
              <w:jc w:val="center"/>
              <w:rPr>
                <w:del w:id="5749" w:author="Darejan Iakobishvili" w:date="2019-06-28T10:20:00Z"/>
                <w:rFonts w:ascii="Sylfaen" w:hAnsi="Sylfaen" w:cs="Sylfaen"/>
                <w:sz w:val="20"/>
                <w:szCs w:val="20"/>
                <w:lang w:val="ka-GE"/>
              </w:rPr>
            </w:pPr>
          </w:p>
        </w:tc>
        <w:tc>
          <w:tcPr>
            <w:tcW w:w="2693" w:type="dxa"/>
          </w:tcPr>
          <w:p w14:paraId="7098E1AC" w14:textId="6C2F2A86" w:rsidR="00341922" w:rsidRPr="00D05040" w:rsidDel="002D5048" w:rsidRDefault="00341922" w:rsidP="00D05040">
            <w:pPr>
              <w:ind w:firstLine="283"/>
              <w:jc w:val="center"/>
              <w:rPr>
                <w:del w:id="5750" w:author="Darejan Iakobishvili" w:date="2019-06-28T10:20:00Z"/>
                <w:rFonts w:ascii="Sylfaen" w:hAnsi="Sylfaen" w:cs="Sylfaen"/>
                <w:sz w:val="20"/>
                <w:szCs w:val="20"/>
                <w:lang w:val="ka-GE"/>
              </w:rPr>
            </w:pPr>
            <w:del w:id="5751" w:author="Darejan Iakobishvili" w:date="2019-06-28T10:20:00Z">
              <w:r w:rsidRPr="00D05040" w:rsidDel="002D5048">
                <w:rPr>
                  <w:rFonts w:ascii="Sylfaen" w:hAnsi="Sylfaen" w:cs="Sylfaen"/>
                  <w:sz w:val="20"/>
                  <w:szCs w:val="20"/>
                </w:rPr>
                <w:delText>12-15%</w:delText>
              </w:r>
            </w:del>
          </w:p>
        </w:tc>
        <w:tc>
          <w:tcPr>
            <w:tcW w:w="2833" w:type="dxa"/>
          </w:tcPr>
          <w:p w14:paraId="341669B0" w14:textId="76C229FE" w:rsidR="00341922" w:rsidRPr="00D05040" w:rsidDel="002D5048" w:rsidRDefault="00341922" w:rsidP="00D05040">
            <w:pPr>
              <w:ind w:firstLine="283"/>
              <w:jc w:val="center"/>
              <w:rPr>
                <w:del w:id="5752" w:author="Darejan Iakobishvili" w:date="2019-06-28T10:20:00Z"/>
                <w:rFonts w:ascii="Sylfaen" w:hAnsi="Sylfaen" w:cs="Sylfaen"/>
                <w:sz w:val="20"/>
                <w:szCs w:val="20"/>
                <w:lang w:val="ka-GE"/>
              </w:rPr>
            </w:pPr>
            <w:del w:id="5753" w:author="Darejan Iakobishvili" w:date="2019-06-28T10:20:00Z">
              <w:r w:rsidRPr="00D05040" w:rsidDel="002D5048">
                <w:rPr>
                  <w:rFonts w:ascii="Sylfaen" w:hAnsi="Sylfaen" w:cs="Sylfaen"/>
                  <w:sz w:val="20"/>
                  <w:szCs w:val="20"/>
                </w:rPr>
                <w:delText>12-15%</w:delText>
              </w:r>
            </w:del>
          </w:p>
        </w:tc>
      </w:tr>
      <w:tr w:rsidR="00341922" w:rsidRPr="00870B58" w:rsidDel="002D5048" w14:paraId="41949A44" w14:textId="0FB451EF" w:rsidTr="003501FF">
        <w:trPr>
          <w:trHeight w:val="627"/>
          <w:del w:id="5754" w:author="Darejan Iakobishvili" w:date="2019-06-28T10:20:00Z"/>
        </w:trPr>
        <w:tc>
          <w:tcPr>
            <w:tcW w:w="438" w:type="dxa"/>
          </w:tcPr>
          <w:p w14:paraId="11995A01" w14:textId="3DB7C72B" w:rsidR="00341922" w:rsidRPr="00870B58" w:rsidDel="002D5048" w:rsidRDefault="00341922" w:rsidP="00341922">
            <w:pPr>
              <w:widowControl w:val="0"/>
              <w:autoSpaceDE w:val="0"/>
              <w:autoSpaceDN w:val="0"/>
              <w:adjustRightInd w:val="0"/>
              <w:rPr>
                <w:del w:id="5755" w:author="Darejan Iakobishvili" w:date="2019-06-28T10:20:00Z"/>
                <w:rFonts w:ascii="Sylfaen" w:hAnsi="Sylfaen" w:cs="Sylfaen"/>
                <w:b/>
                <w:bCs/>
                <w:iCs/>
                <w:sz w:val="20"/>
                <w:szCs w:val="20"/>
                <w:lang w:val="ka-GE"/>
              </w:rPr>
            </w:pPr>
          </w:p>
        </w:tc>
        <w:tc>
          <w:tcPr>
            <w:tcW w:w="2831" w:type="dxa"/>
          </w:tcPr>
          <w:p w14:paraId="431E97AE" w14:textId="20092F64" w:rsidR="00341922" w:rsidRPr="00870B58" w:rsidDel="002D5048" w:rsidRDefault="00341922" w:rsidP="00341922">
            <w:pPr>
              <w:widowControl w:val="0"/>
              <w:autoSpaceDE w:val="0"/>
              <w:autoSpaceDN w:val="0"/>
              <w:adjustRightInd w:val="0"/>
              <w:rPr>
                <w:del w:id="5756" w:author="Darejan Iakobishvili" w:date="2019-06-28T10:20:00Z"/>
                <w:rFonts w:ascii="Sylfaen" w:hAnsi="Sylfaen" w:cs="Sylfaen"/>
                <w:b/>
                <w:bCs/>
                <w:iCs/>
                <w:sz w:val="20"/>
                <w:szCs w:val="20"/>
                <w:lang w:val="ka-GE"/>
              </w:rPr>
            </w:pPr>
            <w:del w:id="5757" w:author="Darejan Iakobishvili" w:date="2019-06-28T10:20:00Z">
              <w:r w:rsidRPr="00870B58" w:rsidDel="002D5048">
                <w:rPr>
                  <w:rFonts w:ascii="Sylfaen" w:hAnsi="Sylfaen" w:cs="Sylfaen"/>
                  <w:b/>
                  <w:bCs/>
                  <w:iCs/>
                  <w:sz w:val="20"/>
                  <w:szCs w:val="20"/>
                  <w:lang w:val="ka-GE"/>
                </w:rPr>
                <w:delText>შესაძლო რისკები</w:delText>
              </w:r>
            </w:del>
          </w:p>
        </w:tc>
        <w:tc>
          <w:tcPr>
            <w:tcW w:w="3115" w:type="dxa"/>
          </w:tcPr>
          <w:p w14:paraId="07ADB459" w14:textId="63451F0C" w:rsidR="00341922" w:rsidRPr="00D05040" w:rsidDel="002D5048" w:rsidRDefault="00341922" w:rsidP="00D05040">
            <w:pPr>
              <w:jc w:val="center"/>
              <w:rPr>
                <w:del w:id="5758" w:author="Darejan Iakobishvili" w:date="2019-06-28T10:20:00Z"/>
                <w:rFonts w:ascii="Sylfaen" w:hAnsi="Sylfaen" w:cs="Sylfaen"/>
                <w:sz w:val="20"/>
                <w:szCs w:val="20"/>
                <w:lang w:val="ka-GE"/>
              </w:rPr>
            </w:pPr>
            <w:del w:id="5759" w:author="Darejan Iakobishvili" w:date="2019-06-28T10:20:00Z">
              <w:r w:rsidRPr="00D05040" w:rsidDel="002D5048">
                <w:rPr>
                  <w:rFonts w:ascii="Sylfaen" w:hAnsi="Sylfaen" w:cs="Calibri"/>
                  <w:sz w:val="20"/>
                  <w:szCs w:val="20"/>
                </w:rPr>
                <w:delText>არასათანადო აღსრულების მექანიზმი</w:delText>
              </w:r>
              <w:r w:rsidRPr="00D05040" w:rsidDel="002D5048">
                <w:rPr>
                  <w:rFonts w:ascii="Sylfaen" w:hAnsi="Sylfaen" w:cs="Calibri"/>
                  <w:sz w:val="20"/>
                  <w:szCs w:val="20"/>
                  <w:lang w:val="ka-GE"/>
                </w:rPr>
                <w:delText>ს გათვალისწინებით შრომის უსაფრთხოებისა და ჯანმრთელობის დაცვის სტანდარტების შემუშავების გადავადება.</w:delText>
              </w:r>
            </w:del>
          </w:p>
        </w:tc>
        <w:tc>
          <w:tcPr>
            <w:tcW w:w="2833" w:type="dxa"/>
          </w:tcPr>
          <w:p w14:paraId="2DEC6E69" w14:textId="0EC98BBF" w:rsidR="00341922" w:rsidRPr="00D05040" w:rsidDel="002D5048" w:rsidRDefault="00341922" w:rsidP="00D05040">
            <w:pPr>
              <w:jc w:val="center"/>
              <w:rPr>
                <w:del w:id="5760" w:author="Darejan Iakobishvili" w:date="2019-06-28T10:20:00Z"/>
                <w:rFonts w:ascii="Sylfaen" w:hAnsi="Sylfaen" w:cs="Sylfaen"/>
                <w:sz w:val="20"/>
                <w:szCs w:val="20"/>
                <w:lang w:val="ka-GE"/>
              </w:rPr>
            </w:pPr>
            <w:del w:id="5761" w:author="Darejan Iakobishvili" w:date="2019-06-28T10:20:00Z">
              <w:r w:rsidRPr="00D05040" w:rsidDel="002D5048">
                <w:rPr>
                  <w:rFonts w:ascii="Sylfaen" w:hAnsi="Sylfaen" w:cs="Calibri"/>
                  <w:sz w:val="20"/>
                  <w:szCs w:val="20"/>
                </w:rPr>
                <w:delText>არასათანადო აღსრულების მექანიზმი</w:delText>
              </w:r>
              <w:r w:rsidRPr="00D05040" w:rsidDel="002D5048">
                <w:rPr>
                  <w:rFonts w:ascii="Sylfaen" w:hAnsi="Sylfaen" w:cs="Calibri"/>
                  <w:sz w:val="20"/>
                  <w:szCs w:val="20"/>
                  <w:lang w:val="ka-GE"/>
                </w:rPr>
                <w:delText>ს გათვალისწინებით შრომის უსაფრთხოებისა და ჯანმრთელობის დაცვის სტანდარტების შემუშავების გადავადება.</w:delText>
              </w:r>
            </w:del>
          </w:p>
        </w:tc>
        <w:tc>
          <w:tcPr>
            <w:tcW w:w="2693" w:type="dxa"/>
          </w:tcPr>
          <w:p w14:paraId="62546ED6" w14:textId="7CD523FC" w:rsidR="00341922" w:rsidRPr="00D05040" w:rsidDel="002D5048" w:rsidRDefault="00341922" w:rsidP="00D05040">
            <w:pPr>
              <w:jc w:val="center"/>
              <w:rPr>
                <w:del w:id="5762" w:author="Darejan Iakobishvili" w:date="2019-06-28T10:20:00Z"/>
                <w:rFonts w:ascii="Sylfaen" w:hAnsi="Sylfaen" w:cs="Sylfaen"/>
                <w:sz w:val="20"/>
                <w:szCs w:val="20"/>
                <w:lang w:val="ka-GE"/>
              </w:rPr>
            </w:pPr>
            <w:del w:id="5763" w:author="Darejan Iakobishvili" w:date="2019-06-28T10:20:00Z">
              <w:r w:rsidRPr="00D05040" w:rsidDel="002D5048">
                <w:rPr>
                  <w:rFonts w:ascii="Sylfaen" w:hAnsi="Sylfaen" w:cs="Calibri"/>
                  <w:sz w:val="20"/>
                  <w:szCs w:val="20"/>
                </w:rPr>
                <w:delText>არასათანადო აღსრულების მექანიზმი</w:delText>
              </w:r>
              <w:r w:rsidRPr="00D05040" w:rsidDel="002D5048">
                <w:rPr>
                  <w:rFonts w:ascii="Sylfaen" w:hAnsi="Sylfaen" w:cs="Calibri"/>
                  <w:sz w:val="20"/>
                  <w:szCs w:val="20"/>
                  <w:lang w:val="ka-GE"/>
                </w:rPr>
                <w:delText>ს გათვალისწინებით შრომის უსაფრთხოებისა და ჯანმრთელობის დაცვის სტანდარტების შემუშავების გადავადება.</w:delText>
              </w:r>
            </w:del>
          </w:p>
        </w:tc>
        <w:tc>
          <w:tcPr>
            <w:tcW w:w="2833" w:type="dxa"/>
          </w:tcPr>
          <w:p w14:paraId="5C2CE686" w14:textId="5C67A867" w:rsidR="00341922" w:rsidRPr="00D05040" w:rsidDel="002D5048" w:rsidRDefault="00341922" w:rsidP="00D05040">
            <w:pPr>
              <w:jc w:val="center"/>
              <w:rPr>
                <w:del w:id="5764" w:author="Darejan Iakobishvili" w:date="2019-06-28T10:20:00Z"/>
                <w:rFonts w:ascii="Sylfaen" w:hAnsi="Sylfaen" w:cs="Sylfaen"/>
                <w:sz w:val="20"/>
                <w:szCs w:val="20"/>
                <w:lang w:val="ka-GE"/>
              </w:rPr>
            </w:pPr>
            <w:del w:id="5765" w:author="Darejan Iakobishvili" w:date="2019-06-28T10:20:00Z">
              <w:r w:rsidRPr="00D05040" w:rsidDel="002D5048">
                <w:rPr>
                  <w:rFonts w:ascii="Sylfaen" w:hAnsi="Sylfaen" w:cs="Calibri"/>
                  <w:sz w:val="20"/>
                  <w:szCs w:val="20"/>
                </w:rPr>
                <w:delText>არასათანადო აღსრულების მექანიზმი</w:delText>
              </w:r>
              <w:r w:rsidRPr="00D05040" w:rsidDel="002D5048">
                <w:rPr>
                  <w:rFonts w:ascii="Sylfaen" w:hAnsi="Sylfaen" w:cs="Calibri"/>
                  <w:sz w:val="20"/>
                  <w:szCs w:val="20"/>
                  <w:lang w:val="ka-GE"/>
                </w:rPr>
                <w:delText>ს გათვალისწინებით შრომის უსაფრთხოებისა და ჯანმრთელობის დაცვის სტანდარტების შემუშავების გადავადება.</w:delText>
              </w:r>
            </w:del>
          </w:p>
        </w:tc>
      </w:tr>
    </w:tbl>
    <w:p w14:paraId="7CEEF8A4" w14:textId="13B8017D" w:rsidR="00FB5A1F" w:rsidRPr="00870B58" w:rsidDel="002D5048" w:rsidRDefault="00FB5A1F" w:rsidP="00FB5A1F">
      <w:pPr>
        <w:spacing w:after="0" w:line="240" w:lineRule="auto"/>
        <w:jc w:val="both"/>
        <w:rPr>
          <w:del w:id="5766" w:author="Darejan Iakobishvili" w:date="2019-06-28T10:20:00Z"/>
          <w:rFonts w:ascii="Sylfaen" w:eastAsia="Sylfaen" w:hAnsi="Sylfaen"/>
          <w:b/>
          <w:sz w:val="24"/>
          <w:szCs w:val="24"/>
          <w:lang w:val="ka-GE"/>
        </w:rPr>
      </w:pPr>
    </w:p>
    <w:p w14:paraId="76C5B8E4" w14:textId="1F5B4A21" w:rsidR="00FB5A1F" w:rsidRPr="00013953" w:rsidDel="002D5048" w:rsidRDefault="00FB5A1F" w:rsidP="00FB5A1F">
      <w:pPr>
        <w:spacing w:after="0" w:line="240" w:lineRule="auto"/>
        <w:jc w:val="both"/>
        <w:rPr>
          <w:del w:id="5767" w:author="Darejan Iakobishvili" w:date="2019-06-28T10:20:00Z"/>
          <w:rFonts w:ascii="Sylfaen" w:eastAsia="Sylfaen" w:hAnsi="Sylfaen"/>
          <w:sz w:val="24"/>
          <w:szCs w:val="24"/>
          <w:lang w:val="ka-GE"/>
        </w:rPr>
      </w:pPr>
      <w:del w:id="5768" w:author="Darejan Iakobishvili" w:date="2019-06-28T10:20:00Z">
        <w:r w:rsidRPr="00870B58" w:rsidDel="002D5048">
          <w:rPr>
            <w:rFonts w:ascii="Sylfaen" w:eastAsia="Sylfaen" w:hAnsi="Sylfaen"/>
            <w:b/>
            <w:sz w:val="24"/>
            <w:szCs w:val="24"/>
            <w:lang w:val="ka-GE"/>
          </w:rPr>
          <w:delText xml:space="preserve">განხორციელების ვადები - </w:delText>
        </w:r>
        <w:r w:rsidRPr="00870B58" w:rsidDel="002D5048">
          <w:rPr>
            <w:rFonts w:ascii="Sylfaen" w:eastAsia="Sylfaen" w:hAnsi="Sylfaen"/>
            <w:sz w:val="24"/>
            <w:szCs w:val="24"/>
            <w:lang w:val="ka-GE"/>
          </w:rPr>
          <w:delText>მიმდინარე</w:delText>
        </w:r>
      </w:del>
    </w:p>
    <w:p w14:paraId="1A52F2D9" w14:textId="0C37A31E" w:rsidR="00FB5A1F" w:rsidRPr="00013953" w:rsidDel="002D5048" w:rsidRDefault="00FB5A1F" w:rsidP="00FB5A1F">
      <w:pPr>
        <w:widowControl w:val="0"/>
        <w:autoSpaceDE w:val="0"/>
        <w:autoSpaceDN w:val="0"/>
        <w:adjustRightInd w:val="0"/>
        <w:spacing w:after="0" w:line="240" w:lineRule="auto"/>
        <w:ind w:left="480"/>
        <w:rPr>
          <w:del w:id="5769" w:author="Darejan Iakobishvili" w:date="2019-06-28T10:20:00Z"/>
          <w:rFonts w:ascii="Sylfaen" w:eastAsia="Sylfaen" w:hAnsi="Sylfaen"/>
          <w:b/>
          <w:sz w:val="24"/>
          <w:szCs w:val="24"/>
          <w:lang w:val="ka-GE"/>
        </w:rPr>
      </w:pPr>
    </w:p>
    <w:p w14:paraId="190995FB" w14:textId="5923E666" w:rsidR="00FD2F0C" w:rsidRPr="00013953" w:rsidDel="002D5048" w:rsidRDefault="00FD2F0C" w:rsidP="004675B1">
      <w:pPr>
        <w:widowControl w:val="0"/>
        <w:autoSpaceDE w:val="0"/>
        <w:autoSpaceDN w:val="0"/>
        <w:adjustRightInd w:val="0"/>
        <w:spacing w:after="0" w:line="240" w:lineRule="auto"/>
        <w:jc w:val="both"/>
        <w:rPr>
          <w:del w:id="5770" w:author="Darejan Iakobishvili" w:date="2019-06-28T10:20:00Z"/>
          <w:rFonts w:ascii="Sylfaen" w:eastAsia="Sylfaen" w:hAnsi="Sylfaen"/>
          <w:sz w:val="24"/>
          <w:szCs w:val="24"/>
          <w:lang w:val="ka-GE"/>
        </w:rPr>
      </w:pPr>
      <w:del w:id="5771" w:author="Darejan Iakobishvili" w:date="2019-06-28T10:20:00Z">
        <w:r w:rsidRPr="00013953" w:rsidDel="002D5048">
          <w:rPr>
            <w:rFonts w:ascii="Sylfaen" w:hAnsi="Sylfaen" w:cs="Sylfaen"/>
            <w:b/>
            <w:bCs/>
            <w:iCs/>
            <w:sz w:val="24"/>
            <w:szCs w:val="24"/>
            <w:lang w:val="ka-GE"/>
          </w:rPr>
          <w:delText>ქვეპროგრამის დასახელება და პროგრამული კოდი</w:delText>
        </w:r>
        <w:r w:rsidR="00AE6B0C" w:rsidRPr="00013953" w:rsidDel="002D5048">
          <w:rPr>
            <w:rFonts w:ascii="Sylfaen" w:hAnsi="Sylfaen" w:cs="Sylfaen"/>
            <w:b/>
            <w:bCs/>
            <w:iCs/>
            <w:sz w:val="24"/>
            <w:szCs w:val="24"/>
            <w:lang w:val="ka-GE"/>
          </w:rPr>
          <w:delText>:</w:delText>
        </w:r>
        <w:r w:rsidRPr="00013953" w:rsidDel="002D5048">
          <w:rPr>
            <w:rFonts w:ascii="Sylfaen" w:hAnsi="Sylfaen" w:cs="Sylfaen"/>
            <w:b/>
            <w:bCs/>
            <w:iCs/>
            <w:sz w:val="24"/>
            <w:szCs w:val="24"/>
            <w:lang w:val="ka-GE"/>
          </w:rPr>
          <w:delText xml:space="preserve"> </w:delText>
        </w:r>
        <w:r w:rsidRPr="00013953" w:rsidDel="002D5048">
          <w:rPr>
            <w:rFonts w:ascii="Sylfaen" w:eastAsia="Sylfaen" w:hAnsi="Sylfaen"/>
            <w:sz w:val="24"/>
            <w:szCs w:val="24"/>
            <w:lang w:val="ka-GE"/>
          </w:rPr>
          <w:delTex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(პროგრამული კოდი - </w:delText>
        </w:r>
        <w:r w:rsidR="007270A9" w:rsidRPr="00013953" w:rsidDel="002D5048">
          <w:rPr>
            <w:rFonts w:ascii="Sylfaen" w:eastAsia="Sylfaen" w:hAnsi="Sylfaen"/>
            <w:sz w:val="24"/>
            <w:szCs w:val="24"/>
            <w:lang w:val="ka-GE"/>
          </w:rPr>
          <w:delText xml:space="preserve">27 </w:delText>
        </w:r>
        <w:r w:rsidRPr="00013953" w:rsidDel="002D5048">
          <w:rPr>
            <w:rFonts w:ascii="Sylfaen" w:eastAsia="Sylfaen" w:hAnsi="Sylfaen"/>
            <w:sz w:val="24"/>
            <w:szCs w:val="24"/>
            <w:lang w:val="ka-GE"/>
          </w:rPr>
          <w:delText>05 0</w:delText>
        </w:r>
        <w:r w:rsidR="00FB5A1F" w:rsidRPr="00013953" w:rsidDel="002D5048">
          <w:rPr>
            <w:rFonts w:ascii="Sylfaen" w:eastAsia="Sylfaen" w:hAnsi="Sylfaen"/>
            <w:sz w:val="24"/>
            <w:szCs w:val="24"/>
            <w:lang w:val="ka-GE"/>
          </w:rPr>
          <w:delText>3</w:delText>
        </w:r>
        <w:r w:rsidRPr="00013953" w:rsidDel="002D5048">
          <w:rPr>
            <w:rFonts w:ascii="Sylfaen" w:eastAsia="Sylfaen" w:hAnsi="Sylfaen"/>
            <w:sz w:val="24"/>
            <w:szCs w:val="24"/>
            <w:lang w:val="ka-GE"/>
          </w:rPr>
          <w:delText>)</w:delText>
        </w:r>
      </w:del>
    </w:p>
    <w:p w14:paraId="1FCB6C91" w14:textId="514AB89C" w:rsidR="00FD2F0C" w:rsidRPr="00013953" w:rsidDel="002D5048" w:rsidRDefault="00FD2F0C" w:rsidP="004675B1">
      <w:pPr>
        <w:widowControl w:val="0"/>
        <w:autoSpaceDE w:val="0"/>
        <w:autoSpaceDN w:val="0"/>
        <w:adjustRightInd w:val="0"/>
        <w:spacing w:after="0" w:line="240" w:lineRule="auto"/>
        <w:jc w:val="both"/>
        <w:rPr>
          <w:del w:id="5772" w:author="Darejan Iakobishvili" w:date="2019-06-28T10:20:00Z"/>
          <w:rFonts w:ascii="Sylfaen" w:eastAsia="Sylfaen" w:hAnsi="Sylfaen"/>
          <w:sz w:val="24"/>
          <w:szCs w:val="24"/>
          <w:lang w:val="ka-GE"/>
        </w:rPr>
      </w:pPr>
    </w:p>
    <w:p w14:paraId="5A10BADC" w14:textId="7B34D05E" w:rsidR="00FD2F0C" w:rsidRPr="00013953" w:rsidDel="002D5048" w:rsidRDefault="00FD2F0C" w:rsidP="004675B1">
      <w:pPr>
        <w:spacing w:after="0" w:line="240" w:lineRule="auto"/>
        <w:jc w:val="both"/>
        <w:rPr>
          <w:del w:id="5773" w:author="Darejan Iakobishvili" w:date="2019-06-28T10:20:00Z"/>
          <w:rFonts w:ascii="Sylfaen" w:eastAsia="Sylfaen" w:hAnsi="Sylfaen"/>
          <w:b/>
          <w:sz w:val="24"/>
          <w:szCs w:val="24"/>
          <w:lang w:val="ka-GE"/>
        </w:rPr>
      </w:pPr>
      <w:del w:id="5774" w:author="Darejan Iakobishvili" w:date="2019-06-28T10:20:00Z">
        <w:r w:rsidRPr="00013953" w:rsidDel="002D5048">
          <w:rPr>
            <w:rFonts w:ascii="Sylfaen" w:eastAsia="Sylfaen" w:hAnsi="Sylfaen"/>
            <w:b/>
            <w:sz w:val="24"/>
            <w:szCs w:val="24"/>
            <w:lang w:val="ka-GE"/>
          </w:rPr>
          <w:delText xml:space="preserve">ქვეპროგრამის </w:delText>
        </w:r>
        <w:r w:rsidRPr="00013953" w:rsidDel="002D5048">
          <w:rPr>
            <w:rFonts w:ascii="Sylfaen" w:eastAsia="Sylfaen" w:hAnsi="Sylfaen"/>
            <w:b/>
            <w:sz w:val="24"/>
            <w:szCs w:val="24"/>
          </w:rPr>
          <w:delText>განმახორციელებელი</w:delText>
        </w:r>
        <w:r w:rsidRPr="00013953" w:rsidDel="002D5048">
          <w:rPr>
            <w:rFonts w:ascii="Sylfaen" w:eastAsia="Sylfaen" w:hAnsi="Sylfaen"/>
            <w:b/>
            <w:sz w:val="24"/>
            <w:szCs w:val="24"/>
            <w:lang w:val="ka-GE"/>
          </w:rPr>
          <w:delText xml:space="preserve">: </w:delText>
        </w:r>
      </w:del>
    </w:p>
    <w:p w14:paraId="4EDD6F00" w14:textId="57723968" w:rsidR="00FD2F0C" w:rsidRPr="00013953" w:rsidDel="002D5048" w:rsidRDefault="00FD2F0C" w:rsidP="000A49EF">
      <w:pPr>
        <w:pStyle w:val="ListParagraph"/>
        <w:numPr>
          <w:ilvl w:val="0"/>
          <w:numId w:val="19"/>
        </w:numPr>
        <w:spacing w:after="0" w:line="240" w:lineRule="auto"/>
        <w:jc w:val="both"/>
        <w:rPr>
          <w:del w:id="5775" w:author="Darejan Iakobishvili" w:date="2019-06-28T10:20:00Z"/>
          <w:rFonts w:ascii="Sylfaen" w:eastAsia="Sylfaen" w:hAnsi="Sylfaen"/>
          <w:sz w:val="24"/>
          <w:szCs w:val="24"/>
          <w:lang w:val="ka-GE"/>
        </w:rPr>
      </w:pPr>
      <w:del w:id="5776" w:author="Darejan Iakobishvili" w:date="2019-06-28T10:20:00Z">
        <w:r w:rsidRPr="00013953" w:rsidDel="002D5048">
          <w:rPr>
            <w:rFonts w:ascii="Sylfaen" w:eastAsia="Sylfaen" w:hAnsi="Sylfaen"/>
            <w:sz w:val="24"/>
            <w:szCs w:val="24"/>
          </w:rPr>
          <w:delText>სსიპ - სოციალური მომსახურების სააგენტო</w:delText>
        </w:r>
      </w:del>
    </w:p>
    <w:p w14:paraId="1FF82E1D" w14:textId="7C76D5C5" w:rsidR="00AE6B0C" w:rsidRPr="00013953" w:rsidDel="002D5048" w:rsidRDefault="00FD2F0C" w:rsidP="004675B1">
      <w:pPr>
        <w:widowControl w:val="0"/>
        <w:autoSpaceDE w:val="0"/>
        <w:autoSpaceDN w:val="0"/>
        <w:adjustRightInd w:val="0"/>
        <w:spacing w:after="0" w:line="240" w:lineRule="auto"/>
        <w:jc w:val="both"/>
        <w:rPr>
          <w:del w:id="5777" w:author="Darejan Iakobishvili" w:date="2019-06-28T10:20:00Z"/>
          <w:rFonts w:ascii="Sylfaen" w:hAnsi="Sylfaen" w:cs="Sylfaen"/>
          <w:b/>
          <w:bCs/>
          <w:iCs/>
          <w:sz w:val="24"/>
          <w:szCs w:val="24"/>
          <w:lang w:val="en-US"/>
        </w:rPr>
      </w:pPr>
      <w:del w:id="5778" w:author="Darejan Iakobishvili" w:date="2019-06-28T10:20:00Z">
        <w:r w:rsidRPr="00013953" w:rsidDel="002D5048">
          <w:rPr>
            <w:rFonts w:ascii="Sylfaen" w:hAnsi="Sylfaen" w:cs="Sylfaen"/>
            <w:b/>
            <w:bCs/>
            <w:iCs/>
            <w:sz w:val="24"/>
            <w:szCs w:val="24"/>
            <w:lang w:val="ka-GE"/>
          </w:rPr>
          <w:delText xml:space="preserve">პროგრამის აღწერა და მიზანი: </w:delText>
        </w:r>
      </w:del>
    </w:p>
    <w:p w14:paraId="0F0DE395" w14:textId="544D5781" w:rsidR="00FD2F0C" w:rsidRPr="00013953" w:rsidDel="002D5048" w:rsidRDefault="00FD2F0C" w:rsidP="000A49EF">
      <w:pPr>
        <w:pStyle w:val="ListParagraph"/>
        <w:widowControl w:val="0"/>
        <w:numPr>
          <w:ilvl w:val="0"/>
          <w:numId w:val="19"/>
        </w:numPr>
        <w:autoSpaceDE w:val="0"/>
        <w:autoSpaceDN w:val="0"/>
        <w:adjustRightInd w:val="0"/>
        <w:spacing w:after="0" w:line="240" w:lineRule="auto"/>
        <w:jc w:val="both"/>
        <w:rPr>
          <w:del w:id="5779" w:author="Darejan Iakobishvili" w:date="2019-06-28T10:20:00Z"/>
          <w:rFonts w:ascii="Sylfaen" w:eastAsia="Sylfaen" w:hAnsi="Sylfaen"/>
          <w:sz w:val="24"/>
          <w:szCs w:val="24"/>
          <w:lang w:val="ka-GE"/>
        </w:rPr>
      </w:pPr>
      <w:del w:id="5780" w:author="Darejan Iakobishvili" w:date="2019-06-28T10:20:00Z">
        <w:r w:rsidRPr="00013953" w:rsidDel="002D5048">
          <w:rPr>
            <w:rFonts w:ascii="Sylfaen" w:eastAsia="Sylfaen" w:hAnsi="Sylfaen"/>
            <w:sz w:val="24"/>
            <w:szCs w:val="24"/>
            <w:lang w:val="ka-GE"/>
          </w:rPr>
          <w:delText xml:space="preserve">პროფესიულ საგანმანათლებლო დაწესებულებებში და </w:delText>
        </w:r>
        <w:r w:rsidRPr="00013953" w:rsidDel="002D5048">
          <w:rPr>
            <w:rFonts w:ascii="Sylfaen" w:hAnsi="Sylfaen"/>
            <w:sz w:val="24"/>
            <w:szCs w:val="24"/>
            <w:lang w:val="ka-GE"/>
          </w:rPr>
          <w:delText xml:space="preserve">პროფესიულ საგანმანთლებლო პროგრამების განმახორციელებელ დაწესებულებებში და მათ პარტნიორ დამსაქმებელ  ორგანიზაციებში, </w:delText>
        </w:r>
        <w:r w:rsidRPr="00013953" w:rsidDel="002D5048">
          <w:rPr>
            <w:rFonts w:ascii="Sylfaen" w:eastAsia="Sylfaen" w:hAnsi="Sylfaen"/>
            <w:sz w:val="24"/>
            <w:szCs w:val="24"/>
          </w:rPr>
          <w:delText>სამუშაოს-მაძიებლების</w:delText>
        </w:r>
        <w:r w:rsidRPr="00013953" w:rsidDel="002D5048">
          <w:rPr>
            <w:rFonts w:ascii="Sylfaen" w:eastAsia="Sylfaen" w:hAnsi="Sylfaen"/>
            <w:sz w:val="24"/>
            <w:szCs w:val="24"/>
            <w:lang w:val="ka-GE"/>
          </w:rPr>
          <w:delText xml:space="preserve"> შრომის </w:delText>
        </w:r>
        <w:r w:rsidRPr="00013953" w:rsidDel="002D5048">
          <w:rPr>
            <w:rFonts w:ascii="Sylfaen" w:hAnsi="Sylfaen"/>
            <w:sz w:val="24"/>
            <w:szCs w:val="24"/>
            <w:lang w:val="ka-GE"/>
          </w:rPr>
          <w:delText xml:space="preserve">ბაზრის მოთხოვნის   </w:delText>
        </w:r>
        <w:r w:rsidRPr="00013953" w:rsidDel="002D5048">
          <w:rPr>
            <w:rFonts w:ascii="Sylfaen" w:hAnsi="Sylfaen"/>
            <w:sz w:val="24"/>
            <w:szCs w:val="24"/>
            <w:lang w:val="ka-GE"/>
          </w:rPr>
          <w:lastRenderedPageBreak/>
          <w:delText>(დამსაქმებლების მიერ მოწოდებულ პროფესიებში</w:delText>
        </w:r>
        <w:r w:rsidRPr="00013953" w:rsidDel="002D5048">
          <w:rPr>
            <w:rFonts w:ascii="Sylfaen" w:hAnsi="Sylfaen"/>
            <w:sz w:val="24"/>
            <w:szCs w:val="24"/>
          </w:rPr>
          <w:delText>)</w:delText>
        </w:r>
        <w:r w:rsidRPr="00013953" w:rsidDel="002D5048">
          <w:rPr>
            <w:rFonts w:ascii="Sylfaen" w:eastAsia="Sylfaen" w:hAnsi="Sylfaen"/>
            <w:sz w:val="24"/>
            <w:szCs w:val="24"/>
          </w:rPr>
          <w:delText xml:space="preserve"> </w:delText>
        </w:r>
        <w:r w:rsidRPr="00013953" w:rsidDel="002D5048">
          <w:rPr>
            <w:rFonts w:ascii="Sylfaen" w:eastAsia="Sylfaen" w:hAnsi="Sylfaen"/>
            <w:sz w:val="24"/>
            <w:szCs w:val="24"/>
            <w:lang w:val="ka-GE"/>
          </w:rPr>
          <w:delText xml:space="preserve">საფუძველზე </w:delText>
        </w:r>
        <w:r w:rsidRPr="00013953" w:rsidDel="002D5048">
          <w:rPr>
            <w:rFonts w:ascii="Sylfaen" w:eastAsia="Sylfaen" w:hAnsi="Sylfaen"/>
            <w:sz w:val="24"/>
            <w:szCs w:val="24"/>
          </w:rPr>
          <w:delText>მომზადება-გადამზადება</w:delText>
        </w:r>
        <w:r w:rsidRPr="00013953" w:rsidDel="002D5048">
          <w:rPr>
            <w:rFonts w:ascii="Sylfaen" w:eastAsia="Sylfaen" w:hAnsi="Sylfaen"/>
            <w:sz w:val="24"/>
            <w:szCs w:val="24"/>
            <w:lang w:val="ka-GE"/>
          </w:rPr>
          <w:delText xml:space="preserve"> და სტაჟირების გზით კვალიფიკაციის ამაღლება.</w:delText>
        </w:r>
      </w:del>
    </w:p>
    <w:p w14:paraId="22E084D3" w14:textId="66643340" w:rsidR="00AE6B0C" w:rsidRPr="00013953" w:rsidDel="002D5048" w:rsidRDefault="00FD2F0C" w:rsidP="004675B1">
      <w:pPr>
        <w:widowControl w:val="0"/>
        <w:autoSpaceDE w:val="0"/>
        <w:autoSpaceDN w:val="0"/>
        <w:adjustRightInd w:val="0"/>
        <w:spacing w:after="0" w:line="240" w:lineRule="auto"/>
        <w:rPr>
          <w:del w:id="5781" w:author="Darejan Iakobishvili" w:date="2019-06-28T10:20:00Z"/>
          <w:rFonts w:ascii="Sylfaen" w:hAnsi="Sylfaen" w:cs="Sylfaen"/>
          <w:b/>
          <w:bCs/>
          <w:iCs/>
          <w:sz w:val="24"/>
          <w:szCs w:val="24"/>
          <w:lang w:val="ka-GE"/>
        </w:rPr>
      </w:pPr>
      <w:del w:id="5782" w:author="Darejan Iakobishvili" w:date="2019-06-28T10:20:00Z">
        <w:r w:rsidRPr="00013953" w:rsidDel="002D5048">
          <w:rPr>
            <w:rFonts w:ascii="Sylfaen" w:hAnsi="Sylfaen" w:cs="Sylfaen"/>
            <w:b/>
            <w:bCs/>
            <w:iCs/>
            <w:sz w:val="24"/>
            <w:szCs w:val="24"/>
            <w:lang w:val="ka-GE"/>
          </w:rPr>
          <w:delText xml:space="preserve">მოსალოდნელი საბოლოო შედეგები </w:delText>
        </w:r>
      </w:del>
    </w:p>
    <w:p w14:paraId="1A546740" w14:textId="2A6340BF" w:rsidR="00FD2F0C" w:rsidRPr="00013953" w:rsidDel="002D5048" w:rsidRDefault="00FD2F0C" w:rsidP="000A49EF">
      <w:pPr>
        <w:pStyle w:val="ListParagraph"/>
        <w:widowControl w:val="0"/>
        <w:numPr>
          <w:ilvl w:val="0"/>
          <w:numId w:val="19"/>
        </w:numPr>
        <w:autoSpaceDE w:val="0"/>
        <w:autoSpaceDN w:val="0"/>
        <w:adjustRightInd w:val="0"/>
        <w:spacing w:after="0" w:line="240" w:lineRule="auto"/>
        <w:rPr>
          <w:del w:id="5783" w:author="Darejan Iakobishvili" w:date="2019-06-28T10:20:00Z"/>
          <w:rFonts w:ascii="Sylfaen" w:eastAsia="Sylfaen" w:hAnsi="Sylfaen"/>
          <w:sz w:val="24"/>
          <w:szCs w:val="24"/>
          <w:lang w:val="ka-GE"/>
        </w:rPr>
      </w:pPr>
      <w:del w:id="5784" w:author="Darejan Iakobishvili" w:date="2019-06-28T10:20:00Z">
        <w:r w:rsidRPr="00013953" w:rsidDel="002D5048">
          <w:rPr>
            <w:rFonts w:ascii="Sylfaen" w:eastAsia="Sylfaen" w:hAnsi="Sylfaen" w:cs="Sylfaen"/>
            <w:sz w:val="24"/>
            <w:szCs w:val="24"/>
          </w:rPr>
          <w:delText>პროფესიული</w:delText>
        </w:r>
        <w:r w:rsidRPr="00013953" w:rsidDel="002D5048">
          <w:rPr>
            <w:rFonts w:ascii="Sylfaen" w:eastAsia="Sylfaen" w:hAnsi="Sylfaen"/>
            <w:sz w:val="24"/>
            <w:szCs w:val="24"/>
          </w:rPr>
          <w:delText xml:space="preserve"> მომზადება-გადამზადებისა და სტაჟირების შედეგად დასაქმებულთა </w:delText>
        </w:r>
        <w:r w:rsidRPr="00013953" w:rsidDel="002D5048">
          <w:rPr>
            <w:rFonts w:ascii="Sylfaen" w:eastAsia="Sylfaen" w:hAnsi="Sylfaen"/>
            <w:sz w:val="24"/>
            <w:szCs w:val="24"/>
            <w:lang w:val="ka-GE"/>
          </w:rPr>
          <w:delText xml:space="preserve">რაოდენობის </w:delText>
        </w:r>
        <w:r w:rsidRPr="00013953" w:rsidDel="002D5048">
          <w:rPr>
            <w:rFonts w:ascii="Sylfaen" w:eastAsia="Sylfaen" w:hAnsi="Sylfaen"/>
            <w:sz w:val="24"/>
            <w:szCs w:val="24"/>
          </w:rPr>
          <w:delText>ზრდა.</w:delText>
        </w:r>
      </w:del>
    </w:p>
    <w:p w14:paraId="3309B880" w14:textId="77594949" w:rsidR="00FD2F0C" w:rsidRPr="00013953" w:rsidDel="002D5048" w:rsidRDefault="00AE6B0C" w:rsidP="004675B1">
      <w:pPr>
        <w:widowControl w:val="0"/>
        <w:autoSpaceDE w:val="0"/>
        <w:autoSpaceDN w:val="0"/>
        <w:adjustRightInd w:val="0"/>
        <w:spacing w:after="0" w:line="240" w:lineRule="auto"/>
        <w:jc w:val="both"/>
        <w:rPr>
          <w:del w:id="5785" w:author="Darejan Iakobishvili" w:date="2019-06-28T10:20:00Z"/>
          <w:rFonts w:ascii="Sylfaen" w:hAnsi="Sylfaen" w:cs="Sylfaen"/>
          <w:b/>
          <w:sz w:val="24"/>
          <w:szCs w:val="24"/>
          <w:lang w:val="ka-GE"/>
        </w:rPr>
      </w:pPr>
      <w:del w:id="5786" w:author="Darejan Iakobishvili" w:date="2019-06-28T10:20:00Z">
        <w:r w:rsidRPr="00013953" w:rsidDel="002D5048">
          <w:rPr>
            <w:rFonts w:ascii="Sylfaen" w:hAnsi="Sylfaen" w:cs="Sylfaen"/>
            <w:b/>
            <w:sz w:val="24"/>
            <w:szCs w:val="24"/>
            <w:lang w:val="ka-GE"/>
          </w:rPr>
          <w:delText>მოსალოდნელი შუალედური შედეგების შეფასების ინდიკატორები</w:delText>
        </w:r>
      </w:del>
    </w:p>
    <w:tbl>
      <w:tblPr>
        <w:tblStyle w:val="TableGrid"/>
        <w:tblW w:w="14743" w:type="dxa"/>
        <w:tblInd w:w="-34" w:type="dxa"/>
        <w:tblLayout w:type="fixed"/>
        <w:tblLook w:val="04A0" w:firstRow="1" w:lastRow="0" w:firstColumn="1" w:lastColumn="0" w:noHBand="0" w:noVBand="1"/>
      </w:tblPr>
      <w:tblGrid>
        <w:gridCol w:w="426"/>
        <w:gridCol w:w="2835"/>
        <w:gridCol w:w="3118"/>
        <w:gridCol w:w="29"/>
        <w:gridCol w:w="2693"/>
        <w:gridCol w:w="2807"/>
        <w:gridCol w:w="28"/>
        <w:gridCol w:w="2807"/>
      </w:tblGrid>
      <w:tr w:rsidR="0039508A" w:rsidRPr="00013953" w:rsidDel="002D5048" w14:paraId="037D66F7" w14:textId="78F1D899" w:rsidTr="0039508A">
        <w:trPr>
          <w:trHeight w:val="286"/>
          <w:del w:id="5787" w:author="Darejan Iakobishvili" w:date="2019-06-28T10:20:00Z"/>
        </w:trPr>
        <w:tc>
          <w:tcPr>
            <w:tcW w:w="426" w:type="dxa"/>
          </w:tcPr>
          <w:p w14:paraId="49C7AE10" w14:textId="13AE77AB" w:rsidR="0039508A" w:rsidRPr="00013953" w:rsidDel="002D5048" w:rsidRDefault="0039508A" w:rsidP="001179AE">
            <w:pPr>
              <w:widowControl w:val="0"/>
              <w:autoSpaceDE w:val="0"/>
              <w:autoSpaceDN w:val="0"/>
              <w:adjustRightInd w:val="0"/>
              <w:rPr>
                <w:del w:id="5788" w:author="Darejan Iakobishvili" w:date="2019-06-28T10:20:00Z"/>
                <w:rFonts w:ascii="Sylfaen" w:hAnsi="Sylfaen" w:cs="Sylfaen"/>
                <w:b/>
                <w:bCs/>
                <w:iCs/>
                <w:sz w:val="20"/>
                <w:szCs w:val="20"/>
                <w:lang w:val="ka-GE"/>
              </w:rPr>
            </w:pPr>
            <w:del w:id="5789" w:author="Darejan Iakobishvili" w:date="2019-06-28T10:20:00Z">
              <w:r w:rsidRPr="00013953" w:rsidDel="002D5048">
                <w:rPr>
                  <w:rFonts w:ascii="Sylfaen" w:hAnsi="Sylfaen" w:cs="Sylfaen"/>
                  <w:b/>
                  <w:bCs/>
                  <w:iCs/>
                  <w:sz w:val="20"/>
                  <w:szCs w:val="20"/>
                  <w:lang w:val="ka-GE"/>
                </w:rPr>
                <w:delText>№</w:delText>
              </w:r>
            </w:del>
          </w:p>
        </w:tc>
        <w:tc>
          <w:tcPr>
            <w:tcW w:w="2835" w:type="dxa"/>
          </w:tcPr>
          <w:p w14:paraId="0C6D8564" w14:textId="2731A0F5" w:rsidR="0039508A" w:rsidRPr="00013953" w:rsidDel="002D5048" w:rsidRDefault="0039508A" w:rsidP="001179AE">
            <w:pPr>
              <w:widowControl w:val="0"/>
              <w:autoSpaceDE w:val="0"/>
              <w:autoSpaceDN w:val="0"/>
              <w:adjustRightInd w:val="0"/>
              <w:rPr>
                <w:del w:id="5790" w:author="Darejan Iakobishvili" w:date="2019-06-28T10:20:00Z"/>
                <w:rFonts w:ascii="Sylfaen" w:hAnsi="Sylfaen" w:cs="Sylfaen"/>
                <w:b/>
                <w:bCs/>
                <w:iCs/>
                <w:sz w:val="20"/>
                <w:szCs w:val="20"/>
                <w:lang w:val="ka-GE"/>
              </w:rPr>
            </w:pPr>
          </w:p>
        </w:tc>
        <w:tc>
          <w:tcPr>
            <w:tcW w:w="3118" w:type="dxa"/>
          </w:tcPr>
          <w:p w14:paraId="60A2FE2E" w14:textId="2DB04E45" w:rsidR="0039508A" w:rsidRPr="00013953" w:rsidDel="002D5048" w:rsidRDefault="0039508A" w:rsidP="001179AE">
            <w:pPr>
              <w:widowControl w:val="0"/>
              <w:autoSpaceDE w:val="0"/>
              <w:autoSpaceDN w:val="0"/>
              <w:adjustRightInd w:val="0"/>
              <w:jc w:val="center"/>
              <w:rPr>
                <w:del w:id="5791" w:author="Darejan Iakobishvili" w:date="2019-06-28T10:20:00Z"/>
                <w:rFonts w:ascii="Sylfaen" w:hAnsi="Sylfaen" w:cs="Sylfaen"/>
                <w:b/>
                <w:sz w:val="20"/>
                <w:szCs w:val="20"/>
                <w:lang w:val="ka-GE"/>
              </w:rPr>
            </w:pPr>
            <w:del w:id="5792" w:author="Darejan Iakobishvili" w:date="2019-06-28T10:20:00Z">
              <w:r w:rsidRPr="00013953" w:rsidDel="002D5048">
                <w:rPr>
                  <w:rFonts w:ascii="Sylfaen" w:hAnsi="Sylfaen" w:cs="Sylfaen"/>
                  <w:b/>
                  <w:sz w:val="20"/>
                  <w:szCs w:val="20"/>
                  <w:lang w:val="ka-GE"/>
                </w:rPr>
                <w:delText>2020 წელი</w:delText>
              </w:r>
            </w:del>
          </w:p>
        </w:tc>
        <w:tc>
          <w:tcPr>
            <w:tcW w:w="2722" w:type="dxa"/>
            <w:gridSpan w:val="2"/>
          </w:tcPr>
          <w:p w14:paraId="67FE1508" w14:textId="0FDF2B08" w:rsidR="0039508A" w:rsidRPr="00013953" w:rsidDel="002D5048" w:rsidRDefault="0039508A" w:rsidP="001179AE">
            <w:pPr>
              <w:widowControl w:val="0"/>
              <w:autoSpaceDE w:val="0"/>
              <w:autoSpaceDN w:val="0"/>
              <w:adjustRightInd w:val="0"/>
              <w:jc w:val="center"/>
              <w:rPr>
                <w:del w:id="5793" w:author="Darejan Iakobishvili" w:date="2019-06-28T10:20:00Z"/>
                <w:rFonts w:ascii="Sylfaen" w:hAnsi="Sylfaen" w:cs="Sylfaen"/>
                <w:b/>
                <w:sz w:val="20"/>
                <w:szCs w:val="20"/>
                <w:lang w:val="ka-GE"/>
              </w:rPr>
            </w:pPr>
            <w:del w:id="5794" w:author="Darejan Iakobishvili" w:date="2019-06-28T10:20:00Z">
              <w:r w:rsidRPr="00013953" w:rsidDel="002D5048">
                <w:rPr>
                  <w:rFonts w:ascii="Sylfaen" w:hAnsi="Sylfaen" w:cs="Sylfaen"/>
                  <w:b/>
                  <w:sz w:val="20"/>
                  <w:szCs w:val="20"/>
                  <w:lang w:val="ka-GE"/>
                </w:rPr>
                <w:delText>2021 წელი</w:delText>
              </w:r>
            </w:del>
          </w:p>
        </w:tc>
        <w:tc>
          <w:tcPr>
            <w:tcW w:w="2807" w:type="dxa"/>
          </w:tcPr>
          <w:p w14:paraId="1979CA72" w14:textId="33A97DDC" w:rsidR="0039508A" w:rsidRPr="00013953" w:rsidDel="002D5048" w:rsidRDefault="0039508A" w:rsidP="001179AE">
            <w:pPr>
              <w:widowControl w:val="0"/>
              <w:autoSpaceDE w:val="0"/>
              <w:autoSpaceDN w:val="0"/>
              <w:adjustRightInd w:val="0"/>
              <w:jc w:val="center"/>
              <w:rPr>
                <w:del w:id="5795" w:author="Darejan Iakobishvili" w:date="2019-06-28T10:20:00Z"/>
                <w:rFonts w:ascii="Sylfaen" w:hAnsi="Sylfaen" w:cs="Sylfaen"/>
                <w:b/>
                <w:sz w:val="20"/>
                <w:szCs w:val="20"/>
                <w:lang w:val="ka-GE"/>
              </w:rPr>
            </w:pPr>
            <w:del w:id="5796" w:author="Darejan Iakobishvili" w:date="2019-06-28T10:20:00Z">
              <w:r w:rsidRPr="00013953" w:rsidDel="002D5048">
                <w:rPr>
                  <w:rFonts w:ascii="Sylfaen" w:hAnsi="Sylfaen" w:cs="Sylfaen"/>
                  <w:b/>
                  <w:sz w:val="20"/>
                  <w:szCs w:val="20"/>
                  <w:lang w:val="ka-GE"/>
                </w:rPr>
                <w:delText>2022 წელი</w:delText>
              </w:r>
            </w:del>
          </w:p>
        </w:tc>
        <w:tc>
          <w:tcPr>
            <w:tcW w:w="2835" w:type="dxa"/>
            <w:gridSpan w:val="2"/>
          </w:tcPr>
          <w:p w14:paraId="70583886" w14:textId="0CAA364D" w:rsidR="0039508A" w:rsidRPr="00013953" w:rsidDel="002D5048" w:rsidRDefault="0039508A" w:rsidP="001179AE">
            <w:pPr>
              <w:widowControl w:val="0"/>
              <w:autoSpaceDE w:val="0"/>
              <w:autoSpaceDN w:val="0"/>
              <w:adjustRightInd w:val="0"/>
              <w:jc w:val="center"/>
              <w:rPr>
                <w:del w:id="5797" w:author="Darejan Iakobishvili" w:date="2019-06-28T10:20:00Z"/>
                <w:rFonts w:ascii="Sylfaen" w:hAnsi="Sylfaen" w:cs="Sylfaen"/>
                <w:b/>
                <w:sz w:val="20"/>
                <w:szCs w:val="20"/>
                <w:lang w:val="ka-GE"/>
              </w:rPr>
            </w:pPr>
            <w:del w:id="5798" w:author="Darejan Iakobishvili" w:date="2019-06-28T10:20:00Z">
              <w:r w:rsidRPr="00013953" w:rsidDel="002D5048">
                <w:rPr>
                  <w:rFonts w:ascii="Sylfaen" w:hAnsi="Sylfaen" w:cs="Sylfaen"/>
                  <w:b/>
                  <w:sz w:val="20"/>
                  <w:szCs w:val="20"/>
                  <w:lang w:val="ka-GE"/>
                </w:rPr>
                <w:delText>202</w:delText>
              </w:r>
              <w:r w:rsidDel="002D5048">
                <w:rPr>
                  <w:rFonts w:ascii="Sylfaen" w:hAnsi="Sylfaen" w:cs="Sylfaen"/>
                  <w:b/>
                  <w:sz w:val="20"/>
                  <w:szCs w:val="20"/>
                  <w:lang w:val="ka-GE"/>
                </w:rPr>
                <w:delText>3</w:delText>
              </w:r>
              <w:r w:rsidRPr="00013953" w:rsidDel="002D5048">
                <w:rPr>
                  <w:rFonts w:ascii="Sylfaen" w:hAnsi="Sylfaen" w:cs="Sylfaen"/>
                  <w:b/>
                  <w:sz w:val="20"/>
                  <w:szCs w:val="20"/>
                  <w:lang w:val="ka-GE"/>
                </w:rPr>
                <w:delText xml:space="preserve"> წელი</w:delText>
              </w:r>
            </w:del>
          </w:p>
        </w:tc>
      </w:tr>
      <w:tr w:rsidR="0039508A" w:rsidRPr="00013953" w:rsidDel="002D5048" w14:paraId="222C6ACC" w14:textId="4EDA65CE" w:rsidTr="001179AE">
        <w:trPr>
          <w:trHeight w:val="307"/>
          <w:del w:id="5799" w:author="Darejan Iakobishvili" w:date="2019-06-28T10:20:00Z"/>
        </w:trPr>
        <w:tc>
          <w:tcPr>
            <w:tcW w:w="426" w:type="dxa"/>
          </w:tcPr>
          <w:p w14:paraId="7CE3D5FD" w14:textId="76170952" w:rsidR="0039508A" w:rsidRPr="00013953" w:rsidDel="002D5048" w:rsidRDefault="0039508A" w:rsidP="001179AE">
            <w:pPr>
              <w:widowControl w:val="0"/>
              <w:autoSpaceDE w:val="0"/>
              <w:autoSpaceDN w:val="0"/>
              <w:adjustRightInd w:val="0"/>
              <w:rPr>
                <w:del w:id="5800" w:author="Darejan Iakobishvili" w:date="2019-06-28T10:20:00Z"/>
                <w:rFonts w:ascii="Sylfaen" w:hAnsi="Sylfaen" w:cs="Sylfaen"/>
                <w:b/>
                <w:bCs/>
                <w:iCs/>
                <w:sz w:val="20"/>
                <w:szCs w:val="20"/>
                <w:lang w:val="ka-GE"/>
              </w:rPr>
            </w:pPr>
            <w:del w:id="5801" w:author="Darejan Iakobishvili" w:date="2019-06-28T10:20:00Z">
              <w:r w:rsidRPr="00013953" w:rsidDel="002D5048">
                <w:rPr>
                  <w:rFonts w:ascii="Sylfaen" w:hAnsi="Sylfaen" w:cs="Sylfaen"/>
                  <w:b/>
                  <w:bCs/>
                  <w:iCs/>
                  <w:sz w:val="20"/>
                  <w:szCs w:val="20"/>
                  <w:lang w:val="ka-GE"/>
                </w:rPr>
                <w:delText>1.</w:delText>
              </w:r>
            </w:del>
          </w:p>
        </w:tc>
        <w:tc>
          <w:tcPr>
            <w:tcW w:w="2835" w:type="dxa"/>
          </w:tcPr>
          <w:p w14:paraId="4B9536F5" w14:textId="50FEFA92" w:rsidR="0039508A" w:rsidRPr="00013953" w:rsidDel="002D5048" w:rsidRDefault="0039508A" w:rsidP="001179AE">
            <w:pPr>
              <w:widowControl w:val="0"/>
              <w:autoSpaceDE w:val="0"/>
              <w:autoSpaceDN w:val="0"/>
              <w:adjustRightInd w:val="0"/>
              <w:rPr>
                <w:del w:id="5802" w:author="Darejan Iakobishvili" w:date="2019-06-28T10:20:00Z"/>
                <w:rFonts w:ascii="Sylfaen" w:hAnsi="Sylfaen" w:cs="Sylfaen"/>
                <w:b/>
                <w:bCs/>
                <w:iCs/>
                <w:sz w:val="20"/>
                <w:szCs w:val="20"/>
                <w:lang w:val="ka-GE"/>
              </w:rPr>
            </w:pPr>
            <w:del w:id="5803" w:author="Darejan Iakobishvili" w:date="2019-06-28T10:20:00Z">
              <w:r w:rsidRPr="00013953" w:rsidDel="002D5048">
                <w:rPr>
                  <w:rFonts w:ascii="Sylfaen" w:hAnsi="Sylfaen" w:cs="Sylfaen"/>
                  <w:b/>
                  <w:bCs/>
                  <w:iCs/>
                  <w:sz w:val="20"/>
                  <w:szCs w:val="20"/>
                  <w:lang w:val="ka-GE"/>
                </w:rPr>
                <w:delText>საბაზისო მაჩვენებელი</w:delText>
              </w:r>
            </w:del>
          </w:p>
        </w:tc>
        <w:tc>
          <w:tcPr>
            <w:tcW w:w="11482" w:type="dxa"/>
            <w:gridSpan w:val="6"/>
          </w:tcPr>
          <w:p w14:paraId="366A2C25" w14:textId="78AAE32E" w:rsidR="0039508A" w:rsidRPr="00013953" w:rsidDel="002D5048" w:rsidRDefault="0039508A" w:rsidP="00D05040">
            <w:pPr>
              <w:widowControl w:val="0"/>
              <w:autoSpaceDE w:val="0"/>
              <w:autoSpaceDN w:val="0"/>
              <w:adjustRightInd w:val="0"/>
              <w:jc w:val="center"/>
              <w:rPr>
                <w:del w:id="5804" w:author="Darejan Iakobishvili" w:date="2019-06-28T10:20:00Z"/>
                <w:rFonts w:ascii="Sylfaen" w:hAnsi="Sylfaen" w:cs="Sylfaen"/>
                <w:sz w:val="20"/>
                <w:szCs w:val="20"/>
                <w:lang w:val="ka-GE"/>
              </w:rPr>
            </w:pPr>
            <w:del w:id="5805" w:author="Darejan Iakobishvili" w:date="2019-06-28T10:20:00Z">
              <w:r w:rsidRPr="00013953" w:rsidDel="002D5048">
                <w:rPr>
                  <w:rFonts w:ascii="Sylfaen" w:eastAsia="Sylfaen" w:hAnsi="Sylfaen"/>
                  <w:sz w:val="20"/>
                  <w:szCs w:val="20"/>
                  <w:lang w:val="ka-GE"/>
                </w:rPr>
                <w:delText>პროგრამის ფარგლებში გადამზადებულთა რაოდენობა 1300-2000, მათ შორის მოსარგებლე ქალთა რაოდენობა - 60 %</w:delText>
              </w:r>
            </w:del>
          </w:p>
        </w:tc>
      </w:tr>
      <w:tr w:rsidR="0039508A" w:rsidRPr="00013953" w:rsidDel="002D5048" w14:paraId="4260298C" w14:textId="3263ECB7" w:rsidTr="0039508A">
        <w:trPr>
          <w:trHeight w:val="2627"/>
          <w:del w:id="5806" w:author="Darejan Iakobishvili" w:date="2019-06-28T10:20:00Z"/>
        </w:trPr>
        <w:tc>
          <w:tcPr>
            <w:tcW w:w="426" w:type="dxa"/>
          </w:tcPr>
          <w:p w14:paraId="1D09E868" w14:textId="2B8060AF" w:rsidR="0039508A" w:rsidRPr="00013953" w:rsidDel="002D5048" w:rsidRDefault="0039508A" w:rsidP="001179AE">
            <w:pPr>
              <w:widowControl w:val="0"/>
              <w:autoSpaceDE w:val="0"/>
              <w:autoSpaceDN w:val="0"/>
              <w:adjustRightInd w:val="0"/>
              <w:rPr>
                <w:del w:id="5807" w:author="Darejan Iakobishvili" w:date="2019-06-28T10:20:00Z"/>
                <w:rFonts w:ascii="Sylfaen" w:hAnsi="Sylfaen" w:cs="Sylfaen"/>
                <w:b/>
                <w:bCs/>
                <w:iCs/>
                <w:sz w:val="20"/>
                <w:szCs w:val="20"/>
                <w:lang w:val="ka-GE"/>
              </w:rPr>
            </w:pPr>
          </w:p>
        </w:tc>
        <w:tc>
          <w:tcPr>
            <w:tcW w:w="2835" w:type="dxa"/>
          </w:tcPr>
          <w:p w14:paraId="20259E86" w14:textId="776D1B86" w:rsidR="0039508A" w:rsidRPr="00013953" w:rsidDel="002D5048" w:rsidRDefault="0039508A" w:rsidP="001179AE">
            <w:pPr>
              <w:widowControl w:val="0"/>
              <w:autoSpaceDE w:val="0"/>
              <w:autoSpaceDN w:val="0"/>
              <w:adjustRightInd w:val="0"/>
              <w:rPr>
                <w:del w:id="5808" w:author="Darejan Iakobishvili" w:date="2019-06-28T10:20:00Z"/>
                <w:rFonts w:ascii="Sylfaen" w:hAnsi="Sylfaen" w:cs="Sylfaen"/>
                <w:b/>
                <w:bCs/>
                <w:iCs/>
                <w:sz w:val="20"/>
                <w:szCs w:val="20"/>
                <w:lang w:val="ka-GE"/>
              </w:rPr>
            </w:pPr>
            <w:del w:id="5809" w:author="Darejan Iakobishvili" w:date="2019-06-28T10:20:00Z">
              <w:r w:rsidRPr="00013953" w:rsidDel="002D5048">
                <w:rPr>
                  <w:rFonts w:ascii="Sylfaen" w:hAnsi="Sylfaen" w:cs="Sylfaen"/>
                  <w:b/>
                  <w:bCs/>
                  <w:iCs/>
                  <w:sz w:val="20"/>
                  <w:szCs w:val="20"/>
                  <w:lang w:val="ka-GE"/>
                </w:rPr>
                <w:delText>მიზნობრივი მაჩვენებელი</w:delText>
              </w:r>
            </w:del>
          </w:p>
        </w:tc>
        <w:tc>
          <w:tcPr>
            <w:tcW w:w="3118" w:type="dxa"/>
          </w:tcPr>
          <w:p w14:paraId="5E3F2BC2" w14:textId="5F846B97" w:rsidR="0039508A" w:rsidRPr="001E65BE" w:rsidDel="002D5048" w:rsidRDefault="0039508A" w:rsidP="00D05040">
            <w:pPr>
              <w:widowControl w:val="0"/>
              <w:autoSpaceDE w:val="0"/>
              <w:autoSpaceDN w:val="0"/>
              <w:adjustRightInd w:val="0"/>
              <w:jc w:val="center"/>
              <w:rPr>
                <w:del w:id="5810" w:author="Darejan Iakobishvili" w:date="2019-06-28T10:20:00Z"/>
                <w:rFonts w:ascii="Sylfaen" w:hAnsi="Sylfaen" w:cs="Sylfaen"/>
                <w:sz w:val="20"/>
                <w:szCs w:val="20"/>
                <w:highlight w:val="yellow"/>
                <w:lang w:val="ka-GE"/>
              </w:rPr>
            </w:pPr>
            <w:del w:id="5811" w:author="Darejan Iakobishvili" w:date="2019-06-28T10:20:00Z">
              <w:r w:rsidRPr="00422142" w:rsidDel="002D5048">
                <w:rPr>
                  <w:rFonts w:ascii="Sylfaen" w:hAnsi="Sylfaen" w:cs="Sylfaen"/>
                  <w:sz w:val="20"/>
                  <w:szCs w:val="20"/>
                  <w:lang w:val="ka-GE"/>
                </w:rPr>
                <w:delText xml:space="preserve">პროგრამის ფარგლებში გადამზადებულთა რაოდენობა 1500- 2000 </w:delText>
              </w:r>
              <w:r w:rsidRPr="00422142" w:rsidDel="002D5048">
                <w:rPr>
                  <w:rFonts w:ascii="Sylfaen" w:hAnsi="Sylfaen" w:cs="Sylfaen"/>
                  <w:sz w:val="20"/>
                  <w:szCs w:val="20"/>
                  <w:lang w:val="en-US"/>
                </w:rPr>
                <w:delText>(</w:delText>
              </w:r>
              <w:r w:rsidRPr="00422142" w:rsidDel="002D5048">
                <w:rPr>
                  <w:rFonts w:ascii="Sylfaen" w:hAnsi="Sylfaen" w:cs="Sylfaen"/>
                  <w:sz w:val="20"/>
                  <w:szCs w:val="20"/>
                  <w:lang w:val="ka-GE"/>
                </w:rPr>
                <w:delText xml:space="preserve">მათ შორის რეგიონებში მინიმუმ 200-350 ბენეფიციარი </w:delText>
              </w:r>
              <w:r w:rsidRPr="00422142" w:rsidDel="002D5048">
                <w:rPr>
                  <w:rFonts w:ascii="Sylfaen" w:hAnsi="Sylfaen" w:cs="Sylfaen"/>
                  <w:color w:val="000000"/>
                  <w:sz w:val="20"/>
                  <w:szCs w:val="20"/>
                  <w:lang w:val="ka-GE"/>
                </w:rPr>
                <w:delText>სოფლის განვითარების სტრატეგიის ფარგლებში</w:delText>
              </w:r>
              <w:r w:rsidRPr="00422142" w:rsidDel="002D5048">
                <w:rPr>
                  <w:rFonts w:ascii="Sylfaen" w:hAnsi="Sylfaen" w:cs="Sylfaen"/>
                  <w:sz w:val="20"/>
                  <w:szCs w:val="20"/>
                  <w:lang w:val="ka-GE"/>
                </w:rPr>
                <w:delText>), მათ შორის მოსარგებლე ქალთა რაოდენობა - 70 %;</w:delText>
              </w:r>
            </w:del>
          </w:p>
        </w:tc>
        <w:tc>
          <w:tcPr>
            <w:tcW w:w="2722" w:type="dxa"/>
            <w:gridSpan w:val="2"/>
          </w:tcPr>
          <w:p w14:paraId="387E8A58" w14:textId="24C5269F" w:rsidR="0039508A" w:rsidRPr="00422142" w:rsidDel="002D5048" w:rsidRDefault="0039508A" w:rsidP="00D05040">
            <w:pPr>
              <w:widowControl w:val="0"/>
              <w:autoSpaceDE w:val="0"/>
              <w:autoSpaceDN w:val="0"/>
              <w:adjustRightInd w:val="0"/>
              <w:jc w:val="center"/>
              <w:rPr>
                <w:del w:id="5812" w:author="Darejan Iakobishvili" w:date="2019-06-28T10:20:00Z"/>
                <w:rFonts w:ascii="Sylfaen" w:hAnsi="Sylfaen" w:cs="Sylfaen"/>
                <w:sz w:val="20"/>
                <w:szCs w:val="20"/>
                <w:lang w:val="ka-GE"/>
              </w:rPr>
            </w:pPr>
            <w:del w:id="5813" w:author="Darejan Iakobishvili" w:date="2019-06-28T10:20:00Z">
              <w:r w:rsidRPr="00422142" w:rsidDel="002D5048">
                <w:rPr>
                  <w:rFonts w:ascii="Sylfaen" w:hAnsi="Sylfaen" w:cs="Sylfaen"/>
                  <w:sz w:val="20"/>
                  <w:szCs w:val="20"/>
                  <w:lang w:val="ka-GE"/>
                </w:rPr>
                <w:delText>პროგრამის ფარგლებში გადამზადებულთა რაოდენობა 1500- 2000, მათ შორის მოსარგებლე ქალთა რაოდენობა - 70 %;</w:delText>
              </w:r>
            </w:del>
          </w:p>
        </w:tc>
        <w:tc>
          <w:tcPr>
            <w:tcW w:w="2807" w:type="dxa"/>
          </w:tcPr>
          <w:p w14:paraId="698E15C7" w14:textId="70446971" w:rsidR="0039508A" w:rsidRPr="00422142" w:rsidDel="002D5048" w:rsidRDefault="0039508A" w:rsidP="00D05040">
            <w:pPr>
              <w:widowControl w:val="0"/>
              <w:autoSpaceDE w:val="0"/>
              <w:autoSpaceDN w:val="0"/>
              <w:adjustRightInd w:val="0"/>
              <w:jc w:val="center"/>
              <w:rPr>
                <w:del w:id="5814" w:author="Darejan Iakobishvili" w:date="2019-06-28T10:20:00Z"/>
                <w:rFonts w:ascii="Sylfaen" w:hAnsi="Sylfaen" w:cs="Sylfaen"/>
                <w:sz w:val="20"/>
                <w:szCs w:val="20"/>
                <w:lang w:val="ka-GE"/>
              </w:rPr>
            </w:pPr>
            <w:del w:id="5815" w:author="Darejan Iakobishvili" w:date="2019-06-28T10:20:00Z">
              <w:r w:rsidRPr="00422142" w:rsidDel="002D5048">
                <w:rPr>
                  <w:rFonts w:ascii="Sylfaen" w:hAnsi="Sylfaen" w:cs="Sylfaen"/>
                  <w:sz w:val="20"/>
                  <w:szCs w:val="20"/>
                  <w:lang w:val="ka-GE"/>
                </w:rPr>
                <w:delText>პროგრამის ფარგლებში გადამზადებულთა რაოდენობა 1500- 2000, მათ შორის მოსარგებლე ქალთა რაოდენობა - 70 %;</w:delText>
              </w:r>
            </w:del>
          </w:p>
        </w:tc>
        <w:tc>
          <w:tcPr>
            <w:tcW w:w="2835" w:type="dxa"/>
            <w:gridSpan w:val="2"/>
          </w:tcPr>
          <w:p w14:paraId="0AE65BE5" w14:textId="276A419D" w:rsidR="0039508A" w:rsidRPr="00422142" w:rsidDel="002D5048" w:rsidRDefault="0039508A" w:rsidP="00D05040">
            <w:pPr>
              <w:widowControl w:val="0"/>
              <w:autoSpaceDE w:val="0"/>
              <w:autoSpaceDN w:val="0"/>
              <w:adjustRightInd w:val="0"/>
              <w:jc w:val="center"/>
              <w:rPr>
                <w:del w:id="5816" w:author="Darejan Iakobishvili" w:date="2019-06-28T10:20:00Z"/>
                <w:rFonts w:ascii="Sylfaen" w:hAnsi="Sylfaen" w:cs="Sylfaen"/>
                <w:sz w:val="20"/>
                <w:szCs w:val="20"/>
                <w:lang w:val="ka-GE"/>
              </w:rPr>
            </w:pPr>
            <w:del w:id="5817" w:author="Darejan Iakobishvili" w:date="2019-06-28T10:20:00Z">
              <w:r w:rsidRPr="00422142" w:rsidDel="002D5048">
                <w:rPr>
                  <w:rFonts w:ascii="Sylfaen" w:hAnsi="Sylfaen" w:cs="Sylfaen"/>
                  <w:bCs/>
                  <w:iCs/>
                  <w:sz w:val="20"/>
                  <w:szCs w:val="20"/>
                  <w:lang w:val="ka-GE"/>
                </w:rPr>
                <w:delText>პროგრამის ფარგლებში გადამზადებულთა რაოდენობა 1500- 2000, მათ შორის მოსარგებლე ქალთა რაოდენობა - 70 %;</w:delText>
              </w:r>
            </w:del>
          </w:p>
        </w:tc>
      </w:tr>
      <w:tr w:rsidR="0039508A" w:rsidRPr="00013953" w:rsidDel="002D5048" w14:paraId="5ADECAD7" w14:textId="7E7DA707" w:rsidTr="0039508A">
        <w:trPr>
          <w:trHeight w:val="634"/>
          <w:del w:id="5818" w:author="Darejan Iakobishvili" w:date="2019-06-28T10:20:00Z"/>
        </w:trPr>
        <w:tc>
          <w:tcPr>
            <w:tcW w:w="426" w:type="dxa"/>
          </w:tcPr>
          <w:p w14:paraId="7E26B307" w14:textId="3E7D09AA" w:rsidR="0039508A" w:rsidRPr="00013953" w:rsidDel="002D5048" w:rsidRDefault="0039508A" w:rsidP="001179AE">
            <w:pPr>
              <w:widowControl w:val="0"/>
              <w:autoSpaceDE w:val="0"/>
              <w:autoSpaceDN w:val="0"/>
              <w:adjustRightInd w:val="0"/>
              <w:rPr>
                <w:del w:id="5819" w:author="Darejan Iakobishvili" w:date="2019-06-28T10:20:00Z"/>
                <w:rFonts w:ascii="Sylfaen" w:hAnsi="Sylfaen" w:cs="Sylfaen"/>
                <w:b/>
                <w:bCs/>
                <w:iCs/>
                <w:sz w:val="20"/>
                <w:szCs w:val="20"/>
                <w:lang w:val="ka-GE"/>
              </w:rPr>
            </w:pPr>
          </w:p>
        </w:tc>
        <w:tc>
          <w:tcPr>
            <w:tcW w:w="2835" w:type="dxa"/>
          </w:tcPr>
          <w:p w14:paraId="2DAF0536" w14:textId="14E8DE99" w:rsidR="0039508A" w:rsidRPr="00013953" w:rsidDel="002D5048" w:rsidRDefault="0039508A" w:rsidP="001179AE">
            <w:pPr>
              <w:widowControl w:val="0"/>
              <w:autoSpaceDE w:val="0"/>
              <w:autoSpaceDN w:val="0"/>
              <w:adjustRightInd w:val="0"/>
              <w:rPr>
                <w:del w:id="5820" w:author="Darejan Iakobishvili" w:date="2019-06-28T10:20:00Z"/>
                <w:rFonts w:ascii="Sylfaen" w:hAnsi="Sylfaen" w:cs="Sylfaen"/>
                <w:b/>
                <w:bCs/>
                <w:iCs/>
                <w:sz w:val="20"/>
                <w:szCs w:val="20"/>
                <w:lang w:val="ka-GE"/>
              </w:rPr>
            </w:pPr>
            <w:del w:id="5821" w:author="Darejan Iakobishvili" w:date="2019-06-28T10:20:00Z">
              <w:r w:rsidRPr="00013953" w:rsidDel="002D5048">
                <w:rPr>
                  <w:rFonts w:ascii="Sylfaen" w:hAnsi="Sylfaen" w:cs="Sylfaen"/>
                  <w:b/>
                  <w:bCs/>
                  <w:iCs/>
                  <w:sz w:val="20"/>
                  <w:szCs w:val="20"/>
                  <w:lang w:val="ka-GE"/>
                </w:rPr>
                <w:delText>ცდომილების ალბათობა (%/აღწერა)</w:delText>
              </w:r>
            </w:del>
          </w:p>
        </w:tc>
        <w:tc>
          <w:tcPr>
            <w:tcW w:w="3118" w:type="dxa"/>
          </w:tcPr>
          <w:p w14:paraId="2E67B139" w14:textId="3DB3844F" w:rsidR="0039508A" w:rsidRPr="00013953" w:rsidDel="002D5048" w:rsidRDefault="0039508A" w:rsidP="00D05040">
            <w:pPr>
              <w:jc w:val="center"/>
              <w:rPr>
                <w:del w:id="5822" w:author="Darejan Iakobishvili" w:date="2019-06-28T10:20:00Z"/>
                <w:rFonts w:ascii="Sylfaen" w:hAnsi="Sylfaen" w:cs="Sylfaen"/>
                <w:sz w:val="20"/>
                <w:szCs w:val="20"/>
                <w:lang w:val="ka-GE"/>
              </w:rPr>
            </w:pPr>
            <w:del w:id="5823" w:author="Darejan Iakobishvili" w:date="2019-06-28T10:20:00Z">
              <w:r w:rsidRPr="00013953" w:rsidDel="002D5048">
                <w:rPr>
                  <w:rFonts w:ascii="Sylfaen" w:hAnsi="Sylfaen"/>
                  <w:sz w:val="20"/>
                  <w:szCs w:val="20"/>
                </w:rPr>
                <w:delText>10-15%</w:delText>
              </w:r>
            </w:del>
          </w:p>
        </w:tc>
        <w:tc>
          <w:tcPr>
            <w:tcW w:w="2722" w:type="dxa"/>
            <w:gridSpan w:val="2"/>
          </w:tcPr>
          <w:p w14:paraId="5B06B1EB" w14:textId="12D9BCBB" w:rsidR="0039508A" w:rsidRPr="00013953" w:rsidDel="002D5048" w:rsidRDefault="0039508A" w:rsidP="00D05040">
            <w:pPr>
              <w:jc w:val="center"/>
              <w:rPr>
                <w:del w:id="5824" w:author="Darejan Iakobishvili" w:date="2019-06-28T10:20:00Z"/>
                <w:rFonts w:ascii="Sylfaen" w:hAnsi="Sylfaen" w:cs="Sylfaen"/>
                <w:sz w:val="20"/>
                <w:szCs w:val="20"/>
                <w:lang w:val="ka-GE"/>
              </w:rPr>
            </w:pPr>
            <w:del w:id="5825" w:author="Darejan Iakobishvili" w:date="2019-06-28T10:20:00Z">
              <w:r w:rsidRPr="00013953" w:rsidDel="002D5048">
                <w:rPr>
                  <w:rFonts w:ascii="Sylfaen" w:hAnsi="Sylfaen"/>
                  <w:sz w:val="20"/>
                  <w:szCs w:val="20"/>
                </w:rPr>
                <w:delText>10-15%</w:delText>
              </w:r>
            </w:del>
          </w:p>
        </w:tc>
        <w:tc>
          <w:tcPr>
            <w:tcW w:w="2807" w:type="dxa"/>
          </w:tcPr>
          <w:p w14:paraId="2AE478E3" w14:textId="576BA44E" w:rsidR="0039508A" w:rsidRPr="00013953" w:rsidDel="002D5048" w:rsidRDefault="0039508A" w:rsidP="00D05040">
            <w:pPr>
              <w:jc w:val="center"/>
              <w:rPr>
                <w:del w:id="5826" w:author="Darejan Iakobishvili" w:date="2019-06-28T10:20:00Z"/>
                <w:rFonts w:ascii="Sylfaen" w:hAnsi="Sylfaen" w:cs="Sylfaen"/>
                <w:sz w:val="20"/>
                <w:szCs w:val="20"/>
                <w:lang w:val="ka-GE"/>
              </w:rPr>
            </w:pPr>
            <w:del w:id="5827" w:author="Darejan Iakobishvili" w:date="2019-06-28T10:20:00Z">
              <w:r w:rsidRPr="00013953" w:rsidDel="002D5048">
                <w:rPr>
                  <w:rFonts w:ascii="Sylfaen" w:hAnsi="Sylfaen"/>
                  <w:sz w:val="20"/>
                  <w:szCs w:val="20"/>
                </w:rPr>
                <w:delText>10-15%</w:delText>
              </w:r>
            </w:del>
          </w:p>
        </w:tc>
        <w:tc>
          <w:tcPr>
            <w:tcW w:w="2835" w:type="dxa"/>
            <w:gridSpan w:val="2"/>
          </w:tcPr>
          <w:p w14:paraId="19FE6140" w14:textId="0EE09839" w:rsidR="0039508A" w:rsidRPr="00013953" w:rsidDel="002D5048" w:rsidRDefault="0039508A" w:rsidP="00D05040">
            <w:pPr>
              <w:jc w:val="center"/>
              <w:rPr>
                <w:del w:id="5828" w:author="Darejan Iakobishvili" w:date="2019-06-28T10:20:00Z"/>
                <w:rFonts w:ascii="Sylfaen" w:hAnsi="Sylfaen"/>
                <w:sz w:val="20"/>
                <w:szCs w:val="20"/>
              </w:rPr>
            </w:pPr>
            <w:del w:id="5829" w:author="Darejan Iakobishvili" w:date="2019-06-28T10:20:00Z">
              <w:r w:rsidRPr="00013953" w:rsidDel="002D5048">
                <w:rPr>
                  <w:rFonts w:ascii="Sylfaen" w:hAnsi="Sylfaen"/>
                  <w:sz w:val="20"/>
                  <w:szCs w:val="20"/>
                </w:rPr>
                <w:delText>10-15%</w:delText>
              </w:r>
            </w:del>
          </w:p>
          <w:p w14:paraId="4EE5A459" w14:textId="593C6F10" w:rsidR="0039508A" w:rsidRPr="00013953" w:rsidDel="002D5048" w:rsidRDefault="0039508A" w:rsidP="00D05040">
            <w:pPr>
              <w:widowControl w:val="0"/>
              <w:autoSpaceDE w:val="0"/>
              <w:autoSpaceDN w:val="0"/>
              <w:adjustRightInd w:val="0"/>
              <w:jc w:val="center"/>
              <w:rPr>
                <w:del w:id="5830" w:author="Darejan Iakobishvili" w:date="2019-06-28T10:20:00Z"/>
                <w:rFonts w:ascii="Sylfaen" w:hAnsi="Sylfaen" w:cs="Sylfaen"/>
                <w:sz w:val="20"/>
                <w:szCs w:val="20"/>
                <w:lang w:val="ka-GE"/>
              </w:rPr>
            </w:pPr>
          </w:p>
        </w:tc>
      </w:tr>
      <w:tr w:rsidR="0039508A" w:rsidRPr="00013953" w:rsidDel="002D5048" w14:paraId="7A8B0A75" w14:textId="3B790BC4" w:rsidTr="0039508A">
        <w:trPr>
          <w:trHeight w:val="634"/>
          <w:del w:id="5831" w:author="Darejan Iakobishvili" w:date="2019-06-28T10:20:00Z"/>
        </w:trPr>
        <w:tc>
          <w:tcPr>
            <w:tcW w:w="426" w:type="dxa"/>
          </w:tcPr>
          <w:p w14:paraId="30187226" w14:textId="357DBF2A" w:rsidR="0039508A" w:rsidRPr="00013953" w:rsidDel="002D5048" w:rsidRDefault="0039508A" w:rsidP="0039508A">
            <w:pPr>
              <w:widowControl w:val="0"/>
              <w:autoSpaceDE w:val="0"/>
              <w:autoSpaceDN w:val="0"/>
              <w:adjustRightInd w:val="0"/>
              <w:rPr>
                <w:del w:id="5832" w:author="Darejan Iakobishvili" w:date="2019-06-28T10:20:00Z"/>
                <w:rFonts w:ascii="Sylfaen" w:hAnsi="Sylfaen" w:cs="Sylfaen"/>
                <w:b/>
                <w:bCs/>
                <w:iCs/>
                <w:sz w:val="20"/>
                <w:szCs w:val="20"/>
                <w:lang w:val="ka-GE"/>
              </w:rPr>
            </w:pPr>
          </w:p>
        </w:tc>
        <w:tc>
          <w:tcPr>
            <w:tcW w:w="2835" w:type="dxa"/>
          </w:tcPr>
          <w:p w14:paraId="34DFDFB1" w14:textId="37111492" w:rsidR="0039508A" w:rsidRPr="00013953" w:rsidDel="002D5048" w:rsidRDefault="0039508A" w:rsidP="0039508A">
            <w:pPr>
              <w:widowControl w:val="0"/>
              <w:autoSpaceDE w:val="0"/>
              <w:autoSpaceDN w:val="0"/>
              <w:adjustRightInd w:val="0"/>
              <w:rPr>
                <w:del w:id="5833" w:author="Darejan Iakobishvili" w:date="2019-06-28T10:20:00Z"/>
                <w:rFonts w:ascii="Sylfaen" w:hAnsi="Sylfaen" w:cs="Sylfaen"/>
                <w:b/>
                <w:bCs/>
                <w:iCs/>
                <w:sz w:val="20"/>
                <w:szCs w:val="20"/>
                <w:lang w:val="ka-GE"/>
              </w:rPr>
            </w:pPr>
            <w:del w:id="5834" w:author="Darejan Iakobishvili" w:date="2019-06-28T10:20:00Z">
              <w:r w:rsidRPr="00013953" w:rsidDel="002D5048">
                <w:rPr>
                  <w:rFonts w:ascii="Sylfaen" w:hAnsi="Sylfaen" w:cs="Sylfaen"/>
                  <w:b/>
                  <w:bCs/>
                  <w:iCs/>
                  <w:sz w:val="20"/>
                  <w:szCs w:val="20"/>
                  <w:lang w:val="ka-GE"/>
                </w:rPr>
                <w:delText>შესაძლო რისკები</w:delText>
              </w:r>
            </w:del>
          </w:p>
        </w:tc>
        <w:tc>
          <w:tcPr>
            <w:tcW w:w="3147" w:type="dxa"/>
            <w:gridSpan w:val="2"/>
          </w:tcPr>
          <w:p w14:paraId="53502C7B" w14:textId="399A4B2F" w:rsidR="0039508A" w:rsidRPr="00013953" w:rsidDel="002D5048" w:rsidRDefault="0039508A" w:rsidP="00D05040">
            <w:pPr>
              <w:jc w:val="center"/>
              <w:rPr>
                <w:del w:id="5835" w:author="Darejan Iakobishvili" w:date="2019-06-28T10:20:00Z"/>
                <w:rFonts w:ascii="Sylfaen" w:hAnsi="Sylfaen"/>
                <w:sz w:val="20"/>
                <w:szCs w:val="20"/>
              </w:rPr>
            </w:pPr>
            <w:del w:id="5836" w:author="Darejan Iakobishvili" w:date="2019-06-28T10:20:00Z">
              <w:r w:rsidRPr="00013953" w:rsidDel="002D5048">
                <w:rPr>
                  <w:rFonts w:ascii="Sylfaen" w:hAnsi="Sylfaen" w:cs="Sylfaen"/>
                  <w:bCs/>
                  <w:iCs/>
                  <w:sz w:val="20"/>
                  <w:szCs w:val="20"/>
                  <w:lang w:val="ka-GE"/>
                </w:rPr>
                <w:delText>სამუშაოს მაძიებელთა, მათ შორის ქალთა და დამსაქმებელთა  ჩართულობის დაბალი მაჩვენებელი</w:delText>
              </w:r>
            </w:del>
          </w:p>
        </w:tc>
        <w:tc>
          <w:tcPr>
            <w:tcW w:w="2693" w:type="dxa"/>
          </w:tcPr>
          <w:p w14:paraId="45C74546" w14:textId="4A70F812" w:rsidR="0039508A" w:rsidRPr="00013953" w:rsidDel="002D5048" w:rsidRDefault="0039508A" w:rsidP="00D05040">
            <w:pPr>
              <w:jc w:val="center"/>
              <w:rPr>
                <w:del w:id="5837" w:author="Darejan Iakobishvili" w:date="2019-06-28T10:20:00Z"/>
                <w:rFonts w:ascii="Sylfaen" w:hAnsi="Sylfaen"/>
                <w:sz w:val="20"/>
                <w:szCs w:val="20"/>
              </w:rPr>
            </w:pPr>
            <w:del w:id="5838" w:author="Darejan Iakobishvili" w:date="2019-06-28T10:20:00Z">
              <w:r w:rsidRPr="00EB05DB" w:rsidDel="002D5048">
                <w:rPr>
                  <w:rFonts w:ascii="Sylfaen" w:hAnsi="Sylfaen" w:cs="Sylfaen"/>
                  <w:bCs/>
                  <w:iCs/>
                  <w:sz w:val="20"/>
                  <w:szCs w:val="20"/>
                  <w:lang w:val="ka-GE"/>
                </w:rPr>
                <w:delText>სამუშაოს მაძიებელთა, მათ შორის ქალთა და დამსაქმებელთა  ჩართულობის დაბალი მაჩვენებელი</w:delText>
              </w:r>
            </w:del>
          </w:p>
        </w:tc>
        <w:tc>
          <w:tcPr>
            <w:tcW w:w="2835" w:type="dxa"/>
            <w:gridSpan w:val="2"/>
          </w:tcPr>
          <w:p w14:paraId="08B95910" w14:textId="6F61687A" w:rsidR="0039508A" w:rsidRPr="00013953" w:rsidDel="002D5048" w:rsidRDefault="0039508A" w:rsidP="00D05040">
            <w:pPr>
              <w:jc w:val="center"/>
              <w:rPr>
                <w:del w:id="5839" w:author="Darejan Iakobishvili" w:date="2019-06-28T10:20:00Z"/>
                <w:rFonts w:ascii="Sylfaen" w:hAnsi="Sylfaen"/>
                <w:sz w:val="20"/>
                <w:szCs w:val="20"/>
              </w:rPr>
            </w:pPr>
            <w:del w:id="5840" w:author="Darejan Iakobishvili" w:date="2019-06-28T10:20:00Z">
              <w:r w:rsidRPr="00EB05DB" w:rsidDel="002D5048">
                <w:rPr>
                  <w:rFonts w:ascii="Sylfaen" w:hAnsi="Sylfaen" w:cs="Sylfaen"/>
                  <w:bCs/>
                  <w:iCs/>
                  <w:sz w:val="20"/>
                  <w:szCs w:val="20"/>
                  <w:lang w:val="ka-GE"/>
                </w:rPr>
                <w:delText>სამუშაოს მაძიებელთა, მათ შორის ქალთა და დამსაქმებელთა  ჩართულობის დაბალი მაჩვენებელი</w:delText>
              </w:r>
            </w:del>
          </w:p>
        </w:tc>
        <w:tc>
          <w:tcPr>
            <w:tcW w:w="2807" w:type="dxa"/>
          </w:tcPr>
          <w:p w14:paraId="0B955282" w14:textId="067E6F1B" w:rsidR="0039508A" w:rsidRPr="00013953" w:rsidDel="002D5048" w:rsidRDefault="0039508A" w:rsidP="00D05040">
            <w:pPr>
              <w:jc w:val="center"/>
              <w:rPr>
                <w:del w:id="5841" w:author="Darejan Iakobishvili" w:date="2019-06-28T10:20:00Z"/>
                <w:rFonts w:ascii="Sylfaen" w:hAnsi="Sylfaen"/>
                <w:sz w:val="20"/>
                <w:szCs w:val="20"/>
              </w:rPr>
            </w:pPr>
            <w:del w:id="5842" w:author="Darejan Iakobishvili" w:date="2019-06-28T10:20:00Z">
              <w:r w:rsidRPr="00EB05DB" w:rsidDel="002D5048">
                <w:rPr>
                  <w:rFonts w:ascii="Sylfaen" w:hAnsi="Sylfaen" w:cs="Sylfaen"/>
                  <w:bCs/>
                  <w:iCs/>
                  <w:sz w:val="20"/>
                  <w:szCs w:val="20"/>
                  <w:lang w:val="ka-GE"/>
                </w:rPr>
                <w:delText>სამუშაოს მაძიებელთა, მათ შორის ქალთა და დამსაქმებელთა  ჩართულობის დაბალი მაჩვენებელი</w:delText>
              </w:r>
            </w:del>
          </w:p>
        </w:tc>
      </w:tr>
    </w:tbl>
    <w:p w14:paraId="16F7CD76" w14:textId="2DC53772" w:rsidR="00AE6B0C" w:rsidRPr="00013953" w:rsidDel="002D5048" w:rsidRDefault="00AE6B0C" w:rsidP="004675B1">
      <w:pPr>
        <w:widowControl w:val="0"/>
        <w:autoSpaceDE w:val="0"/>
        <w:autoSpaceDN w:val="0"/>
        <w:adjustRightInd w:val="0"/>
        <w:spacing w:after="0" w:line="240" w:lineRule="auto"/>
        <w:jc w:val="both"/>
        <w:rPr>
          <w:del w:id="5843" w:author="Darejan Iakobishvili" w:date="2019-06-28T10:20:00Z"/>
          <w:rFonts w:ascii="Sylfaen" w:eastAsia="Sylfaen" w:hAnsi="Sylfaen"/>
          <w:sz w:val="24"/>
          <w:szCs w:val="24"/>
          <w:lang w:val="ka-GE"/>
        </w:rPr>
      </w:pPr>
    </w:p>
    <w:p w14:paraId="676E8BAF" w14:textId="1766D669" w:rsidR="00FD2F0C" w:rsidRPr="00013953" w:rsidDel="002D5048" w:rsidRDefault="00FD2F0C" w:rsidP="004675B1">
      <w:pPr>
        <w:spacing w:line="240" w:lineRule="auto"/>
        <w:rPr>
          <w:del w:id="5844" w:author="Darejan Iakobishvili" w:date="2019-06-28T10:20:00Z"/>
          <w:rFonts w:ascii="Sylfaen" w:hAnsi="Sylfaen"/>
          <w:sz w:val="24"/>
          <w:szCs w:val="24"/>
          <w:lang w:val="ka-GE"/>
        </w:rPr>
      </w:pPr>
      <w:del w:id="5845" w:author="Darejan Iakobishvili" w:date="2019-06-28T10:20:00Z">
        <w:r w:rsidRPr="00013953" w:rsidDel="002D5048">
          <w:rPr>
            <w:rFonts w:ascii="Sylfaen" w:hAnsi="Sylfaen"/>
            <w:b/>
            <w:sz w:val="24"/>
            <w:szCs w:val="24"/>
            <w:lang w:val="ka-GE"/>
          </w:rPr>
          <w:delText>განხორციელების ვადები</w:delText>
        </w:r>
        <w:r w:rsidRPr="00013953" w:rsidDel="002D5048">
          <w:rPr>
            <w:rFonts w:ascii="Sylfaen" w:hAnsi="Sylfaen"/>
            <w:sz w:val="24"/>
            <w:szCs w:val="24"/>
            <w:lang w:val="ka-GE"/>
          </w:rPr>
          <w:delText xml:space="preserve"> - მიმდინარე</w:delText>
        </w:r>
      </w:del>
    </w:p>
    <w:p w14:paraId="4F09F3BE" w14:textId="5F3C4260" w:rsidR="00ED6AF1" w:rsidRPr="00013953" w:rsidDel="002D5048" w:rsidRDefault="00ED6AF1" w:rsidP="004675B1">
      <w:pPr>
        <w:spacing w:line="240" w:lineRule="auto"/>
        <w:rPr>
          <w:del w:id="5846" w:author="Darejan Iakobishvili" w:date="2019-06-28T10:20:00Z"/>
          <w:rFonts w:ascii="Sylfaen" w:hAnsi="Sylfaen"/>
          <w:sz w:val="24"/>
          <w:szCs w:val="24"/>
          <w:lang w:val="ka-GE"/>
        </w:rPr>
      </w:pPr>
    </w:p>
    <w:p w14:paraId="064A256B" w14:textId="3B618921" w:rsidR="00ED6AF1" w:rsidRPr="00013953" w:rsidDel="002D5048" w:rsidRDefault="00ED6AF1" w:rsidP="00ED6AF1">
      <w:pPr>
        <w:spacing w:after="0" w:line="240" w:lineRule="auto"/>
        <w:jc w:val="both"/>
        <w:rPr>
          <w:del w:id="5847" w:author="Darejan Iakobishvili" w:date="2019-06-28T10:20:00Z"/>
          <w:rFonts w:ascii="Sylfaen" w:eastAsia="Sylfaen" w:hAnsi="Sylfaen"/>
          <w:sz w:val="24"/>
          <w:szCs w:val="24"/>
          <w:lang w:val="ka-GE"/>
        </w:rPr>
      </w:pPr>
      <w:del w:id="5848" w:author="Darejan Iakobishvili" w:date="2019-06-28T10:20:00Z">
        <w:r w:rsidRPr="00013953" w:rsidDel="002D5048">
          <w:rPr>
            <w:rFonts w:ascii="Sylfaen" w:eastAsia="Sylfaen" w:hAnsi="Sylfaen"/>
            <w:b/>
            <w:sz w:val="24"/>
            <w:szCs w:val="24"/>
            <w:lang w:val="ka-GE"/>
          </w:rPr>
          <w:delText xml:space="preserve">პროგრამის დასახელება და პროგრამული კოდი:  </w:delText>
        </w:r>
        <w:r w:rsidRPr="00013953" w:rsidDel="002D5048">
          <w:rPr>
            <w:rFonts w:ascii="Sylfaen" w:eastAsia="Sylfaen" w:hAnsi="Sylfaen"/>
            <w:sz w:val="24"/>
            <w:szCs w:val="24"/>
            <w:lang w:val="ka-GE"/>
          </w:rPr>
          <w:delText>იძულებით გადაადგილებულ პირთა და მიგრანტთა ხელშეწყობა</w:delText>
        </w:r>
        <w:r w:rsidRPr="00013953" w:rsidDel="002D5048">
          <w:rPr>
            <w:rFonts w:ascii="Sylfaen" w:eastAsia="Sylfaen" w:hAnsi="Sylfaen"/>
            <w:sz w:val="24"/>
            <w:szCs w:val="24"/>
          </w:rPr>
          <w:delText xml:space="preserve"> (</w:delText>
        </w:r>
        <w:r w:rsidR="00586DE1" w:rsidRPr="00013953" w:rsidDel="002D5048">
          <w:rPr>
            <w:rFonts w:ascii="Sylfaen" w:eastAsia="Sylfaen" w:hAnsi="Sylfaen"/>
            <w:sz w:val="24"/>
            <w:szCs w:val="24"/>
            <w:lang w:val="ka-GE"/>
          </w:rPr>
          <w:delText>27</w:delText>
        </w:r>
        <w:r w:rsidR="00586DE1" w:rsidRPr="00013953" w:rsidDel="002D5048">
          <w:rPr>
            <w:rFonts w:ascii="Sylfaen" w:eastAsia="Sylfaen" w:hAnsi="Sylfaen"/>
            <w:sz w:val="24"/>
            <w:szCs w:val="24"/>
          </w:rPr>
          <w:delText xml:space="preserve"> </w:delText>
        </w:r>
        <w:r w:rsidRPr="00013953" w:rsidDel="002D5048">
          <w:rPr>
            <w:rFonts w:ascii="Sylfaen" w:eastAsia="Sylfaen" w:hAnsi="Sylfaen"/>
            <w:sz w:val="24"/>
            <w:szCs w:val="24"/>
          </w:rPr>
          <w:delText>0</w:delText>
        </w:r>
        <w:r w:rsidRPr="00013953" w:rsidDel="002D5048">
          <w:rPr>
            <w:rFonts w:ascii="Sylfaen" w:eastAsia="Sylfaen" w:hAnsi="Sylfaen"/>
            <w:sz w:val="24"/>
            <w:szCs w:val="24"/>
            <w:lang w:val="ka-GE"/>
          </w:rPr>
          <w:delText>6</w:delText>
        </w:r>
        <w:r w:rsidRPr="00013953" w:rsidDel="002D5048">
          <w:rPr>
            <w:rFonts w:ascii="Sylfaen" w:eastAsia="Sylfaen" w:hAnsi="Sylfaen"/>
            <w:sz w:val="24"/>
            <w:szCs w:val="24"/>
          </w:rPr>
          <w:delText>)</w:delText>
        </w:r>
      </w:del>
    </w:p>
    <w:p w14:paraId="658A1CB6" w14:textId="27D67ED9" w:rsidR="00ED6AF1" w:rsidRPr="00013953" w:rsidDel="002D5048" w:rsidRDefault="00ED6AF1" w:rsidP="00ED6AF1">
      <w:pPr>
        <w:spacing w:after="0" w:line="240" w:lineRule="auto"/>
        <w:jc w:val="both"/>
        <w:rPr>
          <w:del w:id="5849" w:author="Darejan Iakobishvili" w:date="2019-06-28T10:20:00Z"/>
          <w:rFonts w:ascii="Sylfaen" w:eastAsia="Sylfaen" w:hAnsi="Sylfaen"/>
          <w:sz w:val="24"/>
          <w:szCs w:val="24"/>
          <w:lang w:val="ka-GE"/>
        </w:rPr>
      </w:pPr>
    </w:p>
    <w:p w14:paraId="7E7C5DB6" w14:textId="23DB699E" w:rsidR="00ED6AF1" w:rsidDel="002D5048" w:rsidRDefault="00ED6AF1" w:rsidP="00ED6AF1">
      <w:pPr>
        <w:spacing w:after="0" w:line="240" w:lineRule="auto"/>
        <w:jc w:val="both"/>
        <w:rPr>
          <w:del w:id="5850" w:author="Darejan Iakobishvili" w:date="2019-06-28T10:20:00Z"/>
          <w:rFonts w:ascii="Sylfaen" w:eastAsia="Sylfaen" w:hAnsi="Sylfaen"/>
          <w:b/>
          <w:sz w:val="24"/>
          <w:szCs w:val="24"/>
          <w:lang w:val="ka-GE"/>
        </w:rPr>
      </w:pPr>
      <w:del w:id="5851" w:author="Darejan Iakobishvili" w:date="2019-06-28T10:20:00Z">
        <w:r w:rsidRPr="00013953" w:rsidDel="002D5048">
          <w:rPr>
            <w:rFonts w:ascii="Sylfaen" w:eastAsia="Sylfaen" w:hAnsi="Sylfaen"/>
            <w:b/>
            <w:sz w:val="24"/>
            <w:szCs w:val="24"/>
          </w:rPr>
          <w:delText>პროგრამის განმახორციელებელი</w:delText>
        </w:r>
        <w:r w:rsidRPr="00013953" w:rsidDel="002D5048">
          <w:rPr>
            <w:rFonts w:ascii="Sylfaen" w:eastAsia="Sylfaen" w:hAnsi="Sylfaen"/>
            <w:b/>
            <w:sz w:val="24"/>
            <w:szCs w:val="24"/>
            <w:lang w:val="ka-GE"/>
          </w:rPr>
          <w:delText xml:space="preserve">: </w:delText>
        </w:r>
      </w:del>
    </w:p>
    <w:p w14:paraId="684BE2B9" w14:textId="73EB231B" w:rsidR="001F3FCF" w:rsidRPr="001F3FCF" w:rsidDel="002D5048" w:rsidRDefault="001F3FCF" w:rsidP="001F3FCF">
      <w:pPr>
        <w:pStyle w:val="ListParagraph"/>
        <w:numPr>
          <w:ilvl w:val="0"/>
          <w:numId w:val="19"/>
        </w:numPr>
        <w:spacing w:after="0" w:line="240" w:lineRule="auto"/>
        <w:jc w:val="both"/>
        <w:rPr>
          <w:del w:id="5852" w:author="Darejan Iakobishvili" w:date="2019-06-28T10:20:00Z"/>
          <w:rFonts w:ascii="Sylfaen" w:eastAsia="Sylfaen" w:hAnsi="Sylfaen"/>
          <w:b/>
          <w:sz w:val="24"/>
          <w:szCs w:val="24"/>
          <w:lang w:val="ka-GE"/>
        </w:rPr>
      </w:pPr>
      <w:del w:id="5853" w:author="Darejan Iakobishvili" w:date="2019-06-28T10:20:00Z">
        <w:r w:rsidRPr="001F3FCF" w:rsidDel="002D5048">
          <w:rPr>
            <w:rFonts w:ascii="Sylfaen" w:eastAsia="Sylfaen" w:hAnsi="Sylfaen" w:cs="Sylfaen"/>
            <w:sz w:val="24"/>
            <w:szCs w:val="24"/>
          </w:rPr>
          <w:delText>საქართველოს</w:delText>
        </w:r>
        <w:r w:rsidRPr="001F3FCF" w:rsidDel="002D5048">
          <w:rPr>
            <w:rFonts w:ascii="Sylfaen" w:eastAsia="Sylfaen" w:hAnsi="Sylfaen"/>
            <w:sz w:val="24"/>
            <w:szCs w:val="24"/>
          </w:rPr>
          <w:delText xml:space="preserve"> </w:delText>
        </w:r>
        <w:r w:rsidRPr="001F3FCF" w:rsidDel="002D5048">
          <w:rPr>
            <w:rFonts w:ascii="Sylfaen" w:eastAsia="Sylfaen" w:hAnsi="Sylfaen"/>
            <w:sz w:val="24"/>
            <w:szCs w:val="24"/>
            <w:lang w:val="ka-GE"/>
          </w:rPr>
          <w:delText>ოკუპირებული ტერიტორიებიდან დევნილთა,</w:delText>
        </w:r>
        <w:r w:rsidRPr="001F3FCF" w:rsidDel="002D5048">
          <w:rPr>
            <w:rFonts w:ascii="Sylfaen" w:eastAsia="Sylfaen" w:hAnsi="Sylfaen"/>
            <w:sz w:val="24"/>
            <w:szCs w:val="24"/>
          </w:rPr>
          <w:delText xml:space="preserve"> შრომის, ჯანმრთელობისა და სოციალური დაცვის სამინისტრო;</w:delText>
        </w:r>
      </w:del>
    </w:p>
    <w:p w14:paraId="757B1965" w14:textId="75183B08" w:rsidR="00ED6AF1" w:rsidRPr="00013953" w:rsidDel="002D5048" w:rsidRDefault="00ED6AF1" w:rsidP="000A49EF">
      <w:pPr>
        <w:pStyle w:val="ListParagraph"/>
        <w:numPr>
          <w:ilvl w:val="0"/>
          <w:numId w:val="19"/>
        </w:numPr>
        <w:spacing w:after="0" w:line="240" w:lineRule="auto"/>
        <w:jc w:val="both"/>
        <w:rPr>
          <w:del w:id="5854" w:author="Darejan Iakobishvili" w:date="2019-06-28T10:20:00Z"/>
          <w:rFonts w:ascii="Sylfaen" w:eastAsia="Sylfaen" w:hAnsi="Sylfaen"/>
          <w:b/>
          <w:sz w:val="24"/>
          <w:szCs w:val="24"/>
          <w:lang w:val="ka-GE"/>
        </w:rPr>
      </w:pPr>
      <w:del w:id="5855" w:author="Darejan Iakobishvili" w:date="2019-06-28T10:20:00Z">
        <w:r w:rsidRPr="00013953" w:rsidDel="002D5048">
          <w:rPr>
            <w:rFonts w:ascii="Sylfaen" w:eastAsia="Sylfaen" w:hAnsi="Sylfaen"/>
            <w:sz w:val="24"/>
            <w:szCs w:val="24"/>
          </w:rPr>
          <w:delText>სსიპ - სოციალური მომსახურების სააგენტო</w:delText>
        </w:r>
      </w:del>
    </w:p>
    <w:p w14:paraId="0E8A3F51" w14:textId="3D9D8FD4" w:rsidR="00ED6AF1" w:rsidRPr="00013953" w:rsidDel="002D5048" w:rsidRDefault="00ED6AF1" w:rsidP="00ED6AF1">
      <w:pPr>
        <w:spacing w:after="0" w:line="240" w:lineRule="auto"/>
        <w:jc w:val="both"/>
        <w:rPr>
          <w:del w:id="5856" w:author="Darejan Iakobishvili" w:date="2019-06-28T10:20:00Z"/>
          <w:rFonts w:ascii="Sylfaen" w:eastAsia="Sylfaen" w:hAnsi="Sylfaen"/>
          <w:sz w:val="24"/>
          <w:szCs w:val="24"/>
          <w:lang w:val="ka-GE"/>
        </w:rPr>
      </w:pPr>
    </w:p>
    <w:p w14:paraId="7C09364F" w14:textId="4615CAF1" w:rsidR="00ED6AF1" w:rsidRPr="00013953" w:rsidDel="002D5048" w:rsidRDefault="00ED6AF1" w:rsidP="00ED6AF1">
      <w:pPr>
        <w:spacing w:after="0" w:line="240" w:lineRule="auto"/>
        <w:jc w:val="both"/>
        <w:rPr>
          <w:del w:id="5857" w:author="Darejan Iakobishvili" w:date="2019-06-28T10:20:00Z"/>
          <w:rFonts w:ascii="Sylfaen" w:eastAsia="Sylfaen" w:hAnsi="Sylfaen"/>
          <w:b/>
          <w:sz w:val="24"/>
          <w:szCs w:val="24"/>
          <w:lang w:val="ka-GE"/>
        </w:rPr>
      </w:pPr>
      <w:del w:id="5858" w:author="Darejan Iakobishvili" w:date="2019-06-28T10:20:00Z">
        <w:r w:rsidRPr="00013953" w:rsidDel="002D5048">
          <w:rPr>
            <w:rFonts w:ascii="Sylfaen" w:eastAsia="Sylfaen" w:hAnsi="Sylfaen"/>
            <w:b/>
            <w:sz w:val="24"/>
            <w:szCs w:val="24"/>
            <w:lang w:val="ka-GE"/>
          </w:rPr>
          <w:delText>პროგრამის აღწერა და მიზანი:</w:delText>
        </w:r>
      </w:del>
    </w:p>
    <w:p w14:paraId="5FD6ADA0" w14:textId="2EEB82B2" w:rsidR="00ED6AF1" w:rsidRPr="00013953" w:rsidDel="002D5048" w:rsidRDefault="00ED6AF1" w:rsidP="000A49EF">
      <w:pPr>
        <w:pStyle w:val="ListParagraph"/>
        <w:widowControl w:val="0"/>
        <w:numPr>
          <w:ilvl w:val="0"/>
          <w:numId w:val="20"/>
        </w:numPr>
        <w:tabs>
          <w:tab w:val="left" w:pos="360"/>
        </w:tabs>
        <w:autoSpaceDE w:val="0"/>
        <w:autoSpaceDN w:val="0"/>
        <w:adjustRightInd w:val="0"/>
        <w:spacing w:after="0"/>
        <w:contextualSpacing w:val="0"/>
        <w:jc w:val="both"/>
        <w:rPr>
          <w:del w:id="5859" w:author="Darejan Iakobishvili" w:date="2019-06-28T10:20:00Z"/>
          <w:rFonts w:ascii="Sylfaen" w:hAnsi="Sylfaen" w:cs="Sylfaen"/>
          <w:bCs/>
          <w:iCs/>
          <w:sz w:val="24"/>
          <w:szCs w:val="24"/>
          <w:lang w:val="ka-GE"/>
        </w:rPr>
      </w:pPr>
      <w:del w:id="5860" w:author="Darejan Iakobishvili" w:date="2019-06-28T10:20:00Z">
        <w:r w:rsidRPr="00013953" w:rsidDel="002D5048">
          <w:rPr>
            <w:rFonts w:ascii="Sylfaen" w:hAnsi="Sylfaen" w:cs="Sylfaen"/>
            <w:iCs/>
            <w:sz w:val="24"/>
            <w:szCs w:val="24"/>
            <w:lang w:val="ka-GE"/>
          </w:rPr>
          <w:delText>საქართველოში დაბრუნებულ მიგრანტთა სარეინტეგრაციო დახმარება;</w:delText>
        </w:r>
      </w:del>
    </w:p>
    <w:p w14:paraId="49CFBC79" w14:textId="62C3A30F" w:rsidR="00ED6AF1" w:rsidRPr="00013953" w:rsidDel="002D5048" w:rsidRDefault="00ED6AF1" w:rsidP="000A49EF">
      <w:pPr>
        <w:pStyle w:val="ListParagraph"/>
        <w:widowControl w:val="0"/>
        <w:numPr>
          <w:ilvl w:val="0"/>
          <w:numId w:val="20"/>
        </w:numPr>
        <w:tabs>
          <w:tab w:val="left" w:pos="360"/>
        </w:tabs>
        <w:autoSpaceDE w:val="0"/>
        <w:autoSpaceDN w:val="0"/>
        <w:adjustRightInd w:val="0"/>
        <w:spacing w:after="0"/>
        <w:contextualSpacing w:val="0"/>
        <w:jc w:val="both"/>
        <w:rPr>
          <w:del w:id="5861" w:author="Darejan Iakobishvili" w:date="2019-06-28T10:20:00Z"/>
          <w:rFonts w:ascii="Sylfaen" w:hAnsi="Sylfaen" w:cs="Sylfaen"/>
          <w:bCs/>
          <w:iCs/>
          <w:sz w:val="24"/>
          <w:szCs w:val="24"/>
          <w:lang w:val="ka-GE"/>
        </w:rPr>
      </w:pPr>
      <w:del w:id="5862" w:author="Darejan Iakobishvili" w:date="2019-06-28T10:20:00Z">
        <w:r w:rsidRPr="00013953" w:rsidDel="002D5048">
          <w:rPr>
            <w:rFonts w:ascii="Sylfaen" w:hAnsi="Sylfaen" w:cs="Sylfaen"/>
            <w:bCs/>
            <w:iCs/>
            <w:sz w:val="24"/>
            <w:szCs w:val="24"/>
            <w:lang w:val="ka-GE"/>
          </w:rPr>
          <w:delText xml:space="preserve">ეკომიგრანტების საცხოვრებელი სახლებით უზრუნველყოფა; </w:delText>
        </w:r>
      </w:del>
    </w:p>
    <w:p w14:paraId="2AD20BCD" w14:textId="4D24752C" w:rsidR="00321EB8" w:rsidRPr="00013953" w:rsidDel="002D5048" w:rsidRDefault="00ED6AF1" w:rsidP="000A49EF">
      <w:pPr>
        <w:pStyle w:val="ListParagraph"/>
        <w:numPr>
          <w:ilvl w:val="0"/>
          <w:numId w:val="20"/>
        </w:numPr>
        <w:tabs>
          <w:tab w:val="left" w:pos="360"/>
        </w:tabs>
        <w:jc w:val="both"/>
        <w:rPr>
          <w:del w:id="5863" w:author="Darejan Iakobishvili" w:date="2019-06-28T10:20:00Z"/>
          <w:rFonts w:ascii="Sylfaen" w:hAnsi="Sylfaen" w:cs="Sylfaen"/>
          <w:iCs/>
          <w:sz w:val="24"/>
          <w:szCs w:val="24"/>
          <w:lang w:val="ka-GE"/>
        </w:rPr>
      </w:pPr>
      <w:del w:id="5864" w:author="Darejan Iakobishvili" w:date="2019-06-28T10:20:00Z">
        <w:r w:rsidRPr="00013953" w:rsidDel="002D5048">
          <w:rPr>
            <w:rFonts w:ascii="Sylfaen" w:hAnsi="Sylfaen" w:cs="Sylfaen"/>
            <w:sz w:val="24"/>
            <w:szCs w:val="24"/>
          </w:rPr>
          <w:delText>დევნილთა</w:delText>
        </w:r>
        <w:r w:rsidRPr="00013953" w:rsidDel="002D5048">
          <w:rPr>
            <w:rFonts w:ascii="Sylfaen" w:hAnsi="Sylfaen"/>
            <w:sz w:val="24"/>
            <w:szCs w:val="24"/>
          </w:rPr>
          <w:delText xml:space="preserve"> გრძელვადიანი განსახლება</w:delText>
        </w:r>
        <w:r w:rsidRPr="00013953" w:rsidDel="002D5048">
          <w:rPr>
            <w:rFonts w:ascii="Sylfaen" w:hAnsi="Sylfaen"/>
            <w:sz w:val="24"/>
            <w:szCs w:val="24"/>
            <w:lang w:val="ka-GE"/>
          </w:rPr>
          <w:delText>;</w:delText>
        </w:r>
        <w:r w:rsidRPr="00013953" w:rsidDel="002D5048">
          <w:rPr>
            <w:rFonts w:ascii="Sylfaen" w:hAnsi="Sylfaen"/>
            <w:sz w:val="24"/>
            <w:szCs w:val="24"/>
          </w:rPr>
          <w:delText xml:space="preserve"> </w:delText>
        </w:r>
      </w:del>
    </w:p>
    <w:p w14:paraId="26CE552D" w14:textId="11E02229" w:rsidR="00ED6AF1" w:rsidRPr="00013953" w:rsidDel="002D5048" w:rsidRDefault="00ED6AF1" w:rsidP="000A49EF">
      <w:pPr>
        <w:pStyle w:val="ListParagraph"/>
        <w:numPr>
          <w:ilvl w:val="0"/>
          <w:numId w:val="20"/>
        </w:numPr>
        <w:tabs>
          <w:tab w:val="left" w:pos="360"/>
        </w:tabs>
        <w:jc w:val="both"/>
        <w:rPr>
          <w:del w:id="5865" w:author="Darejan Iakobishvili" w:date="2019-06-28T10:20:00Z"/>
          <w:rFonts w:ascii="Sylfaen" w:hAnsi="Sylfaen" w:cs="Sylfaen"/>
          <w:iCs/>
          <w:sz w:val="24"/>
          <w:szCs w:val="24"/>
          <w:lang w:val="ka-GE"/>
        </w:rPr>
      </w:pPr>
      <w:del w:id="5866" w:author="Darejan Iakobishvili" w:date="2019-06-28T10:20:00Z">
        <w:r w:rsidRPr="00013953" w:rsidDel="002D5048">
          <w:rPr>
            <w:rFonts w:ascii="Sylfaen" w:hAnsi="Sylfaen"/>
            <w:sz w:val="24"/>
            <w:szCs w:val="24"/>
            <w:lang w:val="ka-GE"/>
          </w:rPr>
          <w:delText>იძულებით გადაადგილებულ პირთა-დევნილთათვის</w:delText>
        </w:r>
        <w:r w:rsidRPr="00013953" w:rsidDel="002D5048">
          <w:rPr>
            <w:rFonts w:ascii="Sylfaen" w:hAnsi="Sylfaen"/>
            <w:sz w:val="24"/>
            <w:szCs w:val="24"/>
          </w:rPr>
          <w:delText xml:space="preserve">  სოციალური და საცხოვრებელი პირობები</w:delText>
        </w:r>
        <w:r w:rsidRPr="00013953" w:rsidDel="002D5048">
          <w:rPr>
            <w:rFonts w:ascii="Sylfaen" w:hAnsi="Sylfaen"/>
            <w:sz w:val="24"/>
            <w:szCs w:val="24"/>
            <w:lang w:val="ka-GE"/>
          </w:rPr>
          <w:delText xml:space="preserve">ს </w:delText>
        </w:r>
        <w:r w:rsidRPr="00013953" w:rsidDel="002D5048">
          <w:rPr>
            <w:rFonts w:ascii="Sylfaen" w:hAnsi="Sylfaen"/>
            <w:sz w:val="24"/>
            <w:szCs w:val="24"/>
          </w:rPr>
          <w:delText>გაუმჯობესე</w:delText>
        </w:r>
        <w:r w:rsidRPr="00013953" w:rsidDel="002D5048">
          <w:rPr>
            <w:rFonts w:ascii="Sylfaen" w:hAnsi="Sylfaen"/>
            <w:sz w:val="24"/>
            <w:szCs w:val="24"/>
            <w:lang w:val="ka-GE"/>
          </w:rPr>
          <w:delText>ბა</w:delText>
        </w:r>
        <w:r w:rsidRPr="00013953" w:rsidDel="002D5048">
          <w:rPr>
            <w:rFonts w:ascii="Sylfaen" w:hAnsi="Sylfaen"/>
            <w:sz w:val="24"/>
            <w:szCs w:val="24"/>
          </w:rPr>
          <w:delText>;</w:delText>
        </w:r>
      </w:del>
    </w:p>
    <w:p w14:paraId="301999EE" w14:textId="268E8EE2" w:rsidR="00A2229A" w:rsidRPr="00B77799" w:rsidDel="002D5048" w:rsidRDefault="00A2229A" w:rsidP="00A2229A">
      <w:pPr>
        <w:pStyle w:val="ListParagraph"/>
        <w:numPr>
          <w:ilvl w:val="0"/>
          <w:numId w:val="20"/>
        </w:numPr>
        <w:tabs>
          <w:tab w:val="left" w:pos="360"/>
        </w:tabs>
        <w:jc w:val="both"/>
        <w:rPr>
          <w:del w:id="5867" w:author="Darejan Iakobishvili" w:date="2019-06-28T10:20:00Z"/>
          <w:rFonts w:ascii="Sylfaen" w:hAnsi="Sylfaen" w:cs="Sylfaen"/>
          <w:iCs/>
          <w:sz w:val="24"/>
          <w:szCs w:val="24"/>
          <w:lang w:val="ka-GE"/>
        </w:rPr>
      </w:pPr>
      <w:del w:id="5868" w:author="Darejan Iakobishvili" w:date="2019-06-28T10:20:00Z">
        <w:r w:rsidRPr="00702592" w:rsidDel="002D5048">
          <w:rPr>
            <w:rFonts w:ascii="Sylfaen" w:eastAsia="Sylfaen" w:hAnsi="Sylfaen"/>
            <w:sz w:val="24"/>
            <w:szCs w:val="24"/>
          </w:rPr>
          <w:delText>საერთაშორისო დაცვის</w:delText>
        </w:r>
        <w:r w:rsidDel="002D5048">
          <w:rPr>
            <w:rFonts w:ascii="Sylfaen" w:eastAsia="Sylfaen" w:hAnsi="Sylfaen"/>
            <w:sz w:val="24"/>
            <w:szCs w:val="24"/>
            <w:lang w:val="en-US"/>
          </w:rPr>
          <w:delText xml:space="preserve">, </w:delText>
        </w:r>
        <w:r w:rsidRPr="00B30A09" w:rsidDel="002D5048">
          <w:rPr>
            <w:rFonts w:ascii="Sylfaen" w:eastAsia="Sylfaen" w:hAnsi="Sylfaen"/>
            <w:sz w:val="24"/>
            <w:szCs w:val="24"/>
          </w:rPr>
          <w:delText>თავშესაფრის მაძიებლებისა და საქართველოში სტატუსის მქონე, მოქალაქეობის არმქონე</w:delText>
        </w:r>
        <w:r w:rsidDel="002D5048">
          <w:rPr>
            <w:rFonts w:ascii="Sylfaen" w:eastAsia="Sylfaen" w:hAnsi="Sylfaen"/>
            <w:sz w:val="24"/>
            <w:szCs w:val="24"/>
          </w:rPr>
          <w:delText xml:space="preserve"> </w:delText>
        </w:r>
        <w:r w:rsidRPr="00702592" w:rsidDel="002D5048">
          <w:rPr>
            <w:rFonts w:ascii="Sylfaen" w:eastAsia="Sylfaen" w:hAnsi="Sylfaen"/>
            <w:sz w:val="24"/>
            <w:szCs w:val="24"/>
          </w:rPr>
          <w:delText>პირთა ინტეგრაციის</w:delText>
        </w:r>
        <w:r w:rsidDel="002D5048">
          <w:rPr>
            <w:rFonts w:ascii="Sylfaen" w:eastAsia="Sylfaen" w:hAnsi="Sylfaen"/>
            <w:sz w:val="24"/>
            <w:szCs w:val="24"/>
            <w:lang w:val="ka-GE"/>
          </w:rPr>
          <w:delText xml:space="preserve"> მიზნით, სხვადასხვა სახის სერვისების შექმნა და განვითარება.</w:delText>
        </w:r>
      </w:del>
    </w:p>
    <w:p w14:paraId="54A66E65" w14:textId="124FA74B" w:rsidR="00ED6AF1" w:rsidRPr="00013953" w:rsidDel="002D5048" w:rsidRDefault="00586DE1" w:rsidP="000A49EF">
      <w:pPr>
        <w:pStyle w:val="ListParagraph"/>
        <w:numPr>
          <w:ilvl w:val="0"/>
          <w:numId w:val="20"/>
        </w:numPr>
        <w:tabs>
          <w:tab w:val="left" w:pos="360"/>
        </w:tabs>
        <w:jc w:val="both"/>
        <w:rPr>
          <w:del w:id="5869" w:author="Darejan Iakobishvili" w:date="2019-06-28T10:20:00Z"/>
          <w:rFonts w:ascii="Sylfaen" w:hAnsi="Sylfaen" w:cs="Sylfaen"/>
          <w:iCs/>
          <w:sz w:val="24"/>
          <w:szCs w:val="24"/>
          <w:lang w:val="ka-GE"/>
        </w:rPr>
      </w:pPr>
      <w:del w:id="5870" w:author="Darejan Iakobishvili" w:date="2019-06-28T10:20:00Z">
        <w:r w:rsidRPr="00013953" w:rsidDel="002D5048">
          <w:rPr>
            <w:rFonts w:ascii="Sylfaen" w:hAnsi="Sylfaen" w:cs="Sylfaen"/>
            <w:bCs/>
            <w:iCs/>
            <w:sz w:val="24"/>
            <w:szCs w:val="24"/>
            <w:lang w:val="ka-GE"/>
          </w:rPr>
          <w:delText>სხვადასხვა ღონისძიებების განხორციელება მესაკუთრეთა უფლებების აღდგენის ხელშეწყობის მიზნით.</w:delText>
        </w:r>
      </w:del>
    </w:p>
    <w:p w14:paraId="148862B7" w14:textId="431DAE0F" w:rsidR="00ED6AF1" w:rsidRPr="00013953" w:rsidDel="002D5048" w:rsidRDefault="00ED6AF1" w:rsidP="00ED6AF1">
      <w:pPr>
        <w:spacing w:after="0" w:line="240" w:lineRule="auto"/>
        <w:rPr>
          <w:del w:id="5871" w:author="Darejan Iakobishvili" w:date="2019-06-28T10:20:00Z"/>
          <w:rFonts w:ascii="Sylfaen" w:eastAsia="Sylfaen" w:hAnsi="Sylfaen"/>
          <w:b/>
          <w:sz w:val="24"/>
          <w:szCs w:val="24"/>
          <w:lang w:val="ka-GE"/>
        </w:rPr>
      </w:pPr>
      <w:del w:id="5872" w:author="Darejan Iakobishvili" w:date="2019-06-28T10:20:00Z">
        <w:r w:rsidRPr="00013953" w:rsidDel="002D5048">
          <w:rPr>
            <w:rFonts w:ascii="Sylfaen" w:eastAsia="Sylfaen" w:hAnsi="Sylfaen"/>
            <w:b/>
            <w:sz w:val="24"/>
            <w:szCs w:val="24"/>
            <w:lang w:val="ka-GE"/>
          </w:rPr>
          <w:delText>მოსალოდნელი საბოლოო შედეგები:</w:delText>
        </w:r>
      </w:del>
    </w:p>
    <w:p w14:paraId="4631CB46" w14:textId="7A9221CA" w:rsidR="00ED6AF1" w:rsidRPr="00013953" w:rsidDel="002D5048" w:rsidRDefault="00586DE1" w:rsidP="000A49EF">
      <w:pPr>
        <w:pStyle w:val="ListParagraph"/>
        <w:numPr>
          <w:ilvl w:val="0"/>
          <w:numId w:val="20"/>
        </w:numPr>
        <w:tabs>
          <w:tab w:val="left" w:pos="360"/>
        </w:tabs>
        <w:jc w:val="both"/>
        <w:rPr>
          <w:del w:id="5873" w:author="Darejan Iakobishvili" w:date="2019-06-28T10:20:00Z"/>
          <w:rFonts w:ascii="Sylfaen" w:hAnsi="Sylfaen" w:cs="Sylfaen"/>
          <w:bCs/>
          <w:iCs/>
          <w:sz w:val="24"/>
          <w:szCs w:val="24"/>
          <w:lang w:val="ka-GE"/>
        </w:rPr>
      </w:pPr>
      <w:del w:id="5874" w:author="Darejan Iakobishvili" w:date="2019-06-28T10:20:00Z">
        <w:r w:rsidRPr="00013953" w:rsidDel="002D5048">
          <w:rPr>
            <w:rFonts w:ascii="Sylfaen" w:hAnsi="Sylfaen" w:cs="Sylfaen"/>
            <w:bCs/>
            <w:iCs/>
            <w:sz w:val="24"/>
            <w:szCs w:val="24"/>
            <w:lang w:val="ka-GE"/>
          </w:rPr>
          <w:delText>საქართველოში დაბრუნებულ მიგრანტთა სარეინტეგრაციო დახმარება</w:delText>
        </w:r>
        <w:r w:rsidR="00ED6AF1" w:rsidRPr="00013953" w:rsidDel="002D5048">
          <w:rPr>
            <w:rFonts w:ascii="Sylfaen" w:hAnsi="Sylfaen" w:cs="Sylfaen"/>
            <w:bCs/>
            <w:iCs/>
            <w:sz w:val="24"/>
            <w:szCs w:val="24"/>
            <w:lang w:val="ka-GE"/>
          </w:rPr>
          <w:delText>;</w:delText>
        </w:r>
      </w:del>
    </w:p>
    <w:p w14:paraId="7F501BBC" w14:textId="137A6AD5" w:rsidR="00ED6AF1" w:rsidRPr="00013953" w:rsidDel="002D5048" w:rsidRDefault="00ED6AF1" w:rsidP="000A49EF">
      <w:pPr>
        <w:pStyle w:val="ListParagraph"/>
        <w:numPr>
          <w:ilvl w:val="0"/>
          <w:numId w:val="20"/>
        </w:numPr>
        <w:tabs>
          <w:tab w:val="left" w:pos="360"/>
        </w:tabs>
        <w:jc w:val="both"/>
        <w:rPr>
          <w:del w:id="5875" w:author="Darejan Iakobishvili" w:date="2019-06-28T10:20:00Z"/>
          <w:rFonts w:ascii="Sylfaen" w:hAnsi="Sylfaen" w:cs="Sylfaen"/>
          <w:bCs/>
          <w:iCs/>
          <w:sz w:val="24"/>
          <w:szCs w:val="24"/>
          <w:lang w:val="ka-GE"/>
        </w:rPr>
      </w:pPr>
      <w:del w:id="5876" w:author="Darejan Iakobishvili" w:date="2019-06-28T10:20:00Z">
        <w:r w:rsidRPr="00013953" w:rsidDel="002D5048">
          <w:rPr>
            <w:rFonts w:ascii="Sylfaen" w:hAnsi="Sylfaen" w:cs="Sylfaen"/>
            <w:bCs/>
            <w:iCs/>
            <w:sz w:val="24"/>
            <w:szCs w:val="24"/>
            <w:lang w:val="ka-GE"/>
          </w:rPr>
          <w:delText>ეკომიგრანტების  საცხოვრებ</w:delText>
        </w:r>
        <w:r w:rsidR="00586DE1" w:rsidRPr="00013953" w:rsidDel="002D5048">
          <w:rPr>
            <w:rFonts w:ascii="Sylfaen" w:hAnsi="Sylfaen" w:cs="Sylfaen"/>
            <w:bCs/>
            <w:iCs/>
            <w:sz w:val="24"/>
            <w:szCs w:val="24"/>
            <w:lang w:val="ka-GE"/>
          </w:rPr>
          <w:delText>ე</w:delText>
        </w:r>
        <w:r w:rsidRPr="00013953" w:rsidDel="002D5048">
          <w:rPr>
            <w:rFonts w:ascii="Sylfaen" w:hAnsi="Sylfaen" w:cs="Sylfaen"/>
            <w:bCs/>
            <w:iCs/>
            <w:sz w:val="24"/>
            <w:szCs w:val="24"/>
            <w:lang w:val="ka-GE"/>
          </w:rPr>
          <w:delText>ლი სახლებით უზრუნველყოფა</w:delText>
        </w:r>
        <w:r w:rsidR="00A2229A" w:rsidDel="002D5048">
          <w:rPr>
            <w:rFonts w:ascii="Sylfaen" w:hAnsi="Sylfaen" w:cs="Sylfaen"/>
            <w:bCs/>
            <w:iCs/>
            <w:sz w:val="24"/>
            <w:szCs w:val="24"/>
            <w:lang w:val="ka-GE"/>
          </w:rPr>
          <w:delText xml:space="preserve"> მათი უსაფრთხო გარემოში განსახლების გზით</w:delText>
        </w:r>
        <w:r w:rsidRPr="00013953" w:rsidDel="002D5048">
          <w:rPr>
            <w:rFonts w:ascii="Sylfaen" w:hAnsi="Sylfaen" w:cs="Sylfaen"/>
            <w:bCs/>
            <w:iCs/>
            <w:sz w:val="24"/>
            <w:szCs w:val="24"/>
            <w:lang w:val="ka-GE"/>
          </w:rPr>
          <w:delText>;</w:delText>
        </w:r>
      </w:del>
    </w:p>
    <w:p w14:paraId="54B62C24" w14:textId="13CC01E7" w:rsidR="00ED6AF1" w:rsidRPr="00013953" w:rsidDel="002D5048" w:rsidRDefault="00ED6AF1" w:rsidP="000A49EF">
      <w:pPr>
        <w:pStyle w:val="ListParagraph"/>
        <w:numPr>
          <w:ilvl w:val="0"/>
          <w:numId w:val="20"/>
        </w:numPr>
        <w:tabs>
          <w:tab w:val="left" w:pos="360"/>
        </w:tabs>
        <w:jc w:val="both"/>
        <w:rPr>
          <w:del w:id="5877" w:author="Darejan Iakobishvili" w:date="2019-06-28T10:20:00Z"/>
          <w:rFonts w:ascii="Sylfaen" w:hAnsi="Sylfaen" w:cs="Sylfaen"/>
          <w:bCs/>
          <w:iCs/>
          <w:sz w:val="24"/>
          <w:szCs w:val="24"/>
          <w:lang w:val="ka-GE"/>
        </w:rPr>
      </w:pPr>
      <w:del w:id="5878" w:author="Darejan Iakobishvili" w:date="2019-06-28T10:20:00Z">
        <w:r w:rsidRPr="00013953" w:rsidDel="002D5048">
          <w:rPr>
            <w:rFonts w:ascii="Sylfaen" w:hAnsi="Sylfaen" w:cs="Sylfaen"/>
            <w:bCs/>
            <w:iCs/>
            <w:sz w:val="24"/>
            <w:szCs w:val="24"/>
            <w:lang w:val="ka-GE"/>
          </w:rPr>
          <w:delText>დევნილი მოსახლეობისთვის ღირსეული ცხოვრების პირობების მხარდაჭერა;</w:delText>
        </w:r>
      </w:del>
    </w:p>
    <w:p w14:paraId="6BC8519E" w14:textId="54784AC1" w:rsidR="00ED6AF1" w:rsidRPr="00013953" w:rsidDel="002D5048" w:rsidRDefault="00ED6AF1" w:rsidP="000A49EF">
      <w:pPr>
        <w:pStyle w:val="ListParagraph"/>
        <w:numPr>
          <w:ilvl w:val="0"/>
          <w:numId w:val="20"/>
        </w:numPr>
        <w:tabs>
          <w:tab w:val="left" w:pos="360"/>
        </w:tabs>
        <w:jc w:val="both"/>
        <w:rPr>
          <w:del w:id="5879" w:author="Darejan Iakobishvili" w:date="2019-06-28T10:20:00Z"/>
          <w:rFonts w:ascii="Sylfaen" w:hAnsi="Sylfaen" w:cs="Sylfaen"/>
          <w:bCs/>
          <w:iCs/>
          <w:sz w:val="24"/>
          <w:szCs w:val="24"/>
          <w:lang w:val="ka-GE"/>
        </w:rPr>
      </w:pPr>
      <w:del w:id="5880" w:author="Darejan Iakobishvili" w:date="2019-06-28T10:20:00Z">
        <w:r w:rsidRPr="00013953" w:rsidDel="002D5048">
          <w:rPr>
            <w:rFonts w:ascii="Sylfaen" w:hAnsi="Sylfaen" w:cs="Sylfaen"/>
            <w:bCs/>
            <w:iCs/>
            <w:sz w:val="24"/>
            <w:szCs w:val="24"/>
            <w:lang w:val="ka-GE"/>
          </w:rPr>
          <w:delText>საერთაშორისო სამართლით აღიარებული ვალდებულებები შესრულებულია, იდენტიფიცირებულია არაკონტროლირებად ტერიტორიებზე  ქონების კანონიერი მესაკუთრეები და დაცულია მათი უფლებები;</w:delText>
        </w:r>
      </w:del>
    </w:p>
    <w:p w14:paraId="22654584" w14:textId="555B5B96" w:rsidR="00ED6AF1" w:rsidDel="002D5048" w:rsidRDefault="00ED6AF1" w:rsidP="000A49EF">
      <w:pPr>
        <w:pStyle w:val="ListParagraph"/>
        <w:numPr>
          <w:ilvl w:val="0"/>
          <w:numId w:val="20"/>
        </w:numPr>
        <w:tabs>
          <w:tab w:val="left" w:pos="360"/>
        </w:tabs>
        <w:jc w:val="both"/>
        <w:rPr>
          <w:del w:id="5881" w:author="Darejan Iakobishvili" w:date="2019-06-28T10:20:00Z"/>
          <w:rFonts w:ascii="Sylfaen" w:hAnsi="Sylfaen" w:cs="Sylfaen"/>
          <w:bCs/>
          <w:iCs/>
          <w:sz w:val="24"/>
          <w:szCs w:val="24"/>
          <w:lang w:val="ka-GE"/>
        </w:rPr>
      </w:pPr>
      <w:del w:id="5882" w:author="Darejan Iakobishvili" w:date="2019-06-28T10:20:00Z">
        <w:r w:rsidRPr="00013953" w:rsidDel="002D5048">
          <w:rPr>
            <w:rFonts w:ascii="Sylfaen" w:hAnsi="Sylfaen" w:cs="Sylfaen"/>
            <w:bCs/>
            <w:iCs/>
            <w:sz w:val="24"/>
            <w:szCs w:val="24"/>
            <w:lang w:val="ka-GE"/>
          </w:rPr>
          <w:delText>დაბრუნებული მიგრანტების სოციალურ-ეკონომიკური რეინტეგრაცია</w:delText>
        </w:r>
        <w:r w:rsidR="00A2229A" w:rsidDel="002D5048">
          <w:rPr>
            <w:rFonts w:ascii="Sylfaen" w:hAnsi="Sylfaen" w:cs="Sylfaen"/>
            <w:bCs/>
            <w:iCs/>
            <w:sz w:val="24"/>
            <w:szCs w:val="24"/>
            <w:lang w:val="ka-GE"/>
          </w:rPr>
          <w:delText>;</w:delText>
        </w:r>
      </w:del>
    </w:p>
    <w:p w14:paraId="2921DEAA" w14:textId="45E9CB5C" w:rsidR="00A2229A" w:rsidRPr="00013953" w:rsidDel="002D5048" w:rsidRDefault="00A2229A" w:rsidP="000A49EF">
      <w:pPr>
        <w:pStyle w:val="ListParagraph"/>
        <w:numPr>
          <w:ilvl w:val="0"/>
          <w:numId w:val="20"/>
        </w:numPr>
        <w:tabs>
          <w:tab w:val="left" w:pos="360"/>
        </w:tabs>
        <w:jc w:val="both"/>
        <w:rPr>
          <w:del w:id="5883" w:author="Darejan Iakobishvili" w:date="2019-06-28T10:20:00Z"/>
          <w:rFonts w:ascii="Sylfaen" w:hAnsi="Sylfaen" w:cs="Sylfaen"/>
          <w:bCs/>
          <w:iCs/>
          <w:sz w:val="24"/>
          <w:szCs w:val="24"/>
          <w:lang w:val="ka-GE"/>
        </w:rPr>
      </w:pPr>
      <w:del w:id="5884" w:author="Darejan Iakobishvili" w:date="2019-06-28T10:20:00Z">
        <w:r w:rsidRPr="00702592" w:rsidDel="002D5048">
          <w:rPr>
            <w:rFonts w:ascii="Sylfaen" w:eastAsia="Sylfaen" w:hAnsi="Sylfaen"/>
            <w:sz w:val="24"/>
            <w:szCs w:val="24"/>
          </w:rPr>
          <w:delText>საერთაშორისო დაცვის</w:delText>
        </w:r>
        <w:r w:rsidDel="002D5048">
          <w:rPr>
            <w:rFonts w:ascii="Sylfaen" w:eastAsia="Sylfaen" w:hAnsi="Sylfaen"/>
            <w:sz w:val="24"/>
            <w:szCs w:val="24"/>
            <w:lang w:val="en-US"/>
          </w:rPr>
          <w:delText xml:space="preserve">, </w:delText>
        </w:r>
        <w:r w:rsidRPr="00B30A09" w:rsidDel="002D5048">
          <w:rPr>
            <w:rFonts w:ascii="Sylfaen" w:eastAsia="Sylfaen" w:hAnsi="Sylfaen"/>
            <w:sz w:val="24"/>
            <w:szCs w:val="24"/>
          </w:rPr>
          <w:delText>თავშესაფრის მაძიებლებისა და საქართველოში სტატუსის მქონე, მოქალაქეობის არმქონე</w:delText>
        </w:r>
        <w:r w:rsidDel="002D5048">
          <w:rPr>
            <w:rFonts w:ascii="Sylfaen" w:eastAsia="Sylfaen" w:hAnsi="Sylfaen"/>
            <w:sz w:val="24"/>
            <w:szCs w:val="24"/>
          </w:rPr>
          <w:delText xml:space="preserve"> </w:delText>
        </w:r>
        <w:r w:rsidRPr="00D25E7D" w:rsidDel="002D5048">
          <w:rPr>
            <w:rFonts w:ascii="Sylfaen" w:eastAsia="Sylfaen" w:hAnsi="Sylfaen"/>
            <w:sz w:val="24"/>
            <w:szCs w:val="24"/>
          </w:rPr>
          <w:delText xml:space="preserve">პირთა </w:delText>
        </w:r>
        <w:r w:rsidDel="002D5048">
          <w:rPr>
            <w:rFonts w:ascii="Sylfaen" w:eastAsia="Sylfaen" w:hAnsi="Sylfaen"/>
            <w:sz w:val="24"/>
            <w:szCs w:val="24"/>
            <w:lang w:val="ka-GE"/>
          </w:rPr>
          <w:delText xml:space="preserve">საზოგადოებაში </w:delText>
        </w:r>
        <w:r w:rsidRPr="00D25E7D" w:rsidDel="002D5048">
          <w:rPr>
            <w:rFonts w:ascii="Sylfaen" w:eastAsia="Sylfaen" w:hAnsi="Sylfaen"/>
            <w:sz w:val="24"/>
            <w:szCs w:val="24"/>
          </w:rPr>
          <w:delText>ინტეგრაცი</w:delText>
        </w:r>
        <w:r w:rsidDel="002D5048">
          <w:rPr>
            <w:rFonts w:ascii="Sylfaen" w:eastAsia="Sylfaen" w:hAnsi="Sylfaen"/>
            <w:sz w:val="24"/>
            <w:szCs w:val="24"/>
            <w:lang w:val="ka-GE"/>
          </w:rPr>
          <w:delText>ა.</w:delText>
        </w:r>
      </w:del>
    </w:p>
    <w:p w14:paraId="27B809AF" w14:textId="352B69FB" w:rsidR="00ED6AF1" w:rsidRPr="00013953" w:rsidDel="002D5048" w:rsidRDefault="00ED6AF1" w:rsidP="00ED6AF1">
      <w:pPr>
        <w:pStyle w:val="ListParagraph"/>
        <w:spacing w:after="0" w:line="240" w:lineRule="auto"/>
        <w:ind w:left="0"/>
        <w:jc w:val="both"/>
        <w:rPr>
          <w:del w:id="5885" w:author="Darejan Iakobishvili" w:date="2019-06-28T10:20:00Z"/>
          <w:rFonts w:ascii="Sylfaen" w:hAnsi="Sylfaen" w:cs="Sylfaen"/>
          <w:b/>
          <w:bCs/>
          <w:iCs/>
          <w:sz w:val="24"/>
          <w:szCs w:val="24"/>
          <w:lang w:val="ka-GE"/>
        </w:rPr>
      </w:pPr>
    </w:p>
    <w:p w14:paraId="5BB28DEF" w14:textId="5C2500F3" w:rsidR="00ED6AF1" w:rsidRPr="00013953" w:rsidDel="002D5048" w:rsidRDefault="00ED6AF1" w:rsidP="00ED6AF1">
      <w:pPr>
        <w:pStyle w:val="ListParagraph"/>
        <w:spacing w:after="0" w:line="240" w:lineRule="auto"/>
        <w:ind w:left="0"/>
        <w:jc w:val="both"/>
        <w:rPr>
          <w:del w:id="5886" w:author="Darejan Iakobishvili" w:date="2019-06-28T10:20:00Z"/>
          <w:rFonts w:ascii="Sylfaen" w:hAnsi="Sylfaen" w:cs="Sylfaen"/>
          <w:b/>
          <w:bCs/>
          <w:iCs/>
          <w:sz w:val="24"/>
          <w:szCs w:val="24"/>
          <w:lang w:val="ka-GE"/>
        </w:rPr>
      </w:pPr>
      <w:del w:id="5887" w:author="Darejan Iakobishvili" w:date="2019-06-28T10:20:00Z">
        <w:r w:rsidRPr="00013953" w:rsidDel="002D5048">
          <w:rPr>
            <w:rFonts w:ascii="Sylfaen" w:hAnsi="Sylfaen" w:cs="Sylfaen"/>
            <w:b/>
            <w:bCs/>
            <w:iCs/>
            <w:sz w:val="24"/>
            <w:szCs w:val="24"/>
            <w:lang w:val="ka-GE"/>
          </w:rPr>
          <w:delText>მოსალოდნელი საბოლოო შედეგების შეფასების ინდიკატორები</w:delText>
        </w:r>
      </w:del>
    </w:p>
    <w:p w14:paraId="6BFBEA41" w14:textId="12A247B7" w:rsidR="00ED6AF1" w:rsidRPr="00013953" w:rsidDel="002D5048" w:rsidRDefault="00ED6AF1" w:rsidP="00ED6AF1">
      <w:pPr>
        <w:widowControl w:val="0"/>
        <w:autoSpaceDE w:val="0"/>
        <w:autoSpaceDN w:val="0"/>
        <w:adjustRightInd w:val="0"/>
        <w:spacing w:after="0" w:line="240" w:lineRule="auto"/>
        <w:ind w:firstLine="480"/>
        <w:rPr>
          <w:del w:id="5888" w:author="Darejan Iakobishvili" w:date="2019-06-28T10:20:00Z"/>
          <w:rFonts w:ascii="Sylfaen" w:hAnsi="Sylfaen" w:cs="Sylfaen"/>
          <w:b/>
          <w:bCs/>
          <w:iCs/>
          <w:sz w:val="24"/>
          <w:szCs w:val="24"/>
          <w:lang w:val="ka-GE"/>
        </w:rPr>
      </w:pPr>
    </w:p>
    <w:tbl>
      <w:tblPr>
        <w:tblStyle w:val="TableGrid"/>
        <w:tblW w:w="14709" w:type="dxa"/>
        <w:tblLook w:val="04A0" w:firstRow="1" w:lastRow="0" w:firstColumn="1" w:lastColumn="0" w:noHBand="0" w:noVBand="1"/>
      </w:tblPr>
      <w:tblGrid>
        <w:gridCol w:w="438"/>
        <w:gridCol w:w="5788"/>
        <w:gridCol w:w="8483"/>
      </w:tblGrid>
      <w:tr w:rsidR="00ED6AF1" w:rsidRPr="00013953" w:rsidDel="002D5048" w14:paraId="7FA96EBC" w14:textId="6A7F2AB6" w:rsidTr="00B124E8">
        <w:trPr>
          <w:trHeight w:val="525"/>
          <w:del w:id="5889" w:author="Darejan Iakobishvili" w:date="2019-06-28T10:20:00Z"/>
        </w:trPr>
        <w:tc>
          <w:tcPr>
            <w:tcW w:w="438" w:type="dxa"/>
          </w:tcPr>
          <w:p w14:paraId="3A56B70D" w14:textId="591C092E" w:rsidR="00ED6AF1" w:rsidRPr="00013953" w:rsidDel="002D5048" w:rsidRDefault="00ED6AF1" w:rsidP="00B124E8">
            <w:pPr>
              <w:pStyle w:val="ListParagraph"/>
              <w:ind w:left="0"/>
              <w:jc w:val="both"/>
              <w:rPr>
                <w:del w:id="5890" w:author="Darejan Iakobishvili" w:date="2019-06-28T10:20:00Z"/>
                <w:rFonts w:ascii="Sylfaen" w:eastAsia="Sylfaen" w:hAnsi="Sylfaen"/>
                <w:b/>
                <w:sz w:val="20"/>
                <w:szCs w:val="20"/>
              </w:rPr>
            </w:pPr>
            <w:del w:id="5891" w:author="Darejan Iakobishvili" w:date="2019-06-28T10:20:00Z">
              <w:r w:rsidRPr="00013953" w:rsidDel="002D5048">
                <w:rPr>
                  <w:rFonts w:ascii="Sylfaen" w:eastAsia="Sylfaen" w:hAnsi="Sylfaen"/>
                  <w:b/>
                  <w:sz w:val="20"/>
                  <w:szCs w:val="20"/>
                </w:rPr>
                <w:delText>№</w:delText>
              </w:r>
            </w:del>
          </w:p>
        </w:tc>
        <w:tc>
          <w:tcPr>
            <w:tcW w:w="5788" w:type="dxa"/>
          </w:tcPr>
          <w:p w14:paraId="2BB935E1" w14:textId="239909FF" w:rsidR="00ED6AF1" w:rsidRPr="00013953" w:rsidDel="002D5048" w:rsidRDefault="00ED6AF1" w:rsidP="00B124E8">
            <w:pPr>
              <w:pStyle w:val="ListParagraph"/>
              <w:ind w:left="0"/>
              <w:jc w:val="both"/>
              <w:rPr>
                <w:del w:id="5892" w:author="Darejan Iakobishvili" w:date="2019-06-28T10:20:00Z"/>
                <w:rFonts w:ascii="Sylfaen" w:eastAsia="Sylfaen" w:hAnsi="Sylfaen"/>
                <w:b/>
                <w:sz w:val="20"/>
                <w:szCs w:val="20"/>
              </w:rPr>
            </w:pPr>
          </w:p>
        </w:tc>
        <w:tc>
          <w:tcPr>
            <w:tcW w:w="8483" w:type="dxa"/>
          </w:tcPr>
          <w:p w14:paraId="7B54CF80" w14:textId="105A125D" w:rsidR="00ED6AF1" w:rsidRPr="00013953" w:rsidDel="002D5048" w:rsidRDefault="00ED6AF1" w:rsidP="00A2229A">
            <w:pPr>
              <w:pStyle w:val="ListParagraph"/>
              <w:ind w:left="0"/>
              <w:jc w:val="center"/>
              <w:rPr>
                <w:del w:id="5893" w:author="Darejan Iakobishvili" w:date="2019-06-28T10:20:00Z"/>
                <w:rFonts w:ascii="Sylfaen" w:eastAsia="Sylfaen" w:hAnsi="Sylfaen"/>
                <w:b/>
                <w:sz w:val="20"/>
                <w:szCs w:val="20"/>
              </w:rPr>
            </w:pPr>
            <w:del w:id="5894" w:author="Darejan Iakobishvili" w:date="2019-06-28T10:20:00Z">
              <w:r w:rsidRPr="00013953" w:rsidDel="002D5048">
                <w:rPr>
                  <w:rFonts w:ascii="Sylfaen" w:eastAsia="Sylfaen" w:hAnsi="Sylfaen"/>
                  <w:b/>
                  <w:sz w:val="20"/>
                  <w:szCs w:val="20"/>
                </w:rPr>
                <w:delText>20</w:delText>
              </w:r>
              <w:r w:rsidR="00A2229A" w:rsidDel="002D5048">
                <w:rPr>
                  <w:rFonts w:ascii="Sylfaen" w:eastAsia="Sylfaen" w:hAnsi="Sylfaen"/>
                  <w:b/>
                  <w:sz w:val="20"/>
                  <w:szCs w:val="20"/>
                  <w:lang w:val="ka-GE"/>
                </w:rPr>
                <w:delText>20</w:delText>
              </w:r>
              <w:r w:rsidRPr="00013953" w:rsidDel="002D5048">
                <w:rPr>
                  <w:rFonts w:ascii="Sylfaen" w:eastAsia="Sylfaen" w:hAnsi="Sylfaen"/>
                  <w:b/>
                  <w:sz w:val="20"/>
                  <w:szCs w:val="20"/>
                </w:rPr>
                <w:delText>-202</w:delText>
              </w:r>
              <w:r w:rsidR="00A2229A" w:rsidDel="002D5048">
                <w:rPr>
                  <w:rFonts w:ascii="Sylfaen" w:eastAsia="Sylfaen" w:hAnsi="Sylfaen"/>
                  <w:b/>
                  <w:sz w:val="20"/>
                  <w:szCs w:val="20"/>
                  <w:lang w:val="ka-GE"/>
                </w:rPr>
                <w:delText>3</w:delText>
              </w:r>
              <w:r w:rsidRPr="00013953" w:rsidDel="002D5048">
                <w:rPr>
                  <w:rFonts w:ascii="Sylfaen" w:eastAsia="Sylfaen" w:hAnsi="Sylfaen"/>
                  <w:b/>
                  <w:sz w:val="20"/>
                  <w:szCs w:val="20"/>
                </w:rPr>
                <w:delText xml:space="preserve"> წწ</w:delText>
              </w:r>
            </w:del>
          </w:p>
        </w:tc>
      </w:tr>
      <w:tr w:rsidR="00ED6AF1" w:rsidRPr="00013953" w:rsidDel="002D5048" w14:paraId="63519AF3" w14:textId="5AD07ABE" w:rsidTr="00B124E8">
        <w:trPr>
          <w:trHeight w:val="525"/>
          <w:del w:id="5895" w:author="Darejan Iakobishvili" w:date="2019-06-28T10:20:00Z"/>
        </w:trPr>
        <w:tc>
          <w:tcPr>
            <w:tcW w:w="438" w:type="dxa"/>
          </w:tcPr>
          <w:p w14:paraId="220A31A3" w14:textId="46BC7D32" w:rsidR="00ED6AF1" w:rsidRPr="00013953" w:rsidDel="002D5048" w:rsidRDefault="00ED6AF1" w:rsidP="00B124E8">
            <w:pPr>
              <w:pStyle w:val="ListParagraph"/>
              <w:ind w:left="0"/>
              <w:jc w:val="both"/>
              <w:rPr>
                <w:del w:id="5896" w:author="Darejan Iakobishvili" w:date="2019-06-28T10:20:00Z"/>
                <w:rFonts w:ascii="Sylfaen" w:eastAsia="Sylfaen" w:hAnsi="Sylfaen"/>
                <w:b/>
                <w:sz w:val="20"/>
                <w:szCs w:val="20"/>
              </w:rPr>
            </w:pPr>
            <w:del w:id="5897" w:author="Darejan Iakobishvili" w:date="2019-06-28T10:20:00Z">
              <w:r w:rsidRPr="00013953" w:rsidDel="002D5048">
                <w:rPr>
                  <w:rFonts w:ascii="Sylfaen" w:eastAsia="Sylfaen" w:hAnsi="Sylfaen"/>
                  <w:b/>
                  <w:sz w:val="20"/>
                  <w:szCs w:val="20"/>
                </w:rPr>
                <w:delText>1.</w:delText>
              </w:r>
            </w:del>
          </w:p>
        </w:tc>
        <w:tc>
          <w:tcPr>
            <w:tcW w:w="5788" w:type="dxa"/>
          </w:tcPr>
          <w:p w14:paraId="7C1F001F" w14:textId="76125E89" w:rsidR="00ED6AF1" w:rsidRPr="00013953" w:rsidDel="002D5048" w:rsidRDefault="00ED6AF1" w:rsidP="00B124E8">
            <w:pPr>
              <w:pStyle w:val="ListParagraph"/>
              <w:ind w:left="0"/>
              <w:jc w:val="both"/>
              <w:rPr>
                <w:del w:id="5898" w:author="Darejan Iakobishvili" w:date="2019-06-28T10:20:00Z"/>
                <w:rFonts w:ascii="Sylfaen" w:eastAsia="Sylfaen" w:hAnsi="Sylfaen"/>
                <w:b/>
                <w:sz w:val="20"/>
                <w:szCs w:val="20"/>
              </w:rPr>
            </w:pPr>
            <w:del w:id="5899" w:author="Darejan Iakobishvili" w:date="2019-06-28T10:20:00Z">
              <w:r w:rsidRPr="00013953" w:rsidDel="002D5048">
                <w:rPr>
                  <w:rFonts w:ascii="Sylfaen" w:eastAsia="Sylfaen" w:hAnsi="Sylfaen"/>
                  <w:b/>
                  <w:sz w:val="20"/>
                  <w:szCs w:val="20"/>
                </w:rPr>
                <w:delText>საბაზისო მაჩვენებელი</w:delText>
              </w:r>
            </w:del>
          </w:p>
        </w:tc>
        <w:tc>
          <w:tcPr>
            <w:tcW w:w="8483" w:type="dxa"/>
          </w:tcPr>
          <w:p w14:paraId="4C549128" w14:textId="7E4C93D6" w:rsidR="00ED6AF1" w:rsidRPr="00013953" w:rsidDel="002D5048" w:rsidRDefault="00714FFA" w:rsidP="00586DE1">
            <w:pPr>
              <w:pStyle w:val="ListParagraph"/>
              <w:ind w:left="0"/>
              <w:jc w:val="both"/>
              <w:rPr>
                <w:del w:id="5900" w:author="Darejan Iakobishvili" w:date="2019-06-28T10:20:00Z"/>
                <w:rFonts w:ascii="Sylfaen" w:eastAsia="Sylfaen" w:hAnsi="Sylfaen"/>
                <w:sz w:val="20"/>
                <w:szCs w:val="20"/>
                <w:lang w:val="ka-GE"/>
              </w:rPr>
            </w:pPr>
            <w:del w:id="5901" w:author="Darejan Iakobishvili" w:date="2019-06-28T10:20:00Z">
              <w:r w:rsidRPr="00013953" w:rsidDel="002D5048">
                <w:rPr>
                  <w:rFonts w:ascii="Sylfaen" w:eastAsia="Sylfaen" w:hAnsi="Sylfaen"/>
                  <w:sz w:val="20"/>
                </w:rPr>
                <w:delText>მიმდინარეობს პოლიტიკის ფარგლებში დაგეგმილი ღონისძიებების შეუფერხებლად განხორციელება; ხორციელდება</w:delText>
              </w:r>
              <w:r w:rsidR="00FE61D2" w:rsidRPr="00013953" w:rsidDel="002D5048">
                <w:rPr>
                  <w:rFonts w:ascii="Sylfaen" w:eastAsia="Sylfaen" w:hAnsi="Sylfaen"/>
                  <w:sz w:val="20"/>
                  <w:lang w:val="ka-GE"/>
                </w:rPr>
                <w:delText>:</w:delText>
              </w:r>
              <w:r w:rsidRPr="00013953" w:rsidDel="002D5048">
                <w:rPr>
                  <w:rFonts w:ascii="Sylfaen" w:eastAsia="Sylfaen" w:hAnsi="Sylfaen"/>
                  <w:sz w:val="20"/>
                </w:rPr>
                <w:delText xml:space="preserve"> ეკომიგრანტების საცხოვრებელი სახლებით უზრუნველყოფა</w:delText>
              </w:r>
              <w:r w:rsidR="00FE61D2" w:rsidRPr="00013953" w:rsidDel="002D5048">
                <w:rPr>
                  <w:rFonts w:ascii="Sylfaen" w:eastAsia="Sylfaen" w:hAnsi="Sylfaen"/>
                  <w:sz w:val="20"/>
                  <w:lang w:val="ka-GE"/>
                </w:rPr>
                <w:delText>,</w:delText>
              </w:r>
              <w:r w:rsidRPr="00013953" w:rsidDel="002D5048">
                <w:rPr>
                  <w:rFonts w:ascii="Sylfaen" w:eastAsia="Sylfaen" w:hAnsi="Sylfaen"/>
                  <w:sz w:val="20"/>
                </w:rPr>
                <w:delText xml:space="preserve">  დაბრუნებულ</w:delText>
              </w:r>
              <w:r w:rsidR="00FE61D2" w:rsidRPr="00013953" w:rsidDel="002D5048">
                <w:rPr>
                  <w:rFonts w:ascii="Sylfaen" w:eastAsia="Sylfaen" w:hAnsi="Sylfaen"/>
                  <w:sz w:val="20"/>
                  <w:lang w:val="ka-GE"/>
                </w:rPr>
                <w:delText>ი</w:delText>
              </w:r>
              <w:r w:rsidRPr="00013953" w:rsidDel="002D5048">
                <w:rPr>
                  <w:rFonts w:ascii="Sylfaen" w:eastAsia="Sylfaen" w:hAnsi="Sylfaen"/>
                  <w:sz w:val="20"/>
                </w:rPr>
                <w:delText xml:space="preserve"> მიგრანტებ</w:delText>
              </w:r>
              <w:r w:rsidR="00FE61D2" w:rsidRPr="00013953" w:rsidDel="002D5048">
                <w:rPr>
                  <w:rFonts w:ascii="Sylfaen" w:eastAsia="Sylfaen" w:hAnsi="Sylfaen"/>
                  <w:sz w:val="20"/>
                  <w:lang w:val="ka-GE"/>
                </w:rPr>
                <w:delText>ი</w:delText>
              </w:r>
              <w:r w:rsidRPr="00013953" w:rsidDel="002D5048">
                <w:rPr>
                  <w:rFonts w:ascii="Sylfaen" w:eastAsia="Sylfaen" w:hAnsi="Sylfaen"/>
                  <w:sz w:val="20"/>
                </w:rPr>
                <w:delText>ს  სოციალურ-ეკონომიკური რეინტეგრაციის</w:delText>
              </w:r>
              <w:r w:rsidR="00A2229A" w:rsidDel="002D5048">
                <w:rPr>
                  <w:rFonts w:ascii="Sylfaen" w:eastAsia="Sylfaen" w:hAnsi="Sylfaen"/>
                  <w:sz w:val="20"/>
                  <w:lang w:val="ka-GE"/>
                </w:rPr>
                <w:delText xml:space="preserve"> და </w:delText>
              </w:r>
              <w:r w:rsidR="00A2229A" w:rsidRPr="00422142" w:rsidDel="002D5048">
                <w:rPr>
                  <w:rFonts w:ascii="Sylfaen" w:eastAsia="Sylfaen" w:hAnsi="Sylfaen"/>
                  <w:sz w:val="20"/>
                  <w:lang w:val="ka-GE"/>
                </w:rPr>
                <w:delText>საერთაშორისო დაცვის მქონე პირთა ინტეგრაციის</w:delText>
              </w:r>
              <w:r w:rsidRPr="00422142" w:rsidDel="002D5048">
                <w:rPr>
                  <w:rFonts w:ascii="Sylfaen" w:eastAsia="Sylfaen" w:hAnsi="Sylfaen"/>
                  <w:sz w:val="20"/>
                </w:rPr>
                <w:delText xml:space="preserve"> ხელშეწყობა</w:delText>
              </w:r>
              <w:r w:rsidR="00FE61D2" w:rsidRPr="00422142" w:rsidDel="002D5048">
                <w:rPr>
                  <w:rFonts w:ascii="Sylfaen" w:eastAsia="Sylfaen" w:hAnsi="Sylfaen"/>
                  <w:sz w:val="20"/>
                </w:rPr>
                <w:delText>,</w:delText>
              </w:r>
              <w:r w:rsidRPr="00422142" w:rsidDel="002D5048">
                <w:rPr>
                  <w:rFonts w:ascii="Sylfaen" w:eastAsia="Sylfaen" w:hAnsi="Sylfaen"/>
                  <w:sz w:val="20"/>
                </w:rPr>
                <w:delText xml:space="preserve"> მიმდინარეობს დევნილთა გრძელვადიანი განსახლება და მათთვის სოციალურ-ეკონომიკური</w:delText>
              </w:r>
              <w:r w:rsidRPr="00013953" w:rsidDel="002D5048">
                <w:rPr>
                  <w:rFonts w:ascii="Sylfaen" w:eastAsia="Sylfaen" w:hAnsi="Sylfaen"/>
                  <w:sz w:val="20"/>
                </w:rPr>
                <w:delText xml:space="preserve"> პირობების გაუმჯობესების პროცესი</w:delText>
              </w:r>
              <w:r w:rsidRPr="00013953" w:rsidDel="002D5048">
                <w:rPr>
                  <w:rFonts w:ascii="Sylfaen" w:eastAsia="Sylfaen" w:hAnsi="Sylfaen"/>
                  <w:sz w:val="20"/>
                  <w:lang w:val="ka-GE"/>
                </w:rPr>
                <w:delText>.</w:delText>
              </w:r>
            </w:del>
          </w:p>
        </w:tc>
      </w:tr>
      <w:tr w:rsidR="00ED6AF1" w:rsidRPr="00013953" w:rsidDel="002D5048" w14:paraId="3ADDB487" w14:textId="171C10DD" w:rsidTr="00B124E8">
        <w:trPr>
          <w:trHeight w:val="525"/>
          <w:del w:id="5902" w:author="Darejan Iakobishvili" w:date="2019-06-28T10:20:00Z"/>
        </w:trPr>
        <w:tc>
          <w:tcPr>
            <w:tcW w:w="438" w:type="dxa"/>
          </w:tcPr>
          <w:p w14:paraId="4CB239F0" w14:textId="0B01AA90" w:rsidR="00ED6AF1" w:rsidRPr="00013953" w:rsidDel="002D5048" w:rsidRDefault="00ED6AF1" w:rsidP="00B124E8">
            <w:pPr>
              <w:pStyle w:val="ListParagraph"/>
              <w:ind w:left="0"/>
              <w:jc w:val="both"/>
              <w:rPr>
                <w:del w:id="5903" w:author="Darejan Iakobishvili" w:date="2019-06-28T10:20:00Z"/>
                <w:rFonts w:ascii="Sylfaen" w:eastAsia="Sylfaen" w:hAnsi="Sylfaen"/>
                <w:b/>
                <w:sz w:val="20"/>
                <w:szCs w:val="20"/>
              </w:rPr>
            </w:pPr>
          </w:p>
        </w:tc>
        <w:tc>
          <w:tcPr>
            <w:tcW w:w="5788" w:type="dxa"/>
          </w:tcPr>
          <w:p w14:paraId="6C6587F9" w14:textId="7FE0C22A" w:rsidR="00ED6AF1" w:rsidRPr="00013953" w:rsidDel="002D5048" w:rsidRDefault="00ED6AF1" w:rsidP="00B124E8">
            <w:pPr>
              <w:pStyle w:val="ListParagraph"/>
              <w:ind w:left="0"/>
              <w:jc w:val="both"/>
              <w:rPr>
                <w:del w:id="5904" w:author="Darejan Iakobishvili" w:date="2019-06-28T10:20:00Z"/>
                <w:rFonts w:ascii="Sylfaen" w:eastAsia="Sylfaen" w:hAnsi="Sylfaen"/>
                <w:b/>
                <w:sz w:val="20"/>
                <w:szCs w:val="20"/>
              </w:rPr>
            </w:pPr>
            <w:del w:id="5905" w:author="Darejan Iakobishvili" w:date="2019-06-28T10:20:00Z">
              <w:r w:rsidRPr="00013953" w:rsidDel="002D5048">
                <w:rPr>
                  <w:rFonts w:ascii="Sylfaen" w:eastAsia="Sylfaen" w:hAnsi="Sylfaen"/>
                  <w:b/>
                  <w:sz w:val="20"/>
                  <w:szCs w:val="20"/>
                </w:rPr>
                <w:delText>მიზნობრივი მაჩვენებელი</w:delText>
              </w:r>
            </w:del>
          </w:p>
        </w:tc>
        <w:tc>
          <w:tcPr>
            <w:tcW w:w="8483" w:type="dxa"/>
          </w:tcPr>
          <w:p w14:paraId="0E1E48DB" w14:textId="204F23C5" w:rsidR="00ED6AF1" w:rsidRPr="00013953" w:rsidDel="002D5048" w:rsidRDefault="00714FFA" w:rsidP="00586DE1">
            <w:pPr>
              <w:pStyle w:val="ListParagraph"/>
              <w:ind w:left="0"/>
              <w:jc w:val="both"/>
              <w:rPr>
                <w:del w:id="5906" w:author="Darejan Iakobishvili" w:date="2019-06-28T10:20:00Z"/>
                <w:rFonts w:ascii="Sylfaen" w:eastAsia="Sylfaen" w:hAnsi="Sylfaen"/>
                <w:sz w:val="20"/>
                <w:szCs w:val="20"/>
                <w:lang w:val="ka-GE"/>
              </w:rPr>
            </w:pPr>
            <w:del w:id="5907" w:author="Darejan Iakobishvili" w:date="2019-06-28T10:20:00Z">
              <w:r w:rsidRPr="00013953" w:rsidDel="002D5048">
                <w:rPr>
                  <w:rFonts w:ascii="Sylfaen" w:eastAsia="Sylfaen" w:hAnsi="Sylfaen"/>
                  <w:sz w:val="20"/>
                </w:rPr>
                <w:delText xml:space="preserve">პოლიტიკის ფარგლებში დაგეგმილი ღონისძიებები განხორციელდება შეუფერხებლად; ეკომიგრანტები </w:delText>
              </w:r>
              <w:r w:rsidRPr="00422142" w:rsidDel="002D5048">
                <w:rPr>
                  <w:rFonts w:ascii="Sylfaen" w:eastAsia="Sylfaen" w:hAnsi="Sylfaen"/>
                  <w:sz w:val="20"/>
                </w:rPr>
                <w:delText xml:space="preserve">უზრუნველყოფილ იქნენ საცხოვრებელი სახლებით; დაბრუნებულ მიგრანტებს გაუმარტივდათ სოციალურ-ეკონომიკური რეინტეგრაციის პროცესი; </w:delText>
              </w:r>
              <w:r w:rsidR="001F3FCF" w:rsidRPr="00422142" w:rsidDel="002D5048">
                <w:rPr>
                  <w:rFonts w:ascii="Sylfaen" w:eastAsia="Sylfaen" w:hAnsi="Sylfaen"/>
                  <w:sz w:val="20"/>
                  <w:lang w:val="ka-GE"/>
                </w:rPr>
                <w:delText xml:space="preserve">საერთაშორისო დაცვის, თავშესაფრის მაძიებლებისა და საქართველოში სტატუსის მქონე, მოქალაქეობის არმქონე პირებს გაუმარტივდათ ინტერგრაციის პროცესი; </w:delText>
              </w:r>
              <w:r w:rsidRPr="00422142" w:rsidDel="002D5048">
                <w:rPr>
                  <w:rFonts w:ascii="Sylfaen" w:hAnsi="Sylfaen" w:cs="Sylfaen"/>
                  <w:color w:val="000000"/>
                  <w:sz w:val="20"/>
                  <w:szCs w:val="20"/>
                </w:rPr>
                <w:delText>განხორციელდება</w:delText>
              </w:r>
              <w:r w:rsidRPr="00422142" w:rsidDel="002D5048">
                <w:rPr>
                  <w:color w:val="000000"/>
                  <w:sz w:val="20"/>
                  <w:szCs w:val="20"/>
                </w:rPr>
                <w:delText xml:space="preserve"> </w:delText>
              </w:r>
              <w:r w:rsidRPr="00422142" w:rsidDel="002D5048">
                <w:rPr>
                  <w:rFonts w:ascii="Sylfaen" w:hAnsi="Sylfaen" w:cs="Sylfaen"/>
                  <w:color w:val="000000"/>
                  <w:sz w:val="20"/>
                  <w:szCs w:val="20"/>
                </w:rPr>
                <w:delText>დევნილთა</w:delText>
              </w:r>
              <w:r w:rsidRPr="00422142" w:rsidDel="002D5048">
                <w:rPr>
                  <w:color w:val="000000"/>
                  <w:sz w:val="20"/>
                  <w:szCs w:val="20"/>
                </w:rPr>
                <w:delText xml:space="preserve"> </w:delText>
              </w:r>
              <w:r w:rsidRPr="00422142" w:rsidDel="002D5048">
                <w:rPr>
                  <w:rFonts w:ascii="Sylfaen" w:hAnsi="Sylfaen" w:cs="Sylfaen"/>
                  <w:color w:val="000000"/>
                  <w:sz w:val="20"/>
                  <w:szCs w:val="20"/>
                </w:rPr>
                <w:delText>გრძელვადიანი</w:delText>
              </w:r>
              <w:r w:rsidRPr="00422142" w:rsidDel="002D5048">
                <w:rPr>
                  <w:color w:val="000000"/>
                  <w:sz w:val="20"/>
                  <w:szCs w:val="20"/>
                </w:rPr>
                <w:delText xml:space="preserve"> </w:delText>
              </w:r>
              <w:r w:rsidRPr="00422142" w:rsidDel="002D5048">
                <w:rPr>
                  <w:rFonts w:ascii="Sylfaen" w:hAnsi="Sylfaen" w:cs="Sylfaen"/>
                  <w:color w:val="000000"/>
                  <w:sz w:val="20"/>
                  <w:szCs w:val="20"/>
                </w:rPr>
                <w:delText>განსახლება</w:delText>
              </w:r>
              <w:r w:rsidRPr="00422142" w:rsidDel="002D5048">
                <w:rPr>
                  <w:color w:val="000000"/>
                  <w:sz w:val="20"/>
                  <w:szCs w:val="20"/>
                </w:rPr>
                <w:delText xml:space="preserve"> </w:delText>
              </w:r>
              <w:r w:rsidRPr="00422142" w:rsidDel="002D5048">
                <w:rPr>
                  <w:rFonts w:ascii="Sylfaen" w:hAnsi="Sylfaen" w:cs="Sylfaen"/>
                  <w:color w:val="000000"/>
                  <w:sz w:val="20"/>
                  <w:szCs w:val="20"/>
                </w:rPr>
                <w:delText>და</w:delText>
              </w:r>
              <w:r w:rsidRPr="00422142" w:rsidDel="002D5048">
                <w:rPr>
                  <w:color w:val="000000"/>
                  <w:sz w:val="20"/>
                  <w:szCs w:val="20"/>
                </w:rPr>
                <w:delText xml:space="preserve"> </w:delText>
              </w:r>
              <w:r w:rsidRPr="00422142" w:rsidDel="002D5048">
                <w:rPr>
                  <w:rFonts w:ascii="Sylfaen" w:hAnsi="Sylfaen" w:cs="Sylfaen"/>
                  <w:color w:val="000000"/>
                  <w:sz w:val="20"/>
                  <w:szCs w:val="20"/>
                </w:rPr>
                <w:delText>მათთვის</w:delText>
              </w:r>
              <w:r w:rsidRPr="00422142" w:rsidDel="002D5048">
                <w:rPr>
                  <w:color w:val="000000"/>
                  <w:sz w:val="20"/>
                  <w:szCs w:val="20"/>
                </w:rPr>
                <w:delText xml:space="preserve"> </w:delText>
              </w:r>
              <w:r w:rsidRPr="00422142" w:rsidDel="002D5048">
                <w:rPr>
                  <w:rFonts w:ascii="Sylfaen" w:hAnsi="Sylfaen" w:cs="Sylfaen"/>
                  <w:color w:val="000000"/>
                  <w:sz w:val="20"/>
                  <w:szCs w:val="20"/>
                </w:rPr>
                <w:delText>სოციალურ</w:delText>
              </w:r>
              <w:r w:rsidRPr="00422142" w:rsidDel="002D5048">
                <w:rPr>
                  <w:color w:val="000000"/>
                  <w:sz w:val="20"/>
                  <w:szCs w:val="20"/>
                </w:rPr>
                <w:delText>-</w:delText>
              </w:r>
              <w:r w:rsidRPr="00422142" w:rsidDel="002D5048">
                <w:rPr>
                  <w:rFonts w:ascii="Sylfaen" w:hAnsi="Sylfaen" w:cs="Sylfaen"/>
                  <w:color w:val="000000"/>
                  <w:sz w:val="20"/>
                  <w:szCs w:val="20"/>
                </w:rPr>
                <w:delText>ეკონომიკური</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პირობების</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გაუმჯობესების</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პროცესი</w:delText>
              </w:r>
              <w:r w:rsidRPr="00013953" w:rsidDel="002D5048">
                <w:rPr>
                  <w:rFonts w:ascii="Sylfaen" w:hAnsi="Sylfaen" w:cs="Sylfaen"/>
                  <w:color w:val="000000"/>
                  <w:sz w:val="20"/>
                  <w:szCs w:val="20"/>
                  <w:lang w:val="ka-GE"/>
                </w:rPr>
                <w:delText>.</w:delText>
              </w:r>
            </w:del>
          </w:p>
        </w:tc>
      </w:tr>
      <w:tr w:rsidR="00ED6AF1" w:rsidRPr="00013953" w:rsidDel="002D5048" w14:paraId="746152F1" w14:textId="5155790A" w:rsidTr="00B124E8">
        <w:trPr>
          <w:trHeight w:val="525"/>
          <w:del w:id="5908" w:author="Darejan Iakobishvili" w:date="2019-06-28T10:20:00Z"/>
        </w:trPr>
        <w:tc>
          <w:tcPr>
            <w:tcW w:w="438" w:type="dxa"/>
          </w:tcPr>
          <w:p w14:paraId="66637702" w14:textId="2ABFAF06" w:rsidR="00ED6AF1" w:rsidRPr="00013953" w:rsidDel="002D5048" w:rsidRDefault="00ED6AF1" w:rsidP="00B124E8">
            <w:pPr>
              <w:pStyle w:val="ListParagraph"/>
              <w:ind w:left="0"/>
              <w:jc w:val="both"/>
              <w:rPr>
                <w:del w:id="5909" w:author="Darejan Iakobishvili" w:date="2019-06-28T10:20:00Z"/>
                <w:rFonts w:ascii="Sylfaen" w:eastAsia="Sylfaen" w:hAnsi="Sylfaen"/>
                <w:b/>
                <w:sz w:val="20"/>
                <w:szCs w:val="20"/>
              </w:rPr>
            </w:pPr>
          </w:p>
        </w:tc>
        <w:tc>
          <w:tcPr>
            <w:tcW w:w="5788" w:type="dxa"/>
          </w:tcPr>
          <w:p w14:paraId="10D96B02" w14:textId="00EA2ECC" w:rsidR="00ED6AF1" w:rsidRPr="00013953" w:rsidDel="002D5048" w:rsidRDefault="00ED6AF1" w:rsidP="00B124E8">
            <w:pPr>
              <w:pStyle w:val="ListParagraph"/>
              <w:ind w:left="0"/>
              <w:jc w:val="both"/>
              <w:rPr>
                <w:del w:id="5910" w:author="Darejan Iakobishvili" w:date="2019-06-28T10:20:00Z"/>
                <w:rFonts w:ascii="Sylfaen" w:eastAsia="Sylfaen" w:hAnsi="Sylfaen"/>
                <w:b/>
                <w:sz w:val="20"/>
                <w:szCs w:val="20"/>
              </w:rPr>
            </w:pPr>
            <w:del w:id="5911" w:author="Darejan Iakobishvili" w:date="2019-06-28T10:20:00Z">
              <w:r w:rsidRPr="00013953" w:rsidDel="002D5048">
                <w:rPr>
                  <w:rFonts w:ascii="Sylfaen" w:eastAsia="Sylfaen" w:hAnsi="Sylfaen"/>
                  <w:b/>
                  <w:sz w:val="20"/>
                  <w:szCs w:val="20"/>
                </w:rPr>
                <w:delText>ცდომილების ალბათობა (%/აღწერა)</w:delText>
              </w:r>
            </w:del>
          </w:p>
        </w:tc>
        <w:tc>
          <w:tcPr>
            <w:tcW w:w="8483" w:type="dxa"/>
          </w:tcPr>
          <w:p w14:paraId="7FEAF90D" w14:textId="3311EA47" w:rsidR="00ED6AF1" w:rsidRPr="00013953" w:rsidDel="002D5048" w:rsidRDefault="00ED6AF1" w:rsidP="00B124E8">
            <w:pPr>
              <w:pStyle w:val="ListParagraph"/>
              <w:ind w:left="0"/>
              <w:jc w:val="both"/>
              <w:rPr>
                <w:del w:id="5912" w:author="Darejan Iakobishvili" w:date="2019-06-28T10:20:00Z"/>
                <w:rFonts w:ascii="Sylfaen" w:eastAsia="Sylfaen" w:hAnsi="Sylfaen"/>
                <w:sz w:val="20"/>
                <w:szCs w:val="20"/>
                <w:lang w:val="ka-GE"/>
              </w:rPr>
            </w:pPr>
          </w:p>
        </w:tc>
      </w:tr>
      <w:tr w:rsidR="00ED6AF1" w:rsidRPr="00013953" w:rsidDel="002D5048" w14:paraId="3271ACF6" w14:textId="08BC712F" w:rsidTr="00B124E8">
        <w:trPr>
          <w:trHeight w:val="525"/>
          <w:del w:id="5913" w:author="Darejan Iakobishvili" w:date="2019-06-28T10:20:00Z"/>
        </w:trPr>
        <w:tc>
          <w:tcPr>
            <w:tcW w:w="438" w:type="dxa"/>
          </w:tcPr>
          <w:p w14:paraId="54B7E50E" w14:textId="57115268" w:rsidR="00ED6AF1" w:rsidRPr="00013953" w:rsidDel="002D5048" w:rsidRDefault="00ED6AF1" w:rsidP="00B124E8">
            <w:pPr>
              <w:pStyle w:val="ListParagraph"/>
              <w:ind w:left="0"/>
              <w:jc w:val="both"/>
              <w:rPr>
                <w:del w:id="5914" w:author="Darejan Iakobishvili" w:date="2019-06-28T10:20:00Z"/>
                <w:rFonts w:ascii="Sylfaen" w:eastAsia="Sylfaen" w:hAnsi="Sylfaen"/>
                <w:b/>
                <w:sz w:val="20"/>
                <w:szCs w:val="20"/>
              </w:rPr>
            </w:pPr>
          </w:p>
        </w:tc>
        <w:tc>
          <w:tcPr>
            <w:tcW w:w="5788" w:type="dxa"/>
          </w:tcPr>
          <w:p w14:paraId="2DDB2D84" w14:textId="29FE1142" w:rsidR="00ED6AF1" w:rsidRPr="00013953" w:rsidDel="002D5048" w:rsidRDefault="00ED6AF1" w:rsidP="00B124E8">
            <w:pPr>
              <w:pStyle w:val="ListParagraph"/>
              <w:ind w:left="0"/>
              <w:jc w:val="both"/>
              <w:rPr>
                <w:del w:id="5915" w:author="Darejan Iakobishvili" w:date="2019-06-28T10:20:00Z"/>
                <w:rFonts w:ascii="Sylfaen" w:eastAsia="Sylfaen" w:hAnsi="Sylfaen"/>
                <w:b/>
                <w:sz w:val="20"/>
                <w:szCs w:val="20"/>
              </w:rPr>
            </w:pPr>
            <w:del w:id="5916" w:author="Darejan Iakobishvili" w:date="2019-06-28T10:20:00Z">
              <w:r w:rsidRPr="00013953" w:rsidDel="002D5048">
                <w:rPr>
                  <w:rFonts w:ascii="Sylfaen" w:eastAsia="Sylfaen" w:hAnsi="Sylfaen"/>
                  <w:b/>
                  <w:sz w:val="20"/>
                  <w:szCs w:val="20"/>
                </w:rPr>
                <w:delText>შესაძლო რისკები</w:delText>
              </w:r>
            </w:del>
          </w:p>
        </w:tc>
        <w:tc>
          <w:tcPr>
            <w:tcW w:w="8483" w:type="dxa"/>
          </w:tcPr>
          <w:p w14:paraId="4C6DFC37" w14:textId="12E8D191" w:rsidR="00ED6AF1" w:rsidRPr="00013953" w:rsidDel="002D5048" w:rsidRDefault="00ED6AF1" w:rsidP="00B124E8">
            <w:pPr>
              <w:pStyle w:val="ListParagraph"/>
              <w:ind w:left="0"/>
              <w:jc w:val="both"/>
              <w:rPr>
                <w:del w:id="5917" w:author="Darejan Iakobishvili" w:date="2019-06-28T10:20:00Z"/>
                <w:rFonts w:ascii="Sylfaen" w:eastAsia="Sylfaen" w:hAnsi="Sylfaen"/>
                <w:sz w:val="20"/>
                <w:szCs w:val="20"/>
                <w:lang w:val="ka-GE"/>
              </w:rPr>
            </w:pPr>
          </w:p>
        </w:tc>
      </w:tr>
    </w:tbl>
    <w:p w14:paraId="264162F7" w14:textId="404ED2D1" w:rsidR="00ED6AF1" w:rsidRPr="00013953" w:rsidDel="002D5048" w:rsidRDefault="00ED6AF1" w:rsidP="00ED6AF1">
      <w:pPr>
        <w:widowControl w:val="0"/>
        <w:autoSpaceDE w:val="0"/>
        <w:autoSpaceDN w:val="0"/>
        <w:adjustRightInd w:val="0"/>
        <w:spacing w:after="0" w:line="240" w:lineRule="auto"/>
        <w:ind w:firstLine="480"/>
        <w:jc w:val="both"/>
        <w:rPr>
          <w:del w:id="5918" w:author="Darejan Iakobishvili" w:date="2019-06-28T10:20:00Z"/>
          <w:rFonts w:ascii="Sylfaen" w:hAnsi="Sylfaen" w:cs="Sylfaen"/>
          <w:b/>
          <w:bCs/>
          <w:iCs/>
          <w:sz w:val="24"/>
          <w:szCs w:val="24"/>
          <w:lang w:val="ka-GE"/>
        </w:rPr>
      </w:pPr>
    </w:p>
    <w:p w14:paraId="357E6237" w14:textId="38054800" w:rsidR="00ED6AF1" w:rsidRPr="00013953" w:rsidDel="002D5048" w:rsidRDefault="00ED6AF1" w:rsidP="00ED6AF1">
      <w:pPr>
        <w:spacing w:after="0" w:line="240" w:lineRule="auto"/>
        <w:jc w:val="both"/>
        <w:rPr>
          <w:del w:id="5919" w:author="Darejan Iakobishvili" w:date="2019-06-28T10:20:00Z"/>
          <w:rFonts w:ascii="Sylfaen" w:eastAsia="Sylfaen" w:hAnsi="Sylfaen"/>
          <w:sz w:val="24"/>
          <w:szCs w:val="24"/>
          <w:lang w:val="ka-GE"/>
        </w:rPr>
      </w:pPr>
      <w:del w:id="5920" w:author="Darejan Iakobishvili" w:date="2019-06-28T10:20:00Z">
        <w:r w:rsidRPr="00013953" w:rsidDel="002D5048">
          <w:rPr>
            <w:rFonts w:ascii="Sylfaen" w:eastAsia="Sylfaen" w:hAnsi="Sylfaen"/>
            <w:b/>
            <w:sz w:val="24"/>
            <w:szCs w:val="24"/>
            <w:lang w:val="ka-GE"/>
          </w:rPr>
          <w:delText xml:space="preserve">განხორციელების ვადები - </w:delText>
        </w:r>
        <w:r w:rsidRPr="00013953" w:rsidDel="002D5048">
          <w:rPr>
            <w:rFonts w:ascii="Sylfaen" w:eastAsia="Sylfaen" w:hAnsi="Sylfaen"/>
            <w:sz w:val="24"/>
            <w:szCs w:val="24"/>
            <w:lang w:val="ka-GE"/>
          </w:rPr>
          <w:delText>მიმდინარე</w:delText>
        </w:r>
      </w:del>
    </w:p>
    <w:p w14:paraId="4C8AB291" w14:textId="3DA7E884" w:rsidR="00ED6AF1" w:rsidRPr="00013953" w:rsidDel="002D5048" w:rsidRDefault="00ED6AF1" w:rsidP="00ED6AF1">
      <w:pPr>
        <w:spacing w:after="0" w:line="240" w:lineRule="auto"/>
        <w:jc w:val="both"/>
        <w:rPr>
          <w:del w:id="5921" w:author="Darejan Iakobishvili" w:date="2019-06-28T10:20:00Z"/>
          <w:rFonts w:ascii="Sylfaen" w:eastAsia="Sylfaen" w:hAnsi="Sylfaen"/>
          <w:sz w:val="24"/>
          <w:szCs w:val="24"/>
          <w:lang w:val="ka-GE"/>
        </w:rPr>
      </w:pPr>
    </w:p>
    <w:p w14:paraId="7FF155AA" w14:textId="41AE49DE" w:rsidR="00ED6AF1" w:rsidRPr="00013953" w:rsidDel="002D5048" w:rsidRDefault="00ED6AF1" w:rsidP="00ED6AF1">
      <w:pPr>
        <w:widowControl w:val="0"/>
        <w:autoSpaceDE w:val="0"/>
        <w:autoSpaceDN w:val="0"/>
        <w:adjustRightInd w:val="0"/>
        <w:spacing w:after="0" w:line="240" w:lineRule="auto"/>
        <w:jc w:val="both"/>
        <w:rPr>
          <w:del w:id="5922" w:author="Darejan Iakobishvili" w:date="2019-06-28T10:20:00Z"/>
          <w:rFonts w:ascii="Sylfaen" w:hAnsi="Sylfaen" w:cs="Sylfaen"/>
          <w:bCs/>
          <w:iCs/>
          <w:sz w:val="24"/>
          <w:szCs w:val="24"/>
          <w:lang w:val="ka-GE"/>
        </w:rPr>
      </w:pPr>
      <w:del w:id="5923" w:author="Darejan Iakobishvili" w:date="2019-06-28T10:20:00Z">
        <w:r w:rsidRPr="00013953" w:rsidDel="002D5048">
          <w:rPr>
            <w:rFonts w:ascii="Sylfaen" w:hAnsi="Sylfaen" w:cs="Sylfaen"/>
            <w:b/>
            <w:bCs/>
            <w:iCs/>
            <w:sz w:val="24"/>
            <w:szCs w:val="24"/>
            <w:lang w:val="ka-GE"/>
          </w:rPr>
          <w:delText xml:space="preserve">ქვეპროგრამის დასახელება და პროგრამული კოდი: </w:delText>
        </w:r>
        <w:r w:rsidR="00714FFA" w:rsidRPr="00013953" w:rsidDel="002D5048">
          <w:rPr>
            <w:rFonts w:ascii="Sylfaen" w:eastAsia="Times New Roman" w:hAnsi="Sylfaen"/>
            <w:bCs/>
            <w:color w:val="000000"/>
          </w:rPr>
          <w:delText>სარეინტეგრაციო დახმარება საქართველოში დაბრუნებული მიგრანტებისათვის</w:delText>
        </w:r>
        <w:r w:rsidR="00714FFA" w:rsidRPr="00013953" w:rsidDel="002D5048">
          <w:rPr>
            <w:rFonts w:ascii="Sylfaen" w:hAnsi="Sylfaen" w:cs="Sylfaen"/>
            <w:bCs/>
            <w:iCs/>
            <w:sz w:val="24"/>
            <w:szCs w:val="24"/>
            <w:lang w:val="ka-GE"/>
          </w:rPr>
          <w:delText xml:space="preserve"> </w:delText>
        </w:r>
        <w:r w:rsidRPr="00013953" w:rsidDel="002D5048">
          <w:rPr>
            <w:rFonts w:ascii="Sylfaen" w:hAnsi="Sylfaen" w:cs="Sylfaen"/>
            <w:bCs/>
            <w:iCs/>
            <w:sz w:val="24"/>
            <w:szCs w:val="24"/>
            <w:lang w:val="ka-GE"/>
          </w:rPr>
          <w:delText xml:space="preserve">(პროგრამული კოდი - </w:delText>
        </w:r>
        <w:r w:rsidR="00586DE1" w:rsidRPr="00013953" w:rsidDel="002D5048">
          <w:rPr>
            <w:rFonts w:ascii="Sylfaen" w:hAnsi="Sylfaen" w:cs="Sylfaen"/>
            <w:bCs/>
            <w:iCs/>
            <w:sz w:val="24"/>
            <w:szCs w:val="24"/>
            <w:lang w:val="ka-GE"/>
          </w:rPr>
          <w:delText xml:space="preserve">27 </w:delText>
        </w:r>
        <w:r w:rsidRPr="00013953" w:rsidDel="002D5048">
          <w:rPr>
            <w:rFonts w:ascii="Sylfaen" w:hAnsi="Sylfaen" w:cs="Sylfaen"/>
            <w:bCs/>
            <w:iCs/>
            <w:sz w:val="24"/>
            <w:szCs w:val="24"/>
            <w:lang w:val="ka-GE"/>
          </w:rPr>
          <w:delText>0</w:delText>
        </w:r>
        <w:r w:rsidR="00714FFA" w:rsidRPr="00013953" w:rsidDel="002D5048">
          <w:rPr>
            <w:rFonts w:ascii="Sylfaen" w:hAnsi="Sylfaen" w:cs="Sylfaen"/>
            <w:bCs/>
            <w:iCs/>
            <w:sz w:val="24"/>
            <w:szCs w:val="24"/>
            <w:lang w:val="ka-GE"/>
          </w:rPr>
          <w:delText>6</w:delText>
        </w:r>
        <w:r w:rsidRPr="00013953" w:rsidDel="002D5048">
          <w:rPr>
            <w:rFonts w:ascii="Sylfaen" w:hAnsi="Sylfaen" w:cs="Sylfaen"/>
            <w:bCs/>
            <w:iCs/>
            <w:sz w:val="24"/>
            <w:szCs w:val="24"/>
            <w:lang w:val="ka-GE"/>
          </w:rPr>
          <w:delText xml:space="preserve"> 01)</w:delText>
        </w:r>
      </w:del>
    </w:p>
    <w:p w14:paraId="687057A9" w14:textId="00742B6D" w:rsidR="00ED6AF1" w:rsidRPr="00013953" w:rsidDel="002D5048" w:rsidRDefault="00ED6AF1" w:rsidP="00ED6AF1">
      <w:pPr>
        <w:spacing w:after="0" w:line="240" w:lineRule="auto"/>
        <w:jc w:val="both"/>
        <w:rPr>
          <w:del w:id="5924" w:author="Darejan Iakobishvili" w:date="2019-06-28T10:20:00Z"/>
          <w:rFonts w:ascii="Sylfaen" w:eastAsia="Sylfaen" w:hAnsi="Sylfaen"/>
          <w:b/>
          <w:sz w:val="24"/>
          <w:szCs w:val="24"/>
          <w:lang w:val="ka-GE"/>
        </w:rPr>
      </w:pPr>
      <w:del w:id="5925" w:author="Darejan Iakobishvili" w:date="2019-06-28T10:20:00Z">
        <w:r w:rsidRPr="00013953" w:rsidDel="002D5048">
          <w:rPr>
            <w:rFonts w:ascii="Sylfaen" w:eastAsia="Sylfaen" w:hAnsi="Sylfaen"/>
            <w:b/>
            <w:sz w:val="24"/>
            <w:szCs w:val="24"/>
            <w:lang w:val="ka-GE"/>
          </w:rPr>
          <w:delText xml:space="preserve">ქვეპროგრამის </w:delText>
        </w:r>
        <w:r w:rsidRPr="00013953" w:rsidDel="002D5048">
          <w:rPr>
            <w:rFonts w:ascii="Sylfaen" w:eastAsia="Sylfaen" w:hAnsi="Sylfaen"/>
            <w:b/>
            <w:sz w:val="24"/>
            <w:szCs w:val="24"/>
          </w:rPr>
          <w:delText>განმახორციელებელი</w:delText>
        </w:r>
        <w:r w:rsidRPr="00013953" w:rsidDel="002D5048">
          <w:rPr>
            <w:rFonts w:ascii="Sylfaen" w:eastAsia="Sylfaen" w:hAnsi="Sylfaen"/>
            <w:b/>
            <w:sz w:val="24"/>
            <w:szCs w:val="24"/>
            <w:lang w:val="ka-GE"/>
          </w:rPr>
          <w:delText xml:space="preserve">: </w:delText>
        </w:r>
      </w:del>
    </w:p>
    <w:p w14:paraId="00A642B5" w14:textId="49CE0B7A" w:rsidR="00ED6AF1" w:rsidRPr="00013953" w:rsidDel="002D5048" w:rsidRDefault="001F3FCF" w:rsidP="00ED6AF1">
      <w:pPr>
        <w:pStyle w:val="ListParagraph"/>
        <w:spacing w:line="240" w:lineRule="auto"/>
        <w:ind w:left="0"/>
        <w:jc w:val="both"/>
        <w:rPr>
          <w:del w:id="5926" w:author="Darejan Iakobishvili" w:date="2019-06-28T10:20:00Z"/>
          <w:rFonts w:ascii="Sylfaen" w:eastAsia="Sylfaen" w:hAnsi="Sylfaen"/>
          <w:b/>
          <w:sz w:val="24"/>
          <w:szCs w:val="24"/>
          <w:lang w:val="ka-GE"/>
        </w:rPr>
      </w:pPr>
      <w:del w:id="5927" w:author="Darejan Iakobishvili" w:date="2019-06-28T10:20:00Z">
        <w:r w:rsidRPr="00013953" w:rsidDel="002D5048">
          <w:rPr>
            <w:rFonts w:ascii="Sylfaen" w:eastAsia="Sylfaen" w:hAnsi="Sylfaen" w:cs="Sylfaen"/>
            <w:sz w:val="24"/>
            <w:szCs w:val="24"/>
          </w:rPr>
          <w:delText>საქართველოს</w:delText>
        </w:r>
        <w:r w:rsidRPr="00013953" w:rsidDel="002D5048">
          <w:rPr>
            <w:rFonts w:ascii="Sylfaen" w:eastAsia="Sylfaen" w:hAnsi="Sylfaen"/>
            <w:sz w:val="24"/>
            <w:szCs w:val="24"/>
          </w:rPr>
          <w:delText xml:space="preserve"> </w:delText>
        </w:r>
        <w:r w:rsidRPr="00013953" w:rsidDel="002D5048">
          <w:rPr>
            <w:rFonts w:ascii="Sylfaen" w:eastAsia="Sylfaen" w:hAnsi="Sylfaen"/>
            <w:sz w:val="24"/>
            <w:szCs w:val="24"/>
            <w:lang w:val="ka-GE"/>
          </w:rPr>
          <w:delText>ოკუპირებული ტერიტორიებიდან დევნილთა,</w:delText>
        </w:r>
        <w:r w:rsidRPr="00013953" w:rsidDel="002D5048">
          <w:rPr>
            <w:rFonts w:ascii="Sylfaen" w:eastAsia="Sylfaen" w:hAnsi="Sylfaen"/>
            <w:sz w:val="24"/>
            <w:szCs w:val="24"/>
          </w:rPr>
          <w:delText xml:space="preserve"> შრომის, ჯანმრთელობისა და სოციალური დაცვის სამინისტრო; </w:delText>
        </w:r>
        <w:r w:rsidR="00ED6AF1" w:rsidRPr="00013953" w:rsidDel="002D5048">
          <w:rPr>
            <w:rFonts w:ascii="Sylfaen" w:eastAsia="Sylfaen" w:hAnsi="Sylfaen"/>
            <w:b/>
            <w:sz w:val="24"/>
            <w:szCs w:val="24"/>
            <w:lang w:val="ka-GE"/>
          </w:rPr>
          <w:delText>ქვეპროგრამის აღწერა და მიზანი:</w:delText>
        </w:r>
        <w:r w:rsidR="00ED6AF1" w:rsidRPr="00013953" w:rsidDel="002D5048">
          <w:rPr>
            <w:rFonts w:ascii="Sylfaen" w:eastAsia="Sylfaen" w:hAnsi="Sylfaen"/>
            <w:b/>
            <w:sz w:val="24"/>
            <w:szCs w:val="24"/>
            <w:lang w:val="en-US"/>
          </w:rPr>
          <w:delText xml:space="preserve"> </w:delText>
        </w:r>
      </w:del>
    </w:p>
    <w:p w14:paraId="0559D361" w14:textId="5DA4BDC8" w:rsidR="00ED6AF1" w:rsidRPr="00013953" w:rsidDel="002D5048" w:rsidRDefault="00714FFA" w:rsidP="000A49EF">
      <w:pPr>
        <w:pStyle w:val="ListParagraph"/>
        <w:numPr>
          <w:ilvl w:val="0"/>
          <w:numId w:val="33"/>
        </w:numPr>
        <w:spacing w:line="240" w:lineRule="auto"/>
        <w:jc w:val="both"/>
        <w:rPr>
          <w:del w:id="5928" w:author="Darejan Iakobishvili" w:date="2019-06-28T10:20:00Z"/>
          <w:rFonts w:ascii="Sylfaen" w:hAnsi="Sylfaen" w:cs="Sylfaen"/>
          <w:bCs/>
          <w:iCs/>
          <w:sz w:val="24"/>
          <w:szCs w:val="24"/>
          <w:lang w:val="ka-GE"/>
        </w:rPr>
      </w:pPr>
      <w:del w:id="5929" w:author="Darejan Iakobishvili" w:date="2019-06-28T10:20:00Z">
        <w:r w:rsidRPr="00013953" w:rsidDel="002D5048">
          <w:rPr>
            <w:rFonts w:ascii="Sylfaen" w:hAnsi="Sylfaen" w:cs="Sylfaen"/>
            <w:iCs/>
            <w:sz w:val="24"/>
            <w:szCs w:val="24"/>
            <w:lang w:val="ka-GE"/>
          </w:rPr>
          <w:delText>ევროკავშირის ქვეყნებიდან და სხვა გეოგრაფიული არეალიდან დაბრუნებული ქართველი მიგრანტების სოციალურ-ეკონომიკური რეინტეგრაციის ხელშეწყობა</w:delText>
        </w:r>
        <w:r w:rsidR="00ED6AF1" w:rsidRPr="00013953" w:rsidDel="002D5048">
          <w:rPr>
            <w:rFonts w:ascii="Sylfaen" w:hAnsi="Sylfaen" w:cs="Sylfaen"/>
            <w:bCs/>
            <w:iCs/>
            <w:sz w:val="24"/>
            <w:szCs w:val="24"/>
            <w:lang w:val="ka-GE"/>
          </w:rPr>
          <w:delText>.</w:delText>
        </w:r>
      </w:del>
    </w:p>
    <w:p w14:paraId="620ED780" w14:textId="4B783D48" w:rsidR="00ED6AF1" w:rsidRPr="00013953" w:rsidDel="002D5048" w:rsidRDefault="00ED6AF1" w:rsidP="00ED6AF1">
      <w:pPr>
        <w:spacing w:after="0" w:line="240" w:lineRule="auto"/>
        <w:jc w:val="both"/>
        <w:rPr>
          <w:del w:id="5930" w:author="Darejan Iakobishvili" w:date="2019-06-28T10:20:00Z"/>
          <w:rFonts w:ascii="Sylfaen" w:hAnsi="Sylfaen" w:cs="Sylfaen"/>
          <w:b/>
          <w:sz w:val="24"/>
          <w:szCs w:val="24"/>
          <w:lang w:val="ka-GE"/>
        </w:rPr>
      </w:pPr>
      <w:del w:id="5931" w:author="Darejan Iakobishvili" w:date="2019-06-28T10:20:00Z">
        <w:r w:rsidRPr="00013953" w:rsidDel="002D5048">
          <w:rPr>
            <w:rFonts w:ascii="Sylfaen" w:hAnsi="Sylfaen" w:cs="Sylfaen"/>
            <w:b/>
            <w:sz w:val="24"/>
            <w:szCs w:val="24"/>
            <w:lang w:val="ka-GE"/>
          </w:rPr>
          <w:delText xml:space="preserve">მოსალოდნელი შუალედური შედეგები: </w:delText>
        </w:r>
      </w:del>
    </w:p>
    <w:p w14:paraId="10ED60F0" w14:textId="1C50626E" w:rsidR="00B83B7A" w:rsidRPr="00013953" w:rsidDel="002D5048" w:rsidRDefault="00714FFA" w:rsidP="000A49EF">
      <w:pPr>
        <w:pStyle w:val="ListParagraph"/>
        <w:numPr>
          <w:ilvl w:val="0"/>
          <w:numId w:val="33"/>
        </w:numPr>
        <w:spacing w:line="240" w:lineRule="auto"/>
        <w:jc w:val="both"/>
        <w:rPr>
          <w:del w:id="5932" w:author="Darejan Iakobishvili" w:date="2019-06-28T10:20:00Z"/>
          <w:rFonts w:ascii="Sylfaen" w:hAnsi="Sylfaen" w:cs="Sylfaen"/>
          <w:iCs/>
          <w:sz w:val="24"/>
          <w:szCs w:val="24"/>
          <w:lang w:val="ka-GE"/>
        </w:rPr>
      </w:pPr>
      <w:del w:id="5933" w:author="Darejan Iakobishvili" w:date="2019-06-28T10:20:00Z">
        <w:r w:rsidRPr="00013953" w:rsidDel="002D5048">
          <w:rPr>
            <w:rFonts w:ascii="Sylfaen" w:hAnsi="Sylfaen" w:cs="Sylfaen"/>
            <w:iCs/>
            <w:sz w:val="24"/>
            <w:szCs w:val="24"/>
            <w:lang w:val="ka-GE"/>
          </w:rPr>
          <w:delText>დაბრუნებული ქართველი მიგრანტების სოციალურ-ეკონომიკური რეინტეგრაციის მიზნით სხვადასხვა სახის სარეინტეგრაციო მომსახურებების გაწევა</w:delText>
        </w:r>
        <w:r w:rsidR="00B83B7A" w:rsidRPr="00013953" w:rsidDel="002D5048">
          <w:rPr>
            <w:rFonts w:ascii="Sylfaen" w:hAnsi="Sylfaen" w:cs="Sylfaen"/>
            <w:iCs/>
            <w:sz w:val="24"/>
            <w:szCs w:val="24"/>
            <w:lang w:val="ka-GE"/>
          </w:rPr>
          <w:delText>, მათ შორის:</w:delText>
        </w:r>
      </w:del>
    </w:p>
    <w:p w14:paraId="3549B517" w14:textId="25DDFAE8" w:rsidR="00B83B7A" w:rsidRPr="00013953" w:rsidDel="002D5048" w:rsidRDefault="00714FFA" w:rsidP="000A49EF">
      <w:pPr>
        <w:pStyle w:val="ListParagraph"/>
        <w:numPr>
          <w:ilvl w:val="0"/>
          <w:numId w:val="33"/>
        </w:numPr>
        <w:spacing w:line="240" w:lineRule="auto"/>
        <w:jc w:val="both"/>
        <w:rPr>
          <w:del w:id="5934" w:author="Darejan Iakobishvili" w:date="2019-06-28T10:20:00Z"/>
          <w:rFonts w:ascii="Sylfaen" w:hAnsi="Sylfaen" w:cs="Sylfaen"/>
          <w:iCs/>
          <w:sz w:val="24"/>
          <w:szCs w:val="24"/>
          <w:lang w:val="ka-GE"/>
        </w:rPr>
      </w:pPr>
      <w:del w:id="5935" w:author="Darejan Iakobishvili" w:date="2019-06-28T10:20:00Z">
        <w:r w:rsidRPr="00013953" w:rsidDel="002D5048">
          <w:rPr>
            <w:rFonts w:ascii="Sylfaen" w:hAnsi="Sylfaen" w:cs="Sylfaen"/>
            <w:iCs/>
            <w:sz w:val="24"/>
            <w:szCs w:val="24"/>
            <w:lang w:val="ka-GE"/>
          </w:rPr>
          <w:delText xml:space="preserve"> სამედიცინო მომსახურებისა და მედიკამენტების დაფინანსება, ასევე ფსიქო-სოციალური რეაბილიტაცია;</w:delText>
        </w:r>
      </w:del>
    </w:p>
    <w:p w14:paraId="5A3EA7D4" w14:textId="56090072" w:rsidR="00B83B7A" w:rsidRPr="00013953" w:rsidDel="002D5048" w:rsidRDefault="00714FFA" w:rsidP="000A49EF">
      <w:pPr>
        <w:pStyle w:val="ListParagraph"/>
        <w:numPr>
          <w:ilvl w:val="0"/>
          <w:numId w:val="33"/>
        </w:numPr>
        <w:spacing w:line="240" w:lineRule="auto"/>
        <w:jc w:val="both"/>
        <w:rPr>
          <w:del w:id="5936" w:author="Darejan Iakobishvili" w:date="2019-06-28T10:20:00Z"/>
          <w:rFonts w:ascii="Sylfaen" w:hAnsi="Sylfaen" w:cs="Sylfaen"/>
          <w:iCs/>
          <w:sz w:val="24"/>
          <w:szCs w:val="24"/>
          <w:lang w:val="ka-GE"/>
        </w:rPr>
      </w:pPr>
      <w:del w:id="5937" w:author="Darejan Iakobishvili" w:date="2019-06-28T10:20:00Z">
        <w:r w:rsidRPr="00013953" w:rsidDel="002D5048">
          <w:rPr>
            <w:rFonts w:ascii="Sylfaen" w:hAnsi="Sylfaen" w:cs="Sylfaen"/>
            <w:iCs/>
            <w:sz w:val="24"/>
            <w:szCs w:val="24"/>
            <w:lang w:val="ka-GE"/>
          </w:rPr>
          <w:delText>შემოსავლის წყაროს გაჩენისა და თვითდასაქმების ხელშეწყობის მიზნით სოციალური პროექტების დაფინანსება;</w:delText>
        </w:r>
      </w:del>
    </w:p>
    <w:p w14:paraId="798F9726" w14:textId="00CC1B58" w:rsidR="00B83B7A" w:rsidRPr="00013953" w:rsidDel="002D5048" w:rsidRDefault="00714FFA" w:rsidP="000A49EF">
      <w:pPr>
        <w:pStyle w:val="ListParagraph"/>
        <w:numPr>
          <w:ilvl w:val="0"/>
          <w:numId w:val="33"/>
        </w:numPr>
        <w:spacing w:line="240" w:lineRule="auto"/>
        <w:jc w:val="both"/>
        <w:rPr>
          <w:del w:id="5938" w:author="Darejan Iakobishvili" w:date="2019-06-28T10:20:00Z"/>
          <w:rFonts w:ascii="Sylfaen" w:hAnsi="Sylfaen" w:cs="Sylfaen"/>
          <w:iCs/>
          <w:sz w:val="24"/>
          <w:szCs w:val="24"/>
          <w:lang w:val="ka-GE"/>
        </w:rPr>
      </w:pPr>
      <w:del w:id="5939" w:author="Darejan Iakobishvili" w:date="2019-06-28T10:20:00Z">
        <w:r w:rsidRPr="00013953" w:rsidDel="002D5048">
          <w:rPr>
            <w:rFonts w:ascii="Sylfaen" w:hAnsi="Sylfaen" w:cs="Sylfaen"/>
            <w:iCs/>
            <w:sz w:val="24"/>
            <w:szCs w:val="24"/>
            <w:lang w:val="ka-GE"/>
          </w:rPr>
          <w:delText>პროფესიული მომზადება-გადამზადებისა და კვალიფიკაციის ამაღლების ხელშეწყობა;</w:delText>
        </w:r>
      </w:del>
    </w:p>
    <w:p w14:paraId="739DA42B" w14:textId="58FD9986" w:rsidR="00714FFA" w:rsidRPr="00013953" w:rsidDel="002D5048" w:rsidRDefault="00714FFA" w:rsidP="000A49EF">
      <w:pPr>
        <w:pStyle w:val="ListParagraph"/>
        <w:numPr>
          <w:ilvl w:val="0"/>
          <w:numId w:val="33"/>
        </w:numPr>
        <w:spacing w:line="240" w:lineRule="auto"/>
        <w:jc w:val="both"/>
        <w:rPr>
          <w:del w:id="5940" w:author="Darejan Iakobishvili" w:date="2019-06-28T10:20:00Z"/>
          <w:rFonts w:ascii="Sylfaen" w:hAnsi="Sylfaen" w:cs="Sylfaen"/>
          <w:iCs/>
          <w:sz w:val="24"/>
          <w:szCs w:val="24"/>
          <w:lang w:val="ka-GE"/>
        </w:rPr>
      </w:pPr>
      <w:del w:id="5941" w:author="Darejan Iakobishvili" w:date="2019-06-28T10:20:00Z">
        <w:r w:rsidRPr="00013953" w:rsidDel="002D5048">
          <w:rPr>
            <w:rFonts w:ascii="Sylfaen" w:hAnsi="Sylfaen" w:cs="Sylfaen"/>
            <w:iCs/>
            <w:sz w:val="24"/>
            <w:szCs w:val="24"/>
            <w:lang w:val="ka-GE"/>
          </w:rPr>
          <w:delText xml:space="preserve">საცხოვრისით დროებითი უზრუნველყოფა. </w:delText>
        </w:r>
      </w:del>
    </w:p>
    <w:p w14:paraId="15101490" w14:textId="391607A7" w:rsidR="00ED6AF1" w:rsidRPr="00013953" w:rsidDel="002D5048" w:rsidRDefault="00ED6AF1" w:rsidP="00ED6AF1">
      <w:pPr>
        <w:spacing w:line="240" w:lineRule="auto"/>
        <w:rPr>
          <w:del w:id="5942" w:author="Darejan Iakobishvili" w:date="2019-06-28T10:20:00Z"/>
          <w:rFonts w:ascii="Sylfaen" w:hAnsi="Sylfaen" w:cs="Sylfaen"/>
          <w:b/>
          <w:sz w:val="24"/>
          <w:szCs w:val="24"/>
          <w:lang w:val="ka-GE"/>
        </w:rPr>
      </w:pPr>
      <w:del w:id="5943" w:author="Darejan Iakobishvili" w:date="2019-06-28T10:20:00Z">
        <w:r w:rsidRPr="00013953" w:rsidDel="002D5048">
          <w:rPr>
            <w:rFonts w:ascii="Sylfaen" w:hAnsi="Sylfaen" w:cs="Sylfaen"/>
            <w:b/>
            <w:sz w:val="24"/>
            <w:szCs w:val="24"/>
            <w:lang w:val="ka-GE"/>
          </w:rPr>
          <w:delText>მოსალოდნელი შუალედური შედეგების შეფასების ინდიკატორები</w:delText>
        </w:r>
      </w:del>
    </w:p>
    <w:tbl>
      <w:tblPr>
        <w:tblStyle w:val="TableGrid"/>
        <w:tblW w:w="14709" w:type="dxa"/>
        <w:tblLayout w:type="fixed"/>
        <w:tblLook w:val="04A0" w:firstRow="1" w:lastRow="0" w:firstColumn="1" w:lastColumn="0" w:noHBand="0" w:noVBand="1"/>
      </w:tblPr>
      <w:tblGrid>
        <w:gridCol w:w="401"/>
        <w:gridCol w:w="2826"/>
        <w:gridCol w:w="3118"/>
        <w:gridCol w:w="2835"/>
        <w:gridCol w:w="2694"/>
        <w:gridCol w:w="2835"/>
      </w:tblGrid>
      <w:tr w:rsidR="001179AE" w:rsidRPr="00013953" w:rsidDel="002D5048" w14:paraId="1B9C183B" w14:textId="1D8C18A2" w:rsidTr="001179AE">
        <w:trPr>
          <w:trHeight w:val="146"/>
          <w:del w:id="5944" w:author="Darejan Iakobishvili" w:date="2019-06-28T10:20:00Z"/>
        </w:trPr>
        <w:tc>
          <w:tcPr>
            <w:tcW w:w="401" w:type="dxa"/>
          </w:tcPr>
          <w:p w14:paraId="5D12E62F" w14:textId="627CEFB8" w:rsidR="001179AE" w:rsidRPr="00013953" w:rsidDel="002D5048" w:rsidRDefault="001179AE" w:rsidP="001179AE">
            <w:pPr>
              <w:widowControl w:val="0"/>
              <w:autoSpaceDE w:val="0"/>
              <w:autoSpaceDN w:val="0"/>
              <w:adjustRightInd w:val="0"/>
              <w:rPr>
                <w:del w:id="5945" w:author="Darejan Iakobishvili" w:date="2019-06-28T10:20:00Z"/>
                <w:rFonts w:ascii="Sylfaen" w:hAnsi="Sylfaen" w:cs="Sylfaen"/>
                <w:bCs/>
                <w:iCs/>
                <w:sz w:val="20"/>
                <w:szCs w:val="20"/>
                <w:lang w:val="ka-GE"/>
              </w:rPr>
            </w:pPr>
            <w:del w:id="5946" w:author="Darejan Iakobishvili" w:date="2019-06-28T10:20:00Z">
              <w:r w:rsidRPr="00013953" w:rsidDel="002D5048">
                <w:rPr>
                  <w:rFonts w:ascii="Sylfaen" w:hAnsi="Sylfaen" w:cs="Sylfaen"/>
                  <w:bCs/>
                  <w:iCs/>
                  <w:sz w:val="20"/>
                  <w:szCs w:val="20"/>
                  <w:lang w:val="ka-GE"/>
                </w:rPr>
                <w:delText>№</w:delText>
              </w:r>
            </w:del>
          </w:p>
        </w:tc>
        <w:tc>
          <w:tcPr>
            <w:tcW w:w="2826" w:type="dxa"/>
          </w:tcPr>
          <w:p w14:paraId="391578E9" w14:textId="6E055C3A" w:rsidR="001179AE" w:rsidRPr="00013953" w:rsidDel="002D5048" w:rsidRDefault="001179AE" w:rsidP="001179AE">
            <w:pPr>
              <w:widowControl w:val="0"/>
              <w:autoSpaceDE w:val="0"/>
              <w:autoSpaceDN w:val="0"/>
              <w:adjustRightInd w:val="0"/>
              <w:rPr>
                <w:del w:id="5947" w:author="Darejan Iakobishvili" w:date="2019-06-28T10:20:00Z"/>
                <w:rFonts w:ascii="Sylfaen" w:hAnsi="Sylfaen" w:cs="Sylfaen"/>
                <w:b/>
                <w:bCs/>
                <w:iCs/>
                <w:sz w:val="20"/>
                <w:szCs w:val="20"/>
                <w:lang w:val="ka-GE"/>
              </w:rPr>
            </w:pPr>
          </w:p>
        </w:tc>
        <w:tc>
          <w:tcPr>
            <w:tcW w:w="3118" w:type="dxa"/>
          </w:tcPr>
          <w:p w14:paraId="07CC4256" w14:textId="2FDB6F25" w:rsidR="001179AE" w:rsidRPr="00013953" w:rsidDel="002D5048" w:rsidRDefault="001179AE" w:rsidP="001179AE">
            <w:pPr>
              <w:widowControl w:val="0"/>
              <w:autoSpaceDE w:val="0"/>
              <w:autoSpaceDN w:val="0"/>
              <w:adjustRightInd w:val="0"/>
              <w:jc w:val="center"/>
              <w:rPr>
                <w:del w:id="5948" w:author="Darejan Iakobishvili" w:date="2019-06-28T10:20:00Z"/>
                <w:rFonts w:ascii="Sylfaen" w:hAnsi="Sylfaen" w:cs="Sylfaen"/>
                <w:b/>
                <w:sz w:val="20"/>
                <w:szCs w:val="20"/>
                <w:lang w:val="ka-GE"/>
              </w:rPr>
            </w:pPr>
            <w:del w:id="5949" w:author="Darejan Iakobishvili" w:date="2019-06-28T10:20:00Z">
              <w:r w:rsidRPr="00013953" w:rsidDel="002D5048">
                <w:rPr>
                  <w:rFonts w:ascii="Sylfaen" w:hAnsi="Sylfaen" w:cs="Sylfaen"/>
                  <w:b/>
                  <w:sz w:val="20"/>
                  <w:szCs w:val="20"/>
                  <w:lang w:val="ka-GE"/>
                </w:rPr>
                <w:delText>2020 წელი</w:delText>
              </w:r>
            </w:del>
          </w:p>
        </w:tc>
        <w:tc>
          <w:tcPr>
            <w:tcW w:w="2835" w:type="dxa"/>
          </w:tcPr>
          <w:p w14:paraId="42199FDB" w14:textId="6C82428D" w:rsidR="001179AE" w:rsidRPr="00013953" w:rsidDel="002D5048" w:rsidRDefault="001179AE" w:rsidP="001179AE">
            <w:pPr>
              <w:widowControl w:val="0"/>
              <w:autoSpaceDE w:val="0"/>
              <w:autoSpaceDN w:val="0"/>
              <w:adjustRightInd w:val="0"/>
              <w:jc w:val="center"/>
              <w:rPr>
                <w:del w:id="5950" w:author="Darejan Iakobishvili" w:date="2019-06-28T10:20:00Z"/>
                <w:rFonts w:ascii="Sylfaen" w:hAnsi="Sylfaen" w:cs="Sylfaen"/>
                <w:b/>
                <w:sz w:val="20"/>
                <w:szCs w:val="20"/>
                <w:lang w:val="ka-GE"/>
              </w:rPr>
            </w:pPr>
            <w:del w:id="5951" w:author="Darejan Iakobishvili" w:date="2019-06-28T10:20:00Z">
              <w:r w:rsidRPr="00013953" w:rsidDel="002D5048">
                <w:rPr>
                  <w:rFonts w:ascii="Sylfaen" w:hAnsi="Sylfaen" w:cs="Sylfaen"/>
                  <w:b/>
                  <w:sz w:val="20"/>
                  <w:szCs w:val="20"/>
                  <w:lang w:val="ka-GE"/>
                </w:rPr>
                <w:delText>2021 წელი</w:delText>
              </w:r>
            </w:del>
          </w:p>
        </w:tc>
        <w:tc>
          <w:tcPr>
            <w:tcW w:w="2694" w:type="dxa"/>
          </w:tcPr>
          <w:p w14:paraId="6C165A64" w14:textId="247812EC" w:rsidR="001179AE" w:rsidRPr="00013953" w:rsidDel="002D5048" w:rsidRDefault="001179AE" w:rsidP="001179AE">
            <w:pPr>
              <w:widowControl w:val="0"/>
              <w:autoSpaceDE w:val="0"/>
              <w:autoSpaceDN w:val="0"/>
              <w:adjustRightInd w:val="0"/>
              <w:jc w:val="center"/>
              <w:rPr>
                <w:del w:id="5952" w:author="Darejan Iakobishvili" w:date="2019-06-28T10:20:00Z"/>
                <w:rFonts w:ascii="Sylfaen" w:hAnsi="Sylfaen" w:cs="Sylfaen"/>
                <w:b/>
                <w:sz w:val="20"/>
                <w:szCs w:val="20"/>
                <w:lang w:val="ka-GE"/>
              </w:rPr>
            </w:pPr>
            <w:del w:id="5953" w:author="Darejan Iakobishvili" w:date="2019-06-28T10:20:00Z">
              <w:r w:rsidRPr="00013953" w:rsidDel="002D5048">
                <w:rPr>
                  <w:rFonts w:ascii="Sylfaen" w:hAnsi="Sylfaen" w:cs="Sylfaen"/>
                  <w:b/>
                  <w:sz w:val="20"/>
                  <w:szCs w:val="20"/>
                  <w:lang w:val="ka-GE"/>
                </w:rPr>
                <w:delText>2022 წელი</w:delText>
              </w:r>
            </w:del>
          </w:p>
        </w:tc>
        <w:tc>
          <w:tcPr>
            <w:tcW w:w="2835" w:type="dxa"/>
          </w:tcPr>
          <w:p w14:paraId="30969342" w14:textId="711DC143" w:rsidR="001179AE" w:rsidRPr="00013953" w:rsidDel="002D5048" w:rsidRDefault="001179AE" w:rsidP="001179AE">
            <w:pPr>
              <w:widowControl w:val="0"/>
              <w:autoSpaceDE w:val="0"/>
              <w:autoSpaceDN w:val="0"/>
              <w:adjustRightInd w:val="0"/>
              <w:jc w:val="center"/>
              <w:rPr>
                <w:del w:id="5954" w:author="Darejan Iakobishvili" w:date="2019-06-28T10:20:00Z"/>
                <w:rFonts w:ascii="Sylfaen" w:hAnsi="Sylfaen" w:cs="Sylfaen"/>
                <w:b/>
                <w:sz w:val="20"/>
                <w:szCs w:val="20"/>
                <w:lang w:val="ka-GE"/>
              </w:rPr>
            </w:pPr>
            <w:del w:id="5955" w:author="Darejan Iakobishvili" w:date="2019-06-28T10:20:00Z">
              <w:r w:rsidRPr="00013953" w:rsidDel="002D5048">
                <w:rPr>
                  <w:rFonts w:ascii="Sylfaen" w:hAnsi="Sylfaen" w:cs="Sylfaen"/>
                  <w:b/>
                  <w:sz w:val="20"/>
                  <w:szCs w:val="20"/>
                  <w:lang w:val="ka-GE"/>
                </w:rPr>
                <w:delText>202</w:delText>
              </w:r>
              <w:r w:rsidDel="002D5048">
                <w:rPr>
                  <w:rFonts w:ascii="Sylfaen" w:hAnsi="Sylfaen" w:cs="Sylfaen"/>
                  <w:b/>
                  <w:sz w:val="20"/>
                  <w:szCs w:val="20"/>
                  <w:lang w:val="ka-GE"/>
                </w:rPr>
                <w:delText>3</w:delText>
              </w:r>
              <w:r w:rsidRPr="00013953" w:rsidDel="002D5048">
                <w:rPr>
                  <w:rFonts w:ascii="Sylfaen" w:hAnsi="Sylfaen" w:cs="Sylfaen"/>
                  <w:b/>
                  <w:sz w:val="20"/>
                  <w:szCs w:val="20"/>
                  <w:lang w:val="ka-GE"/>
                </w:rPr>
                <w:delText xml:space="preserve"> წელი</w:delText>
              </w:r>
            </w:del>
          </w:p>
        </w:tc>
      </w:tr>
      <w:tr w:rsidR="001179AE" w:rsidRPr="00013953" w:rsidDel="002D5048" w14:paraId="2BE59E36" w14:textId="2D94B755" w:rsidTr="001179AE">
        <w:trPr>
          <w:trHeight w:val="276"/>
          <w:del w:id="5956" w:author="Darejan Iakobishvili" w:date="2019-06-28T10:20:00Z"/>
        </w:trPr>
        <w:tc>
          <w:tcPr>
            <w:tcW w:w="401" w:type="dxa"/>
          </w:tcPr>
          <w:p w14:paraId="4E5A4D53" w14:textId="0109E7C6" w:rsidR="001179AE" w:rsidRPr="00013953" w:rsidDel="002D5048" w:rsidRDefault="001179AE" w:rsidP="001179AE">
            <w:pPr>
              <w:widowControl w:val="0"/>
              <w:autoSpaceDE w:val="0"/>
              <w:autoSpaceDN w:val="0"/>
              <w:adjustRightInd w:val="0"/>
              <w:rPr>
                <w:del w:id="5957" w:author="Darejan Iakobishvili" w:date="2019-06-28T10:20:00Z"/>
                <w:rFonts w:ascii="Sylfaen" w:hAnsi="Sylfaen" w:cs="Sylfaen"/>
                <w:b/>
                <w:bCs/>
                <w:iCs/>
                <w:sz w:val="20"/>
                <w:szCs w:val="20"/>
                <w:lang w:val="ka-GE"/>
              </w:rPr>
            </w:pPr>
            <w:del w:id="5958" w:author="Darejan Iakobishvili" w:date="2019-06-28T10:20:00Z">
              <w:r w:rsidRPr="00013953" w:rsidDel="002D5048">
                <w:rPr>
                  <w:rFonts w:ascii="Sylfaen" w:hAnsi="Sylfaen" w:cs="Sylfaen"/>
                  <w:b/>
                  <w:bCs/>
                  <w:iCs/>
                  <w:sz w:val="20"/>
                  <w:szCs w:val="20"/>
                  <w:lang w:val="ka-GE"/>
                </w:rPr>
                <w:lastRenderedPageBreak/>
                <w:delText>1.</w:delText>
              </w:r>
            </w:del>
          </w:p>
        </w:tc>
        <w:tc>
          <w:tcPr>
            <w:tcW w:w="2826" w:type="dxa"/>
          </w:tcPr>
          <w:p w14:paraId="79554456" w14:textId="1274222B" w:rsidR="001179AE" w:rsidRPr="00013953" w:rsidDel="002D5048" w:rsidRDefault="001179AE" w:rsidP="001179AE">
            <w:pPr>
              <w:widowControl w:val="0"/>
              <w:autoSpaceDE w:val="0"/>
              <w:autoSpaceDN w:val="0"/>
              <w:adjustRightInd w:val="0"/>
              <w:rPr>
                <w:del w:id="5959" w:author="Darejan Iakobishvili" w:date="2019-06-28T10:20:00Z"/>
                <w:rFonts w:ascii="Sylfaen" w:hAnsi="Sylfaen" w:cs="Sylfaen"/>
                <w:b/>
                <w:bCs/>
                <w:iCs/>
                <w:sz w:val="20"/>
                <w:szCs w:val="20"/>
                <w:lang w:val="ka-GE"/>
              </w:rPr>
            </w:pPr>
            <w:del w:id="5960" w:author="Darejan Iakobishvili" w:date="2019-06-28T10:20:00Z">
              <w:r w:rsidRPr="00013953" w:rsidDel="002D5048">
                <w:rPr>
                  <w:rFonts w:ascii="Sylfaen" w:hAnsi="Sylfaen" w:cs="Sylfaen"/>
                  <w:b/>
                  <w:bCs/>
                  <w:iCs/>
                  <w:sz w:val="20"/>
                  <w:szCs w:val="20"/>
                  <w:lang w:val="ka-GE"/>
                </w:rPr>
                <w:delText>საბაზისო მაჩვენებელი</w:delText>
              </w:r>
            </w:del>
          </w:p>
        </w:tc>
        <w:tc>
          <w:tcPr>
            <w:tcW w:w="11482" w:type="dxa"/>
            <w:gridSpan w:val="4"/>
          </w:tcPr>
          <w:p w14:paraId="572B999E" w14:textId="78AF8EDF" w:rsidR="001179AE" w:rsidRPr="00013953" w:rsidDel="002D5048" w:rsidRDefault="001179AE" w:rsidP="00D05040">
            <w:pPr>
              <w:jc w:val="center"/>
              <w:rPr>
                <w:del w:id="5961" w:author="Darejan Iakobishvili" w:date="2019-06-28T10:20:00Z"/>
                <w:rFonts w:ascii="Sylfaen" w:hAnsi="Sylfaen" w:cs="Sylfaen"/>
                <w:iCs/>
                <w:sz w:val="20"/>
                <w:szCs w:val="20"/>
                <w:lang w:val="ka-GE"/>
              </w:rPr>
            </w:pPr>
            <w:del w:id="5962" w:author="Darejan Iakobishvili" w:date="2019-06-28T10:20:00Z">
              <w:r w:rsidRPr="00013953" w:rsidDel="002D5048">
                <w:rPr>
                  <w:rFonts w:ascii="Sylfaen" w:hAnsi="Sylfaen" w:cs="Sylfaen"/>
                  <w:iCs/>
                  <w:sz w:val="20"/>
                  <w:szCs w:val="20"/>
                  <w:lang w:val="ka-GE"/>
                </w:rPr>
                <w:delText>150 დაბრუნებული ქართველი მიგრანტი სოციალურ-ეკონომიკური რეინტეგრაციის მიზნით სარგებლობს სხვადასხვა სახის მომსახურებით, მათ შორის: სამედიცინო მომსახურება, შემოსავლის წყაროს გაჩენისა და თვითდასაქმების ხელშეწყობის მიზნით სოციალური პროექტების დაფინანსება, ბენეფიციარებისთვის პროფესიული მომზადება-გადამზადებისა და კვალიფიკაციის ამაღლების ხელშეწყობა; დაბრუნებისთანავე დროებითი განთავსება.</w:delText>
              </w:r>
            </w:del>
          </w:p>
          <w:p w14:paraId="3EB11E56" w14:textId="0208FB13" w:rsidR="001179AE" w:rsidRPr="00013953" w:rsidDel="002D5048" w:rsidRDefault="001179AE" w:rsidP="00D05040">
            <w:pPr>
              <w:widowControl w:val="0"/>
              <w:autoSpaceDE w:val="0"/>
              <w:autoSpaceDN w:val="0"/>
              <w:adjustRightInd w:val="0"/>
              <w:jc w:val="center"/>
              <w:rPr>
                <w:del w:id="5963" w:author="Darejan Iakobishvili" w:date="2019-06-28T10:20:00Z"/>
                <w:rFonts w:ascii="Sylfaen" w:hAnsi="Sylfaen" w:cs="Sylfaen"/>
                <w:sz w:val="20"/>
                <w:szCs w:val="20"/>
                <w:lang w:val="ka-GE"/>
              </w:rPr>
            </w:pPr>
          </w:p>
        </w:tc>
      </w:tr>
      <w:tr w:rsidR="001179AE" w:rsidRPr="00013953" w:rsidDel="002D5048" w14:paraId="2CEB7168" w14:textId="42E7C9ED" w:rsidTr="001179AE">
        <w:trPr>
          <w:trHeight w:val="146"/>
          <w:del w:id="5964" w:author="Darejan Iakobishvili" w:date="2019-06-28T10:20:00Z"/>
        </w:trPr>
        <w:tc>
          <w:tcPr>
            <w:tcW w:w="401" w:type="dxa"/>
          </w:tcPr>
          <w:p w14:paraId="22F356B6" w14:textId="3D4A10E6" w:rsidR="001179AE" w:rsidRPr="00013953" w:rsidDel="002D5048" w:rsidRDefault="001179AE" w:rsidP="001179AE">
            <w:pPr>
              <w:widowControl w:val="0"/>
              <w:autoSpaceDE w:val="0"/>
              <w:autoSpaceDN w:val="0"/>
              <w:adjustRightInd w:val="0"/>
              <w:rPr>
                <w:del w:id="5965" w:author="Darejan Iakobishvili" w:date="2019-06-28T10:20:00Z"/>
                <w:rFonts w:ascii="Sylfaen" w:hAnsi="Sylfaen" w:cs="Sylfaen"/>
                <w:b/>
                <w:bCs/>
                <w:iCs/>
                <w:sz w:val="20"/>
                <w:szCs w:val="20"/>
                <w:lang w:val="ka-GE"/>
              </w:rPr>
            </w:pPr>
          </w:p>
        </w:tc>
        <w:tc>
          <w:tcPr>
            <w:tcW w:w="2826" w:type="dxa"/>
          </w:tcPr>
          <w:p w14:paraId="6C523677" w14:textId="7588BB1B" w:rsidR="001179AE" w:rsidRPr="00013953" w:rsidDel="002D5048" w:rsidRDefault="001179AE" w:rsidP="001179AE">
            <w:pPr>
              <w:widowControl w:val="0"/>
              <w:autoSpaceDE w:val="0"/>
              <w:autoSpaceDN w:val="0"/>
              <w:adjustRightInd w:val="0"/>
              <w:rPr>
                <w:del w:id="5966" w:author="Darejan Iakobishvili" w:date="2019-06-28T10:20:00Z"/>
                <w:rFonts w:ascii="Sylfaen" w:hAnsi="Sylfaen" w:cs="Sylfaen"/>
                <w:b/>
                <w:bCs/>
                <w:iCs/>
                <w:sz w:val="20"/>
                <w:szCs w:val="20"/>
                <w:lang w:val="ka-GE"/>
              </w:rPr>
            </w:pPr>
            <w:del w:id="5967" w:author="Darejan Iakobishvili" w:date="2019-06-28T10:20:00Z">
              <w:r w:rsidRPr="00013953" w:rsidDel="002D5048">
                <w:rPr>
                  <w:rFonts w:ascii="Sylfaen" w:hAnsi="Sylfaen" w:cs="Sylfaen"/>
                  <w:b/>
                  <w:bCs/>
                  <w:iCs/>
                  <w:sz w:val="20"/>
                  <w:szCs w:val="20"/>
                  <w:lang w:val="ka-GE"/>
                </w:rPr>
                <w:delText>მიზნობრივი მაჩვენებელი</w:delText>
              </w:r>
            </w:del>
          </w:p>
        </w:tc>
        <w:tc>
          <w:tcPr>
            <w:tcW w:w="3118" w:type="dxa"/>
          </w:tcPr>
          <w:p w14:paraId="290075D5" w14:textId="3ABC28CC" w:rsidR="001179AE" w:rsidRPr="00013953" w:rsidDel="002D5048" w:rsidRDefault="001179AE" w:rsidP="00D05040">
            <w:pPr>
              <w:widowControl w:val="0"/>
              <w:autoSpaceDE w:val="0"/>
              <w:autoSpaceDN w:val="0"/>
              <w:adjustRightInd w:val="0"/>
              <w:jc w:val="center"/>
              <w:rPr>
                <w:del w:id="5968" w:author="Darejan Iakobishvili" w:date="2019-06-28T10:20:00Z"/>
                <w:rFonts w:ascii="Sylfaen" w:hAnsi="Sylfaen" w:cs="Sylfaen"/>
                <w:sz w:val="20"/>
                <w:szCs w:val="20"/>
                <w:lang w:val="ka-GE"/>
              </w:rPr>
            </w:pPr>
            <w:del w:id="5969" w:author="Darejan Iakobishvili" w:date="2019-06-28T10:20:00Z">
              <w:r w:rsidRPr="00013953" w:rsidDel="002D5048">
                <w:rPr>
                  <w:rFonts w:ascii="Sylfaen" w:hAnsi="Sylfaen"/>
                  <w:sz w:val="20"/>
                  <w:szCs w:val="20"/>
                  <w:lang w:val="ka-GE"/>
                </w:rPr>
                <w:delText>საბაზისო მაჩვენებელი შენარჩუნებულია</w:delText>
              </w:r>
            </w:del>
          </w:p>
        </w:tc>
        <w:tc>
          <w:tcPr>
            <w:tcW w:w="2835" w:type="dxa"/>
          </w:tcPr>
          <w:p w14:paraId="11B536F0" w14:textId="1A09069C" w:rsidR="001179AE" w:rsidRPr="00013953" w:rsidDel="002D5048" w:rsidRDefault="001179AE" w:rsidP="00D05040">
            <w:pPr>
              <w:widowControl w:val="0"/>
              <w:autoSpaceDE w:val="0"/>
              <w:autoSpaceDN w:val="0"/>
              <w:adjustRightInd w:val="0"/>
              <w:jc w:val="center"/>
              <w:rPr>
                <w:del w:id="5970" w:author="Darejan Iakobishvili" w:date="2019-06-28T10:20:00Z"/>
                <w:rFonts w:ascii="Sylfaen" w:hAnsi="Sylfaen" w:cs="Sylfaen"/>
                <w:sz w:val="20"/>
                <w:szCs w:val="20"/>
                <w:lang w:val="ka-GE"/>
              </w:rPr>
            </w:pPr>
            <w:del w:id="5971" w:author="Darejan Iakobishvili" w:date="2019-06-28T10:20:00Z">
              <w:r w:rsidRPr="00013953" w:rsidDel="002D5048">
                <w:rPr>
                  <w:rFonts w:ascii="Sylfaen" w:hAnsi="Sylfaen"/>
                  <w:sz w:val="20"/>
                  <w:szCs w:val="20"/>
                  <w:lang w:val="ka-GE"/>
                </w:rPr>
                <w:delText>საბაზისო მაჩვენებელი შენარჩუნებულია</w:delText>
              </w:r>
            </w:del>
          </w:p>
        </w:tc>
        <w:tc>
          <w:tcPr>
            <w:tcW w:w="2694" w:type="dxa"/>
          </w:tcPr>
          <w:p w14:paraId="70093E65" w14:textId="4933880C" w:rsidR="001179AE" w:rsidRPr="00013953" w:rsidDel="002D5048" w:rsidRDefault="001179AE" w:rsidP="00D05040">
            <w:pPr>
              <w:widowControl w:val="0"/>
              <w:autoSpaceDE w:val="0"/>
              <w:autoSpaceDN w:val="0"/>
              <w:adjustRightInd w:val="0"/>
              <w:jc w:val="center"/>
              <w:rPr>
                <w:del w:id="5972" w:author="Darejan Iakobishvili" w:date="2019-06-28T10:20:00Z"/>
                <w:rFonts w:ascii="Sylfaen" w:hAnsi="Sylfaen" w:cs="Sylfaen"/>
                <w:sz w:val="20"/>
                <w:szCs w:val="20"/>
                <w:lang w:val="ka-GE"/>
              </w:rPr>
            </w:pPr>
            <w:del w:id="5973" w:author="Darejan Iakobishvili" w:date="2019-06-28T10:20:00Z">
              <w:r w:rsidRPr="00013953" w:rsidDel="002D5048">
                <w:rPr>
                  <w:rFonts w:ascii="Sylfaen" w:hAnsi="Sylfaen"/>
                  <w:sz w:val="20"/>
                  <w:szCs w:val="20"/>
                  <w:lang w:val="ka-GE"/>
                </w:rPr>
                <w:delText>საბაზისო მაჩვენებელი შენარჩუნებულია</w:delText>
              </w:r>
            </w:del>
          </w:p>
        </w:tc>
        <w:tc>
          <w:tcPr>
            <w:tcW w:w="2835" w:type="dxa"/>
          </w:tcPr>
          <w:p w14:paraId="2DABA526" w14:textId="156E48B3" w:rsidR="001179AE" w:rsidRPr="00013953" w:rsidDel="002D5048" w:rsidRDefault="001179AE" w:rsidP="00D05040">
            <w:pPr>
              <w:widowControl w:val="0"/>
              <w:autoSpaceDE w:val="0"/>
              <w:autoSpaceDN w:val="0"/>
              <w:adjustRightInd w:val="0"/>
              <w:jc w:val="center"/>
              <w:rPr>
                <w:del w:id="5974" w:author="Darejan Iakobishvili" w:date="2019-06-28T10:20:00Z"/>
                <w:rFonts w:ascii="Sylfaen" w:hAnsi="Sylfaen" w:cs="Sylfaen"/>
                <w:sz w:val="20"/>
                <w:szCs w:val="20"/>
                <w:lang w:val="ka-GE"/>
              </w:rPr>
            </w:pPr>
            <w:del w:id="5975" w:author="Darejan Iakobishvili" w:date="2019-06-28T10:20:00Z">
              <w:r w:rsidRPr="00013953" w:rsidDel="002D5048">
                <w:rPr>
                  <w:rFonts w:ascii="Sylfaen" w:hAnsi="Sylfaen"/>
                  <w:sz w:val="20"/>
                  <w:szCs w:val="20"/>
                  <w:lang w:val="ka-GE"/>
                </w:rPr>
                <w:delText>საბაზისო მაჩვენებელი შენარჩუნებულია</w:delText>
              </w:r>
            </w:del>
          </w:p>
        </w:tc>
      </w:tr>
      <w:tr w:rsidR="001179AE" w:rsidRPr="00013953" w:rsidDel="002D5048" w14:paraId="7908FF79" w14:textId="0FC79315" w:rsidTr="001179AE">
        <w:trPr>
          <w:trHeight w:val="146"/>
          <w:del w:id="5976" w:author="Darejan Iakobishvili" w:date="2019-06-28T10:20:00Z"/>
        </w:trPr>
        <w:tc>
          <w:tcPr>
            <w:tcW w:w="401" w:type="dxa"/>
          </w:tcPr>
          <w:p w14:paraId="5F6A6B03" w14:textId="513A6D33" w:rsidR="001179AE" w:rsidRPr="00013953" w:rsidDel="002D5048" w:rsidRDefault="001179AE" w:rsidP="001179AE">
            <w:pPr>
              <w:widowControl w:val="0"/>
              <w:autoSpaceDE w:val="0"/>
              <w:autoSpaceDN w:val="0"/>
              <w:adjustRightInd w:val="0"/>
              <w:rPr>
                <w:del w:id="5977" w:author="Darejan Iakobishvili" w:date="2019-06-28T10:20:00Z"/>
                <w:rFonts w:ascii="Sylfaen" w:hAnsi="Sylfaen" w:cs="Sylfaen"/>
                <w:b/>
                <w:bCs/>
                <w:iCs/>
                <w:sz w:val="20"/>
                <w:szCs w:val="20"/>
                <w:lang w:val="ka-GE"/>
              </w:rPr>
            </w:pPr>
          </w:p>
        </w:tc>
        <w:tc>
          <w:tcPr>
            <w:tcW w:w="2826" w:type="dxa"/>
          </w:tcPr>
          <w:p w14:paraId="10982FD4" w14:textId="1BA5E590" w:rsidR="001179AE" w:rsidRPr="00013953" w:rsidDel="002D5048" w:rsidRDefault="001179AE" w:rsidP="001179AE">
            <w:pPr>
              <w:widowControl w:val="0"/>
              <w:autoSpaceDE w:val="0"/>
              <w:autoSpaceDN w:val="0"/>
              <w:adjustRightInd w:val="0"/>
              <w:rPr>
                <w:del w:id="5978" w:author="Darejan Iakobishvili" w:date="2019-06-28T10:20:00Z"/>
                <w:rFonts w:ascii="Sylfaen" w:hAnsi="Sylfaen" w:cs="Sylfaen"/>
                <w:b/>
                <w:bCs/>
                <w:iCs/>
                <w:sz w:val="20"/>
                <w:szCs w:val="20"/>
                <w:lang w:val="ka-GE"/>
              </w:rPr>
            </w:pPr>
            <w:del w:id="5979" w:author="Darejan Iakobishvili" w:date="2019-06-28T10:20:00Z">
              <w:r w:rsidRPr="00013953" w:rsidDel="002D5048">
                <w:rPr>
                  <w:rFonts w:ascii="Sylfaen" w:hAnsi="Sylfaen" w:cs="Sylfaen"/>
                  <w:b/>
                  <w:bCs/>
                  <w:iCs/>
                  <w:sz w:val="20"/>
                  <w:szCs w:val="20"/>
                  <w:lang w:val="ka-GE"/>
                </w:rPr>
                <w:delText>ცდომილების ალბათობა (%/აღწერა)</w:delText>
              </w:r>
            </w:del>
          </w:p>
        </w:tc>
        <w:tc>
          <w:tcPr>
            <w:tcW w:w="3118" w:type="dxa"/>
          </w:tcPr>
          <w:p w14:paraId="396F9469" w14:textId="466477AA" w:rsidR="001179AE" w:rsidRPr="00013953" w:rsidDel="002D5048" w:rsidRDefault="001179AE" w:rsidP="00D05040">
            <w:pPr>
              <w:widowControl w:val="0"/>
              <w:autoSpaceDE w:val="0"/>
              <w:autoSpaceDN w:val="0"/>
              <w:adjustRightInd w:val="0"/>
              <w:jc w:val="center"/>
              <w:rPr>
                <w:del w:id="5980" w:author="Darejan Iakobishvili" w:date="2019-06-28T10:20:00Z"/>
                <w:rFonts w:ascii="Sylfaen" w:hAnsi="Sylfaen" w:cs="Sylfaen"/>
                <w:sz w:val="20"/>
                <w:szCs w:val="20"/>
                <w:lang w:val="ka-GE"/>
              </w:rPr>
            </w:pPr>
          </w:p>
        </w:tc>
        <w:tc>
          <w:tcPr>
            <w:tcW w:w="2835" w:type="dxa"/>
          </w:tcPr>
          <w:p w14:paraId="089D430F" w14:textId="174F90FF" w:rsidR="001179AE" w:rsidRPr="00013953" w:rsidDel="002D5048" w:rsidRDefault="001179AE" w:rsidP="00D05040">
            <w:pPr>
              <w:widowControl w:val="0"/>
              <w:autoSpaceDE w:val="0"/>
              <w:autoSpaceDN w:val="0"/>
              <w:adjustRightInd w:val="0"/>
              <w:jc w:val="center"/>
              <w:rPr>
                <w:del w:id="5981" w:author="Darejan Iakobishvili" w:date="2019-06-28T10:20:00Z"/>
                <w:rFonts w:ascii="Sylfaen" w:hAnsi="Sylfaen" w:cs="Sylfaen"/>
                <w:sz w:val="20"/>
                <w:szCs w:val="20"/>
                <w:lang w:val="ka-GE"/>
              </w:rPr>
            </w:pPr>
          </w:p>
        </w:tc>
        <w:tc>
          <w:tcPr>
            <w:tcW w:w="2694" w:type="dxa"/>
          </w:tcPr>
          <w:p w14:paraId="142251CC" w14:textId="627A511D" w:rsidR="001179AE" w:rsidRPr="00013953" w:rsidDel="002D5048" w:rsidRDefault="001179AE" w:rsidP="00D05040">
            <w:pPr>
              <w:widowControl w:val="0"/>
              <w:autoSpaceDE w:val="0"/>
              <w:autoSpaceDN w:val="0"/>
              <w:adjustRightInd w:val="0"/>
              <w:jc w:val="center"/>
              <w:rPr>
                <w:del w:id="5982" w:author="Darejan Iakobishvili" w:date="2019-06-28T10:20:00Z"/>
                <w:rFonts w:ascii="Sylfaen" w:hAnsi="Sylfaen" w:cs="Sylfaen"/>
                <w:sz w:val="20"/>
                <w:szCs w:val="20"/>
                <w:lang w:val="ka-GE"/>
              </w:rPr>
            </w:pPr>
          </w:p>
        </w:tc>
        <w:tc>
          <w:tcPr>
            <w:tcW w:w="2835" w:type="dxa"/>
          </w:tcPr>
          <w:p w14:paraId="03A8AD32" w14:textId="0986B482" w:rsidR="001179AE" w:rsidRPr="00013953" w:rsidDel="002D5048" w:rsidRDefault="001179AE" w:rsidP="00D05040">
            <w:pPr>
              <w:widowControl w:val="0"/>
              <w:autoSpaceDE w:val="0"/>
              <w:autoSpaceDN w:val="0"/>
              <w:adjustRightInd w:val="0"/>
              <w:jc w:val="center"/>
              <w:rPr>
                <w:del w:id="5983" w:author="Darejan Iakobishvili" w:date="2019-06-28T10:20:00Z"/>
                <w:rFonts w:ascii="Sylfaen" w:hAnsi="Sylfaen" w:cs="Sylfaen"/>
                <w:sz w:val="20"/>
                <w:szCs w:val="20"/>
                <w:lang w:val="ka-GE"/>
              </w:rPr>
            </w:pPr>
          </w:p>
        </w:tc>
      </w:tr>
      <w:tr w:rsidR="001179AE" w:rsidRPr="00013953" w:rsidDel="002D5048" w14:paraId="750CB13A" w14:textId="36D4B94E" w:rsidTr="001179AE">
        <w:trPr>
          <w:trHeight w:val="146"/>
          <w:del w:id="5984" w:author="Darejan Iakobishvili" w:date="2019-06-28T10:20:00Z"/>
        </w:trPr>
        <w:tc>
          <w:tcPr>
            <w:tcW w:w="401" w:type="dxa"/>
          </w:tcPr>
          <w:p w14:paraId="693DBA84" w14:textId="7662346A" w:rsidR="001179AE" w:rsidRPr="00013953" w:rsidDel="002D5048" w:rsidRDefault="001179AE" w:rsidP="001179AE">
            <w:pPr>
              <w:widowControl w:val="0"/>
              <w:autoSpaceDE w:val="0"/>
              <w:autoSpaceDN w:val="0"/>
              <w:adjustRightInd w:val="0"/>
              <w:rPr>
                <w:del w:id="5985" w:author="Darejan Iakobishvili" w:date="2019-06-28T10:20:00Z"/>
                <w:rFonts w:ascii="Sylfaen" w:hAnsi="Sylfaen" w:cs="Sylfaen"/>
                <w:b/>
                <w:bCs/>
                <w:iCs/>
                <w:sz w:val="20"/>
                <w:szCs w:val="20"/>
                <w:lang w:val="ka-GE"/>
              </w:rPr>
            </w:pPr>
          </w:p>
        </w:tc>
        <w:tc>
          <w:tcPr>
            <w:tcW w:w="2826" w:type="dxa"/>
          </w:tcPr>
          <w:p w14:paraId="00295A03" w14:textId="39BF181C" w:rsidR="001179AE" w:rsidRPr="00013953" w:rsidDel="002D5048" w:rsidRDefault="001179AE" w:rsidP="001179AE">
            <w:pPr>
              <w:widowControl w:val="0"/>
              <w:autoSpaceDE w:val="0"/>
              <w:autoSpaceDN w:val="0"/>
              <w:adjustRightInd w:val="0"/>
              <w:rPr>
                <w:del w:id="5986" w:author="Darejan Iakobishvili" w:date="2019-06-28T10:20:00Z"/>
                <w:rFonts w:ascii="Sylfaen" w:hAnsi="Sylfaen" w:cs="Sylfaen"/>
                <w:b/>
                <w:bCs/>
                <w:iCs/>
                <w:sz w:val="20"/>
                <w:szCs w:val="20"/>
                <w:lang w:val="ka-GE"/>
              </w:rPr>
            </w:pPr>
            <w:del w:id="5987" w:author="Darejan Iakobishvili" w:date="2019-06-28T10:20:00Z">
              <w:r w:rsidRPr="00013953" w:rsidDel="002D5048">
                <w:rPr>
                  <w:rFonts w:ascii="Sylfaen" w:hAnsi="Sylfaen" w:cs="Sylfaen"/>
                  <w:b/>
                  <w:bCs/>
                  <w:iCs/>
                  <w:sz w:val="20"/>
                  <w:szCs w:val="20"/>
                  <w:lang w:val="ka-GE"/>
                </w:rPr>
                <w:delText>შესაძლო რისკები</w:delText>
              </w:r>
            </w:del>
          </w:p>
        </w:tc>
        <w:tc>
          <w:tcPr>
            <w:tcW w:w="3118" w:type="dxa"/>
          </w:tcPr>
          <w:p w14:paraId="4D6EC276" w14:textId="1D69292C" w:rsidR="001179AE" w:rsidRPr="00013953" w:rsidDel="002D5048" w:rsidRDefault="001179AE" w:rsidP="00D05040">
            <w:pPr>
              <w:widowControl w:val="0"/>
              <w:autoSpaceDE w:val="0"/>
              <w:autoSpaceDN w:val="0"/>
              <w:adjustRightInd w:val="0"/>
              <w:jc w:val="center"/>
              <w:rPr>
                <w:del w:id="5988" w:author="Darejan Iakobishvili" w:date="2019-06-28T10:20:00Z"/>
                <w:rFonts w:ascii="Sylfaen" w:hAnsi="Sylfaen" w:cs="Sylfaen"/>
                <w:sz w:val="20"/>
                <w:szCs w:val="20"/>
                <w:lang w:val="ka-GE"/>
              </w:rPr>
            </w:pPr>
            <w:del w:id="5989" w:author="Darejan Iakobishvili" w:date="2019-06-28T10:20:00Z">
              <w:r w:rsidRPr="00013953" w:rsidDel="002D5048">
                <w:rPr>
                  <w:rFonts w:ascii="Sylfaen" w:hAnsi="Sylfaen" w:cs="Sylfaen"/>
                  <w:iCs/>
                  <w:sz w:val="20"/>
                  <w:szCs w:val="20"/>
                  <w:lang w:val="ka-GE"/>
                </w:rPr>
                <w:delText>ბენეფიციარების დაბალი  მიმართვიანობა</w:delText>
              </w:r>
            </w:del>
          </w:p>
        </w:tc>
        <w:tc>
          <w:tcPr>
            <w:tcW w:w="2835" w:type="dxa"/>
          </w:tcPr>
          <w:p w14:paraId="2D270A80" w14:textId="37564B47" w:rsidR="001179AE" w:rsidRPr="00013953" w:rsidDel="002D5048" w:rsidRDefault="001179AE" w:rsidP="00D05040">
            <w:pPr>
              <w:widowControl w:val="0"/>
              <w:autoSpaceDE w:val="0"/>
              <w:autoSpaceDN w:val="0"/>
              <w:adjustRightInd w:val="0"/>
              <w:jc w:val="center"/>
              <w:rPr>
                <w:del w:id="5990" w:author="Darejan Iakobishvili" w:date="2019-06-28T10:20:00Z"/>
                <w:rFonts w:ascii="Sylfaen" w:hAnsi="Sylfaen" w:cs="Sylfaen"/>
                <w:sz w:val="20"/>
                <w:szCs w:val="20"/>
                <w:lang w:val="ka-GE"/>
              </w:rPr>
            </w:pPr>
            <w:del w:id="5991" w:author="Darejan Iakobishvili" w:date="2019-06-28T10:20:00Z">
              <w:r w:rsidRPr="00013953" w:rsidDel="002D5048">
                <w:rPr>
                  <w:rFonts w:ascii="Sylfaen" w:hAnsi="Sylfaen" w:cs="Sylfaen"/>
                  <w:iCs/>
                  <w:sz w:val="20"/>
                  <w:szCs w:val="20"/>
                  <w:lang w:val="ka-GE"/>
                </w:rPr>
                <w:delText>ბენეფიციარების დაბალი  მიმართვიანობა</w:delText>
              </w:r>
            </w:del>
          </w:p>
        </w:tc>
        <w:tc>
          <w:tcPr>
            <w:tcW w:w="2694" w:type="dxa"/>
          </w:tcPr>
          <w:p w14:paraId="4DCAAC5D" w14:textId="230B092C" w:rsidR="001179AE" w:rsidRPr="00013953" w:rsidDel="002D5048" w:rsidRDefault="001179AE" w:rsidP="00D05040">
            <w:pPr>
              <w:widowControl w:val="0"/>
              <w:autoSpaceDE w:val="0"/>
              <w:autoSpaceDN w:val="0"/>
              <w:adjustRightInd w:val="0"/>
              <w:jc w:val="center"/>
              <w:rPr>
                <w:del w:id="5992" w:author="Darejan Iakobishvili" w:date="2019-06-28T10:20:00Z"/>
                <w:rFonts w:ascii="Sylfaen" w:hAnsi="Sylfaen" w:cs="Sylfaen"/>
                <w:sz w:val="20"/>
                <w:szCs w:val="20"/>
                <w:lang w:val="ka-GE"/>
              </w:rPr>
            </w:pPr>
            <w:del w:id="5993" w:author="Darejan Iakobishvili" w:date="2019-06-28T10:20:00Z">
              <w:r w:rsidRPr="00013953" w:rsidDel="002D5048">
                <w:rPr>
                  <w:rFonts w:ascii="Sylfaen" w:hAnsi="Sylfaen" w:cs="Sylfaen"/>
                  <w:iCs/>
                  <w:sz w:val="20"/>
                  <w:szCs w:val="20"/>
                  <w:lang w:val="ka-GE"/>
                </w:rPr>
                <w:delText>ბენეფიციარების დაბალი  მიმართვიანობა</w:delText>
              </w:r>
            </w:del>
          </w:p>
        </w:tc>
        <w:tc>
          <w:tcPr>
            <w:tcW w:w="2835" w:type="dxa"/>
          </w:tcPr>
          <w:p w14:paraId="734339C8" w14:textId="62677A89" w:rsidR="001179AE" w:rsidRPr="00013953" w:rsidDel="002D5048" w:rsidRDefault="001179AE" w:rsidP="00D05040">
            <w:pPr>
              <w:widowControl w:val="0"/>
              <w:autoSpaceDE w:val="0"/>
              <w:autoSpaceDN w:val="0"/>
              <w:adjustRightInd w:val="0"/>
              <w:jc w:val="center"/>
              <w:rPr>
                <w:del w:id="5994" w:author="Darejan Iakobishvili" w:date="2019-06-28T10:20:00Z"/>
                <w:rFonts w:ascii="Sylfaen" w:hAnsi="Sylfaen" w:cs="Sylfaen"/>
                <w:sz w:val="20"/>
                <w:szCs w:val="20"/>
                <w:lang w:val="ka-GE"/>
              </w:rPr>
            </w:pPr>
            <w:del w:id="5995" w:author="Darejan Iakobishvili" w:date="2019-06-28T10:20:00Z">
              <w:r w:rsidRPr="00013953" w:rsidDel="002D5048">
                <w:rPr>
                  <w:rFonts w:ascii="Sylfaen" w:hAnsi="Sylfaen" w:cs="Sylfaen"/>
                  <w:iCs/>
                  <w:sz w:val="20"/>
                  <w:szCs w:val="20"/>
                  <w:lang w:val="ka-GE"/>
                </w:rPr>
                <w:delText>ბენეფიციარების დაბალი  მიმართვიანობა</w:delText>
              </w:r>
            </w:del>
          </w:p>
        </w:tc>
      </w:tr>
    </w:tbl>
    <w:p w14:paraId="11D14CC7" w14:textId="19D5AF85" w:rsidR="00ED6AF1" w:rsidRPr="00013953" w:rsidDel="002D5048" w:rsidRDefault="00ED6AF1" w:rsidP="00ED6AF1">
      <w:pPr>
        <w:widowControl w:val="0"/>
        <w:autoSpaceDE w:val="0"/>
        <w:autoSpaceDN w:val="0"/>
        <w:adjustRightInd w:val="0"/>
        <w:spacing w:after="0" w:line="240" w:lineRule="auto"/>
        <w:jc w:val="both"/>
        <w:rPr>
          <w:del w:id="5996" w:author="Darejan Iakobishvili" w:date="2019-06-28T10:20:00Z"/>
          <w:rFonts w:ascii="Sylfaen" w:hAnsi="Sylfaen"/>
          <w:b/>
          <w:sz w:val="24"/>
          <w:szCs w:val="24"/>
          <w:lang w:val="ka-GE"/>
        </w:rPr>
      </w:pPr>
    </w:p>
    <w:p w14:paraId="257B24D8" w14:textId="0F77635D" w:rsidR="001E6D4F" w:rsidRPr="00013953" w:rsidDel="002D5048" w:rsidRDefault="00ED6AF1" w:rsidP="00ED6AF1">
      <w:pPr>
        <w:spacing w:after="0" w:line="240" w:lineRule="auto"/>
        <w:jc w:val="both"/>
        <w:rPr>
          <w:del w:id="5997" w:author="Darejan Iakobishvili" w:date="2019-06-28T10:20:00Z"/>
          <w:rFonts w:ascii="Sylfaen" w:eastAsia="Sylfaen" w:hAnsi="Sylfaen"/>
          <w:sz w:val="24"/>
          <w:szCs w:val="24"/>
          <w:lang w:val="ka-GE"/>
        </w:rPr>
      </w:pPr>
      <w:del w:id="5998" w:author="Darejan Iakobishvili" w:date="2019-06-28T10:20:00Z">
        <w:r w:rsidRPr="00013953" w:rsidDel="002D5048">
          <w:rPr>
            <w:rFonts w:ascii="Sylfaen" w:eastAsia="Sylfaen" w:hAnsi="Sylfaen"/>
            <w:b/>
            <w:sz w:val="24"/>
            <w:szCs w:val="24"/>
            <w:lang w:val="ka-GE"/>
          </w:rPr>
          <w:delText xml:space="preserve">განხორციელების ვადები - </w:delText>
        </w:r>
        <w:r w:rsidRPr="00013953" w:rsidDel="002D5048">
          <w:rPr>
            <w:rFonts w:ascii="Sylfaen" w:eastAsia="Sylfaen" w:hAnsi="Sylfaen"/>
            <w:sz w:val="24"/>
            <w:szCs w:val="24"/>
            <w:lang w:val="ka-GE"/>
          </w:rPr>
          <w:delText>მიმდინარე</w:delText>
        </w:r>
      </w:del>
    </w:p>
    <w:p w14:paraId="787652B2" w14:textId="052E8B5F" w:rsidR="00E61720" w:rsidRPr="00013953" w:rsidDel="002D5048" w:rsidRDefault="00E61720" w:rsidP="00E61720">
      <w:pPr>
        <w:widowControl w:val="0"/>
        <w:autoSpaceDE w:val="0"/>
        <w:autoSpaceDN w:val="0"/>
        <w:adjustRightInd w:val="0"/>
        <w:spacing w:after="0" w:line="240" w:lineRule="auto"/>
        <w:jc w:val="both"/>
        <w:rPr>
          <w:del w:id="5999" w:author="Darejan Iakobishvili" w:date="2019-06-28T10:20:00Z"/>
          <w:rFonts w:ascii="Sylfaen" w:hAnsi="Sylfaen" w:cs="Sylfaen"/>
          <w:bCs/>
          <w:iCs/>
          <w:sz w:val="24"/>
          <w:szCs w:val="24"/>
          <w:lang w:val="ka-GE"/>
        </w:rPr>
      </w:pPr>
      <w:del w:id="6000" w:author="Darejan Iakobishvili" w:date="2019-06-28T10:20:00Z">
        <w:r w:rsidRPr="00013953" w:rsidDel="002D5048">
          <w:rPr>
            <w:rFonts w:ascii="Sylfaen" w:hAnsi="Sylfaen" w:cs="Sylfaen"/>
            <w:b/>
            <w:bCs/>
            <w:iCs/>
            <w:sz w:val="24"/>
            <w:szCs w:val="24"/>
            <w:lang w:val="ka-GE"/>
          </w:rPr>
          <w:delText xml:space="preserve">ქვეპროგრამის დასახელება და პროგრამული კოდი: </w:delText>
        </w:r>
        <w:r w:rsidRPr="00013953" w:rsidDel="002D5048">
          <w:rPr>
            <w:rFonts w:ascii="Sylfaen" w:eastAsia="Times New Roman" w:hAnsi="Sylfaen"/>
            <w:bCs/>
            <w:color w:val="000000"/>
          </w:rPr>
          <w:delText>ეკომიგრანტთა მიგრაციის მართვა</w:delText>
        </w:r>
        <w:r w:rsidRPr="00013953" w:rsidDel="002D5048">
          <w:rPr>
            <w:rFonts w:ascii="Sylfaen" w:eastAsia="Times New Roman" w:hAnsi="Sylfaen"/>
            <w:bCs/>
            <w:color w:val="000000"/>
            <w:lang w:val="ka-GE"/>
          </w:rPr>
          <w:delText xml:space="preserve"> </w:delText>
        </w:r>
        <w:r w:rsidRPr="00013953" w:rsidDel="002D5048">
          <w:rPr>
            <w:rFonts w:ascii="Sylfaen" w:hAnsi="Sylfaen" w:cs="Sylfaen"/>
            <w:bCs/>
            <w:iCs/>
            <w:sz w:val="24"/>
            <w:szCs w:val="24"/>
            <w:lang w:val="ka-GE"/>
          </w:rPr>
          <w:delText xml:space="preserve">(პროგრამული კოდი - </w:delText>
        </w:r>
        <w:r w:rsidR="00FA143B" w:rsidRPr="00013953" w:rsidDel="002D5048">
          <w:rPr>
            <w:rFonts w:ascii="Sylfaen" w:hAnsi="Sylfaen" w:cs="Sylfaen"/>
            <w:bCs/>
            <w:iCs/>
            <w:sz w:val="24"/>
            <w:szCs w:val="24"/>
            <w:lang w:val="ka-GE"/>
          </w:rPr>
          <w:delText xml:space="preserve">27 </w:delText>
        </w:r>
        <w:r w:rsidRPr="00013953" w:rsidDel="002D5048">
          <w:rPr>
            <w:rFonts w:ascii="Sylfaen" w:hAnsi="Sylfaen" w:cs="Sylfaen"/>
            <w:bCs/>
            <w:iCs/>
            <w:sz w:val="24"/>
            <w:szCs w:val="24"/>
            <w:lang w:val="ka-GE"/>
          </w:rPr>
          <w:delText>06 02)</w:delText>
        </w:r>
      </w:del>
    </w:p>
    <w:p w14:paraId="6E4F60FC" w14:textId="04F39D06" w:rsidR="00E61720" w:rsidRPr="00013953" w:rsidDel="002D5048" w:rsidRDefault="00E61720" w:rsidP="00E61720">
      <w:pPr>
        <w:spacing w:after="0" w:line="240" w:lineRule="auto"/>
        <w:jc w:val="both"/>
        <w:rPr>
          <w:del w:id="6001" w:author="Darejan Iakobishvili" w:date="2019-06-28T10:20:00Z"/>
          <w:rFonts w:ascii="Sylfaen" w:eastAsia="Sylfaen" w:hAnsi="Sylfaen"/>
          <w:b/>
          <w:sz w:val="24"/>
          <w:szCs w:val="24"/>
          <w:lang w:val="ka-GE"/>
        </w:rPr>
      </w:pPr>
      <w:del w:id="6002" w:author="Darejan Iakobishvili" w:date="2019-06-28T10:20:00Z">
        <w:r w:rsidRPr="00013953" w:rsidDel="002D5048">
          <w:rPr>
            <w:rFonts w:ascii="Sylfaen" w:eastAsia="Sylfaen" w:hAnsi="Sylfaen"/>
            <w:b/>
            <w:sz w:val="24"/>
            <w:szCs w:val="24"/>
            <w:lang w:val="ka-GE"/>
          </w:rPr>
          <w:delText xml:space="preserve">ქვეპროგრამის </w:delText>
        </w:r>
        <w:r w:rsidRPr="00013953" w:rsidDel="002D5048">
          <w:rPr>
            <w:rFonts w:ascii="Sylfaen" w:eastAsia="Sylfaen" w:hAnsi="Sylfaen"/>
            <w:b/>
            <w:sz w:val="24"/>
            <w:szCs w:val="24"/>
          </w:rPr>
          <w:delText>განმახორციელებელი</w:delText>
        </w:r>
        <w:r w:rsidRPr="00013953" w:rsidDel="002D5048">
          <w:rPr>
            <w:rFonts w:ascii="Sylfaen" w:eastAsia="Sylfaen" w:hAnsi="Sylfaen"/>
            <w:b/>
            <w:sz w:val="24"/>
            <w:szCs w:val="24"/>
            <w:lang w:val="ka-GE"/>
          </w:rPr>
          <w:delText xml:space="preserve">: </w:delText>
        </w:r>
      </w:del>
    </w:p>
    <w:p w14:paraId="76489A28" w14:textId="7C0E146E" w:rsidR="00E61720" w:rsidRPr="00013953" w:rsidDel="002D5048" w:rsidRDefault="00E61720" w:rsidP="000A49EF">
      <w:pPr>
        <w:pStyle w:val="ListParagraph"/>
        <w:numPr>
          <w:ilvl w:val="0"/>
          <w:numId w:val="34"/>
        </w:numPr>
        <w:spacing w:after="0" w:line="240" w:lineRule="auto"/>
        <w:jc w:val="both"/>
        <w:rPr>
          <w:del w:id="6003" w:author="Darejan Iakobishvili" w:date="2019-06-28T10:20:00Z"/>
          <w:rFonts w:ascii="Sylfaen" w:eastAsia="Sylfaen" w:hAnsi="Sylfaen"/>
          <w:b/>
          <w:sz w:val="24"/>
          <w:szCs w:val="24"/>
          <w:lang w:val="ka-GE"/>
        </w:rPr>
      </w:pPr>
      <w:del w:id="6004" w:author="Darejan Iakobishvili" w:date="2019-06-28T10:20:00Z">
        <w:r w:rsidRPr="00013953" w:rsidDel="002D5048">
          <w:rPr>
            <w:rFonts w:ascii="Sylfaen" w:eastAsia="Sylfaen" w:hAnsi="Sylfaen" w:cs="Sylfaen"/>
            <w:sz w:val="24"/>
            <w:szCs w:val="24"/>
          </w:rPr>
          <w:delText>სსიპ</w:delText>
        </w:r>
        <w:r w:rsidRPr="00013953" w:rsidDel="002D5048">
          <w:rPr>
            <w:rFonts w:ascii="Sylfaen" w:eastAsia="Sylfaen" w:hAnsi="Sylfaen"/>
            <w:sz w:val="24"/>
            <w:szCs w:val="24"/>
          </w:rPr>
          <w:delText xml:space="preserve"> - სოციალური მომსახურების სააგენტო</w:delText>
        </w:r>
        <w:r w:rsidRPr="00013953" w:rsidDel="002D5048">
          <w:rPr>
            <w:rFonts w:ascii="Sylfaen" w:eastAsia="Sylfaen" w:hAnsi="Sylfaen"/>
            <w:sz w:val="24"/>
            <w:szCs w:val="24"/>
            <w:lang w:val="ka-GE"/>
          </w:rPr>
          <w:delText>;</w:delText>
        </w:r>
      </w:del>
    </w:p>
    <w:p w14:paraId="5A4EDF0D" w14:textId="1F4D0371" w:rsidR="00E61720" w:rsidRPr="00013953" w:rsidDel="002D5048" w:rsidRDefault="00E61720" w:rsidP="00E61720">
      <w:pPr>
        <w:pStyle w:val="ListParagraph"/>
        <w:spacing w:line="240" w:lineRule="auto"/>
        <w:ind w:left="0"/>
        <w:jc w:val="both"/>
        <w:rPr>
          <w:del w:id="6005" w:author="Darejan Iakobishvili" w:date="2019-06-28T10:20:00Z"/>
          <w:rFonts w:ascii="Sylfaen" w:eastAsia="Sylfaen" w:hAnsi="Sylfaen"/>
          <w:b/>
          <w:sz w:val="24"/>
          <w:szCs w:val="24"/>
          <w:lang w:val="ka-GE"/>
        </w:rPr>
      </w:pPr>
      <w:del w:id="6006" w:author="Darejan Iakobishvili" w:date="2019-06-28T10:20:00Z">
        <w:r w:rsidRPr="00013953" w:rsidDel="002D5048">
          <w:rPr>
            <w:rFonts w:ascii="Sylfaen" w:eastAsia="Sylfaen" w:hAnsi="Sylfaen"/>
            <w:b/>
            <w:sz w:val="24"/>
            <w:szCs w:val="24"/>
            <w:lang w:val="ka-GE"/>
          </w:rPr>
          <w:delText>ქვეპროგრამის აღწერა და მიზანი:</w:delText>
        </w:r>
        <w:r w:rsidRPr="00013953" w:rsidDel="002D5048">
          <w:rPr>
            <w:rFonts w:ascii="Sylfaen" w:eastAsia="Sylfaen" w:hAnsi="Sylfaen"/>
            <w:b/>
            <w:sz w:val="24"/>
            <w:szCs w:val="24"/>
            <w:lang w:val="en-US"/>
          </w:rPr>
          <w:delText xml:space="preserve"> </w:delText>
        </w:r>
      </w:del>
    </w:p>
    <w:p w14:paraId="4E66CE12" w14:textId="0677DA0D" w:rsidR="00FA143B" w:rsidRPr="00013953" w:rsidDel="002D5048" w:rsidRDefault="00E61720" w:rsidP="00586FF6">
      <w:pPr>
        <w:pStyle w:val="ListParagraph"/>
        <w:numPr>
          <w:ilvl w:val="0"/>
          <w:numId w:val="33"/>
        </w:numPr>
        <w:spacing w:line="240" w:lineRule="auto"/>
        <w:ind w:left="360"/>
        <w:jc w:val="both"/>
        <w:rPr>
          <w:del w:id="6007" w:author="Darejan Iakobishvili" w:date="2019-06-28T10:20:00Z"/>
          <w:rFonts w:ascii="Sylfaen" w:hAnsi="Sylfaen" w:cs="Sylfaen"/>
          <w:iCs/>
          <w:sz w:val="24"/>
          <w:szCs w:val="24"/>
          <w:lang w:val="ka-GE"/>
        </w:rPr>
      </w:pPr>
      <w:del w:id="6008" w:author="Darejan Iakobishvili" w:date="2019-06-28T10:20:00Z">
        <w:r w:rsidRPr="00013953" w:rsidDel="002D5048">
          <w:rPr>
            <w:rFonts w:ascii="Sylfaen" w:hAnsi="Sylfaen" w:cs="Sylfaen"/>
            <w:iCs/>
            <w:sz w:val="24"/>
            <w:szCs w:val="24"/>
            <w:lang w:val="ka-GE"/>
          </w:rPr>
          <w:delText xml:space="preserve">განხორციელდება სტიქიური მოვლენებით გამოწვეული ეკომიგრაციული პროცესების ეფექტიანი მართვა, </w:delText>
        </w:r>
        <w:r w:rsidR="00FA143B" w:rsidRPr="00013953" w:rsidDel="002D5048">
          <w:rPr>
            <w:rFonts w:ascii="Sylfaen" w:hAnsi="Sylfaen" w:cs="Sylfaen"/>
            <w:iCs/>
            <w:sz w:val="24"/>
            <w:szCs w:val="24"/>
            <w:lang w:val="ka-GE"/>
          </w:rPr>
          <w:delText>დაზარალებული ოჯახებისთვის სამინისტროს მიერ 2012 წლამდე შესყიდული სახლების კერძო საკუთრებაში გადაცემა; ეკომიგრანტთათვის საცხოვრებელი სახლების შეძენა.</w:delText>
        </w:r>
      </w:del>
    </w:p>
    <w:p w14:paraId="24E79E29" w14:textId="11823A9C" w:rsidR="00E61720" w:rsidRPr="00013953" w:rsidDel="002D5048" w:rsidRDefault="00E61720" w:rsidP="00E61720">
      <w:pPr>
        <w:spacing w:after="0" w:line="240" w:lineRule="auto"/>
        <w:jc w:val="both"/>
        <w:rPr>
          <w:del w:id="6009" w:author="Darejan Iakobishvili" w:date="2019-06-28T10:20:00Z"/>
          <w:rFonts w:ascii="Sylfaen" w:hAnsi="Sylfaen" w:cs="Sylfaen"/>
          <w:b/>
          <w:sz w:val="24"/>
          <w:szCs w:val="24"/>
          <w:lang w:val="ka-GE"/>
        </w:rPr>
      </w:pPr>
      <w:del w:id="6010" w:author="Darejan Iakobishvili" w:date="2019-06-28T10:20:00Z">
        <w:r w:rsidRPr="00013953" w:rsidDel="002D5048">
          <w:rPr>
            <w:rFonts w:ascii="Sylfaen" w:hAnsi="Sylfaen" w:cs="Sylfaen"/>
            <w:b/>
            <w:sz w:val="24"/>
            <w:szCs w:val="24"/>
            <w:lang w:val="ka-GE"/>
          </w:rPr>
          <w:delText xml:space="preserve">მოსალოდნელი შუალედური შედეგები: </w:delText>
        </w:r>
      </w:del>
    </w:p>
    <w:p w14:paraId="000EFC26" w14:textId="53570B78" w:rsidR="00FA143B" w:rsidRPr="00013953" w:rsidDel="002D5048" w:rsidRDefault="00FA143B" w:rsidP="00FA143B">
      <w:pPr>
        <w:pStyle w:val="ListParagraph"/>
        <w:numPr>
          <w:ilvl w:val="0"/>
          <w:numId w:val="33"/>
        </w:numPr>
        <w:spacing w:line="240" w:lineRule="auto"/>
        <w:jc w:val="both"/>
        <w:rPr>
          <w:del w:id="6011" w:author="Darejan Iakobishvili" w:date="2019-06-28T10:20:00Z"/>
          <w:rFonts w:ascii="Sylfaen" w:hAnsi="Sylfaen" w:cs="Sylfaen"/>
          <w:iCs/>
          <w:sz w:val="24"/>
          <w:szCs w:val="24"/>
          <w:lang w:val="ka-GE"/>
        </w:rPr>
      </w:pPr>
      <w:del w:id="6012" w:author="Darejan Iakobishvili" w:date="2019-06-28T10:20:00Z">
        <w:r w:rsidRPr="00013953" w:rsidDel="002D5048">
          <w:rPr>
            <w:rFonts w:ascii="Sylfaen" w:hAnsi="Sylfaen" w:cs="Sylfaen"/>
            <w:iCs/>
            <w:sz w:val="24"/>
            <w:szCs w:val="24"/>
            <w:lang w:val="ka-GE"/>
          </w:rPr>
          <w:delText>სტიქიით დაზარალებული და გადაადგილებას დაქვემდებარებული ოჯახების საცხოვრებელი სახლებით უზრუნველყოფა.</w:delText>
        </w:r>
      </w:del>
    </w:p>
    <w:p w14:paraId="1A28414E" w14:textId="6B191437" w:rsidR="00E61720" w:rsidRPr="00013953" w:rsidDel="002D5048" w:rsidRDefault="00E61720" w:rsidP="00E61720">
      <w:pPr>
        <w:spacing w:line="240" w:lineRule="auto"/>
        <w:rPr>
          <w:del w:id="6013" w:author="Darejan Iakobishvili" w:date="2019-06-28T10:20:00Z"/>
          <w:rFonts w:ascii="Sylfaen" w:hAnsi="Sylfaen" w:cs="Sylfaen"/>
          <w:b/>
          <w:sz w:val="24"/>
          <w:szCs w:val="24"/>
          <w:lang w:val="ka-GE"/>
        </w:rPr>
      </w:pPr>
      <w:del w:id="6014" w:author="Darejan Iakobishvili" w:date="2019-06-28T10:20:00Z">
        <w:r w:rsidRPr="00013953" w:rsidDel="002D5048">
          <w:rPr>
            <w:rFonts w:ascii="Sylfaen" w:hAnsi="Sylfaen" w:cs="Sylfaen"/>
            <w:b/>
            <w:sz w:val="24"/>
            <w:szCs w:val="24"/>
            <w:lang w:val="ka-GE"/>
          </w:rPr>
          <w:delText>მოსალოდნელი შუალედური შედეგების შეფასების ინდიკატორები</w:delText>
        </w:r>
      </w:del>
    </w:p>
    <w:tbl>
      <w:tblPr>
        <w:tblStyle w:val="TableGrid"/>
        <w:tblW w:w="14709" w:type="dxa"/>
        <w:tblLayout w:type="fixed"/>
        <w:tblLook w:val="04A0" w:firstRow="1" w:lastRow="0" w:firstColumn="1" w:lastColumn="0" w:noHBand="0" w:noVBand="1"/>
      </w:tblPr>
      <w:tblGrid>
        <w:gridCol w:w="401"/>
        <w:gridCol w:w="2826"/>
        <w:gridCol w:w="3118"/>
        <w:gridCol w:w="2835"/>
        <w:gridCol w:w="29"/>
        <w:gridCol w:w="2693"/>
        <w:gridCol w:w="2807"/>
      </w:tblGrid>
      <w:tr w:rsidR="001F3FCF" w:rsidRPr="00013953" w:rsidDel="002D5048" w14:paraId="4F5F34CD" w14:textId="03EFD059" w:rsidTr="00D05040">
        <w:trPr>
          <w:trHeight w:val="146"/>
          <w:del w:id="6015" w:author="Darejan Iakobishvili" w:date="2019-06-28T10:20:00Z"/>
        </w:trPr>
        <w:tc>
          <w:tcPr>
            <w:tcW w:w="401" w:type="dxa"/>
          </w:tcPr>
          <w:p w14:paraId="155E0C81" w14:textId="1B24487C" w:rsidR="001F3FCF" w:rsidRPr="00013953" w:rsidDel="002D5048" w:rsidRDefault="001F3FCF" w:rsidP="001F3FCF">
            <w:pPr>
              <w:widowControl w:val="0"/>
              <w:autoSpaceDE w:val="0"/>
              <w:autoSpaceDN w:val="0"/>
              <w:adjustRightInd w:val="0"/>
              <w:rPr>
                <w:del w:id="6016" w:author="Darejan Iakobishvili" w:date="2019-06-28T10:20:00Z"/>
                <w:rFonts w:ascii="Sylfaen" w:hAnsi="Sylfaen" w:cs="Sylfaen"/>
                <w:bCs/>
                <w:iCs/>
                <w:sz w:val="20"/>
                <w:szCs w:val="20"/>
                <w:lang w:val="ka-GE"/>
              </w:rPr>
            </w:pPr>
            <w:del w:id="6017" w:author="Darejan Iakobishvili" w:date="2019-06-28T10:20:00Z">
              <w:r w:rsidRPr="00013953" w:rsidDel="002D5048">
                <w:rPr>
                  <w:rFonts w:ascii="Sylfaen" w:hAnsi="Sylfaen" w:cs="Sylfaen"/>
                  <w:bCs/>
                  <w:iCs/>
                  <w:sz w:val="20"/>
                  <w:szCs w:val="20"/>
                  <w:lang w:val="ka-GE"/>
                </w:rPr>
                <w:delText>№</w:delText>
              </w:r>
            </w:del>
          </w:p>
        </w:tc>
        <w:tc>
          <w:tcPr>
            <w:tcW w:w="2826" w:type="dxa"/>
          </w:tcPr>
          <w:p w14:paraId="5412690F" w14:textId="59FD80A2" w:rsidR="001F3FCF" w:rsidRPr="00013953" w:rsidDel="002D5048" w:rsidRDefault="001F3FCF" w:rsidP="001F3FCF">
            <w:pPr>
              <w:widowControl w:val="0"/>
              <w:autoSpaceDE w:val="0"/>
              <w:autoSpaceDN w:val="0"/>
              <w:adjustRightInd w:val="0"/>
              <w:rPr>
                <w:del w:id="6018" w:author="Darejan Iakobishvili" w:date="2019-06-28T10:20:00Z"/>
                <w:rFonts w:ascii="Sylfaen" w:hAnsi="Sylfaen" w:cs="Sylfaen"/>
                <w:b/>
                <w:bCs/>
                <w:iCs/>
                <w:sz w:val="20"/>
                <w:szCs w:val="20"/>
                <w:lang w:val="ka-GE"/>
              </w:rPr>
            </w:pPr>
          </w:p>
        </w:tc>
        <w:tc>
          <w:tcPr>
            <w:tcW w:w="3118" w:type="dxa"/>
          </w:tcPr>
          <w:p w14:paraId="61554721" w14:textId="639279CF" w:rsidR="001F3FCF" w:rsidRPr="00013953" w:rsidDel="002D5048" w:rsidRDefault="001F3FCF" w:rsidP="001F3FCF">
            <w:pPr>
              <w:widowControl w:val="0"/>
              <w:autoSpaceDE w:val="0"/>
              <w:autoSpaceDN w:val="0"/>
              <w:adjustRightInd w:val="0"/>
              <w:jc w:val="center"/>
              <w:rPr>
                <w:del w:id="6019" w:author="Darejan Iakobishvili" w:date="2019-06-28T10:20:00Z"/>
                <w:rFonts w:ascii="Sylfaen" w:hAnsi="Sylfaen" w:cs="Sylfaen"/>
                <w:b/>
                <w:sz w:val="20"/>
                <w:szCs w:val="20"/>
                <w:lang w:val="ka-GE"/>
              </w:rPr>
            </w:pPr>
            <w:del w:id="6020" w:author="Darejan Iakobishvili" w:date="2019-06-28T10:20:00Z">
              <w:r w:rsidRPr="00013953" w:rsidDel="002D5048">
                <w:rPr>
                  <w:rFonts w:ascii="Sylfaen" w:hAnsi="Sylfaen" w:cs="Sylfaen"/>
                  <w:b/>
                  <w:sz w:val="20"/>
                  <w:szCs w:val="20"/>
                  <w:lang w:val="ka-GE"/>
                </w:rPr>
                <w:delText>2020 წელი</w:delText>
              </w:r>
            </w:del>
          </w:p>
        </w:tc>
        <w:tc>
          <w:tcPr>
            <w:tcW w:w="2835" w:type="dxa"/>
          </w:tcPr>
          <w:p w14:paraId="1F969F4C" w14:textId="7D0B4689" w:rsidR="001F3FCF" w:rsidRPr="00013953" w:rsidDel="002D5048" w:rsidRDefault="001F3FCF" w:rsidP="001F3FCF">
            <w:pPr>
              <w:widowControl w:val="0"/>
              <w:autoSpaceDE w:val="0"/>
              <w:autoSpaceDN w:val="0"/>
              <w:adjustRightInd w:val="0"/>
              <w:jc w:val="center"/>
              <w:rPr>
                <w:del w:id="6021" w:author="Darejan Iakobishvili" w:date="2019-06-28T10:20:00Z"/>
                <w:rFonts w:ascii="Sylfaen" w:hAnsi="Sylfaen" w:cs="Sylfaen"/>
                <w:b/>
                <w:sz w:val="20"/>
                <w:szCs w:val="20"/>
                <w:lang w:val="ka-GE"/>
              </w:rPr>
            </w:pPr>
            <w:del w:id="6022" w:author="Darejan Iakobishvili" w:date="2019-06-28T10:20:00Z">
              <w:r w:rsidRPr="00013953" w:rsidDel="002D5048">
                <w:rPr>
                  <w:rFonts w:ascii="Sylfaen" w:hAnsi="Sylfaen" w:cs="Sylfaen"/>
                  <w:b/>
                  <w:sz w:val="20"/>
                  <w:szCs w:val="20"/>
                  <w:lang w:val="ka-GE"/>
                </w:rPr>
                <w:delText>2021 წელი</w:delText>
              </w:r>
            </w:del>
          </w:p>
        </w:tc>
        <w:tc>
          <w:tcPr>
            <w:tcW w:w="2722" w:type="dxa"/>
            <w:gridSpan w:val="2"/>
          </w:tcPr>
          <w:p w14:paraId="7069E612" w14:textId="478B7030" w:rsidR="001F3FCF" w:rsidRPr="00013953" w:rsidDel="002D5048" w:rsidRDefault="001F3FCF" w:rsidP="001F3FCF">
            <w:pPr>
              <w:widowControl w:val="0"/>
              <w:autoSpaceDE w:val="0"/>
              <w:autoSpaceDN w:val="0"/>
              <w:adjustRightInd w:val="0"/>
              <w:jc w:val="center"/>
              <w:rPr>
                <w:del w:id="6023" w:author="Darejan Iakobishvili" w:date="2019-06-28T10:20:00Z"/>
                <w:rFonts w:ascii="Sylfaen" w:hAnsi="Sylfaen" w:cs="Sylfaen"/>
                <w:b/>
                <w:sz w:val="20"/>
                <w:szCs w:val="20"/>
                <w:lang w:val="ka-GE"/>
              </w:rPr>
            </w:pPr>
            <w:del w:id="6024" w:author="Darejan Iakobishvili" w:date="2019-06-28T10:20:00Z">
              <w:r w:rsidRPr="00013953" w:rsidDel="002D5048">
                <w:rPr>
                  <w:rFonts w:ascii="Sylfaen" w:hAnsi="Sylfaen" w:cs="Sylfaen"/>
                  <w:b/>
                  <w:sz w:val="20"/>
                  <w:szCs w:val="20"/>
                  <w:lang w:val="ka-GE"/>
                </w:rPr>
                <w:delText>2022 წელი</w:delText>
              </w:r>
            </w:del>
          </w:p>
        </w:tc>
        <w:tc>
          <w:tcPr>
            <w:tcW w:w="2807" w:type="dxa"/>
          </w:tcPr>
          <w:p w14:paraId="29AC3AF9" w14:textId="3C0416EA" w:rsidR="001F3FCF" w:rsidRPr="00013953" w:rsidDel="002D5048" w:rsidRDefault="001F3FCF" w:rsidP="001F3FCF">
            <w:pPr>
              <w:widowControl w:val="0"/>
              <w:autoSpaceDE w:val="0"/>
              <w:autoSpaceDN w:val="0"/>
              <w:adjustRightInd w:val="0"/>
              <w:jc w:val="center"/>
              <w:rPr>
                <w:del w:id="6025" w:author="Darejan Iakobishvili" w:date="2019-06-28T10:20:00Z"/>
                <w:rFonts w:ascii="Sylfaen" w:hAnsi="Sylfaen" w:cs="Sylfaen"/>
                <w:b/>
                <w:sz w:val="20"/>
                <w:szCs w:val="20"/>
                <w:lang w:val="ka-GE"/>
              </w:rPr>
            </w:pPr>
            <w:del w:id="6026" w:author="Darejan Iakobishvili" w:date="2019-06-28T10:20:00Z">
              <w:r w:rsidRPr="00013953" w:rsidDel="002D5048">
                <w:rPr>
                  <w:rFonts w:ascii="Sylfaen" w:hAnsi="Sylfaen" w:cs="Sylfaen"/>
                  <w:b/>
                  <w:sz w:val="20"/>
                  <w:szCs w:val="20"/>
                  <w:lang w:val="ka-GE"/>
                </w:rPr>
                <w:delText>202</w:delText>
              </w:r>
              <w:r w:rsidDel="002D5048">
                <w:rPr>
                  <w:rFonts w:ascii="Sylfaen" w:hAnsi="Sylfaen" w:cs="Sylfaen"/>
                  <w:b/>
                  <w:sz w:val="20"/>
                  <w:szCs w:val="20"/>
                  <w:lang w:val="ka-GE"/>
                </w:rPr>
                <w:delText>3</w:delText>
              </w:r>
              <w:r w:rsidRPr="00013953" w:rsidDel="002D5048">
                <w:rPr>
                  <w:rFonts w:ascii="Sylfaen" w:hAnsi="Sylfaen" w:cs="Sylfaen"/>
                  <w:b/>
                  <w:sz w:val="20"/>
                  <w:szCs w:val="20"/>
                  <w:lang w:val="ka-GE"/>
                </w:rPr>
                <w:delText xml:space="preserve"> წელი</w:delText>
              </w:r>
            </w:del>
          </w:p>
        </w:tc>
      </w:tr>
      <w:tr w:rsidR="001F3FCF" w:rsidRPr="00013953" w:rsidDel="002D5048" w14:paraId="488474B8" w14:textId="6B88F932" w:rsidTr="00A056B9">
        <w:trPr>
          <w:trHeight w:val="276"/>
          <w:del w:id="6027" w:author="Darejan Iakobishvili" w:date="2019-06-28T10:20:00Z"/>
        </w:trPr>
        <w:tc>
          <w:tcPr>
            <w:tcW w:w="401" w:type="dxa"/>
          </w:tcPr>
          <w:p w14:paraId="12798E38" w14:textId="27105202" w:rsidR="001F3FCF" w:rsidRPr="00013953" w:rsidDel="002D5048" w:rsidRDefault="001F3FCF" w:rsidP="001F3FCF">
            <w:pPr>
              <w:widowControl w:val="0"/>
              <w:autoSpaceDE w:val="0"/>
              <w:autoSpaceDN w:val="0"/>
              <w:adjustRightInd w:val="0"/>
              <w:rPr>
                <w:del w:id="6028" w:author="Darejan Iakobishvili" w:date="2019-06-28T10:20:00Z"/>
                <w:rFonts w:ascii="Sylfaen" w:hAnsi="Sylfaen" w:cs="Sylfaen"/>
                <w:b/>
                <w:bCs/>
                <w:iCs/>
                <w:sz w:val="20"/>
                <w:szCs w:val="20"/>
                <w:lang w:val="ka-GE"/>
              </w:rPr>
            </w:pPr>
            <w:del w:id="6029" w:author="Darejan Iakobishvili" w:date="2019-06-28T10:20:00Z">
              <w:r w:rsidRPr="00013953" w:rsidDel="002D5048">
                <w:rPr>
                  <w:rFonts w:ascii="Sylfaen" w:hAnsi="Sylfaen" w:cs="Sylfaen"/>
                  <w:b/>
                  <w:bCs/>
                  <w:iCs/>
                  <w:sz w:val="20"/>
                  <w:szCs w:val="20"/>
                  <w:lang w:val="ka-GE"/>
                </w:rPr>
                <w:delText>1.</w:delText>
              </w:r>
            </w:del>
          </w:p>
        </w:tc>
        <w:tc>
          <w:tcPr>
            <w:tcW w:w="2826" w:type="dxa"/>
          </w:tcPr>
          <w:p w14:paraId="5C51A37A" w14:textId="28ACA2EE" w:rsidR="001F3FCF" w:rsidRPr="00013953" w:rsidDel="002D5048" w:rsidRDefault="001F3FCF" w:rsidP="001F3FCF">
            <w:pPr>
              <w:widowControl w:val="0"/>
              <w:autoSpaceDE w:val="0"/>
              <w:autoSpaceDN w:val="0"/>
              <w:adjustRightInd w:val="0"/>
              <w:rPr>
                <w:del w:id="6030" w:author="Darejan Iakobishvili" w:date="2019-06-28T10:20:00Z"/>
                <w:rFonts w:ascii="Sylfaen" w:hAnsi="Sylfaen" w:cs="Sylfaen"/>
                <w:b/>
                <w:bCs/>
                <w:iCs/>
                <w:sz w:val="20"/>
                <w:szCs w:val="20"/>
                <w:lang w:val="ka-GE"/>
              </w:rPr>
            </w:pPr>
            <w:del w:id="6031" w:author="Darejan Iakobishvili" w:date="2019-06-28T10:20:00Z">
              <w:r w:rsidRPr="00013953" w:rsidDel="002D5048">
                <w:rPr>
                  <w:rFonts w:ascii="Sylfaen" w:hAnsi="Sylfaen" w:cs="Sylfaen"/>
                  <w:b/>
                  <w:bCs/>
                  <w:iCs/>
                  <w:sz w:val="20"/>
                  <w:szCs w:val="20"/>
                  <w:lang w:val="ka-GE"/>
                </w:rPr>
                <w:delText>საბაზისო მაჩვენებელი</w:delText>
              </w:r>
            </w:del>
          </w:p>
        </w:tc>
        <w:tc>
          <w:tcPr>
            <w:tcW w:w="11482" w:type="dxa"/>
            <w:gridSpan w:val="5"/>
          </w:tcPr>
          <w:p w14:paraId="7702FBD8" w14:textId="35111615" w:rsidR="001F3FCF" w:rsidRPr="00013953" w:rsidDel="002D5048" w:rsidRDefault="001F3FCF" w:rsidP="001F3FCF">
            <w:pPr>
              <w:widowControl w:val="0"/>
              <w:autoSpaceDE w:val="0"/>
              <w:autoSpaceDN w:val="0"/>
              <w:adjustRightInd w:val="0"/>
              <w:jc w:val="center"/>
              <w:rPr>
                <w:del w:id="6032" w:author="Darejan Iakobishvili" w:date="2019-06-28T10:20:00Z"/>
                <w:rFonts w:ascii="Sylfaen" w:hAnsi="Sylfaen" w:cs="Sylfaen"/>
                <w:sz w:val="20"/>
                <w:szCs w:val="20"/>
                <w:lang w:val="ka-GE"/>
              </w:rPr>
            </w:pPr>
            <w:del w:id="6033" w:author="Darejan Iakobishvili" w:date="2019-06-28T10:20:00Z">
              <w:r w:rsidRPr="00013953" w:rsidDel="002D5048">
                <w:rPr>
                  <w:rFonts w:ascii="Sylfaen" w:hAnsi="Sylfaen" w:cs="Sylfaen"/>
                  <w:color w:val="000000"/>
                  <w:sz w:val="20"/>
                  <w:szCs w:val="20"/>
                </w:rPr>
                <w:delText>განსახლების</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მოთხოვნით</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სამინისტროს</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მომართა</w:delText>
              </w:r>
              <w:r w:rsidRPr="00013953" w:rsidDel="002D5048">
                <w:rPr>
                  <w:color w:val="000000"/>
                  <w:sz w:val="20"/>
                  <w:szCs w:val="20"/>
                </w:rPr>
                <w:delText xml:space="preserve"> </w:delText>
              </w:r>
              <w:r w:rsidDel="002D5048">
                <w:rPr>
                  <w:rFonts w:ascii="Sylfaen" w:hAnsi="Sylfaen"/>
                  <w:color w:val="000000"/>
                  <w:sz w:val="20"/>
                  <w:szCs w:val="20"/>
                  <w:lang w:val="ka-GE"/>
                </w:rPr>
                <w:delText>6</w:delText>
              </w:r>
              <w:r w:rsidRPr="00013953" w:rsidDel="002D5048">
                <w:rPr>
                  <w:rFonts w:ascii="Sylfaen" w:hAnsi="Sylfaen" w:cs="Sylfaen"/>
                  <w:color w:val="000000"/>
                  <w:sz w:val="20"/>
                  <w:szCs w:val="20"/>
                </w:rPr>
                <w:delText>000-მდე</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ოჯახმა</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საცხოვრებლით დაკმაყოფილდება ეკომიგრანტთა 1</w:delText>
              </w:r>
              <w:r w:rsidDel="002D5048">
                <w:rPr>
                  <w:rFonts w:ascii="Sylfaen" w:hAnsi="Sylfaen" w:cs="Sylfaen"/>
                  <w:color w:val="000000"/>
                  <w:sz w:val="20"/>
                  <w:szCs w:val="20"/>
                  <w:lang w:val="ka-GE"/>
                </w:rPr>
                <w:delText>75-მდე</w:delText>
              </w:r>
              <w:r w:rsidRPr="00013953" w:rsidDel="002D5048">
                <w:rPr>
                  <w:rFonts w:ascii="Sylfaen" w:hAnsi="Sylfaen" w:cs="Sylfaen"/>
                  <w:color w:val="000000"/>
                  <w:sz w:val="20"/>
                  <w:szCs w:val="20"/>
                </w:rPr>
                <w:delText xml:space="preserve"> ოჯახი</w:delText>
              </w:r>
              <w:r w:rsidDel="002D5048">
                <w:rPr>
                  <w:rFonts w:ascii="Sylfaen" w:hAnsi="Sylfaen" w:cs="Sylfaen"/>
                  <w:color w:val="000000"/>
                  <w:sz w:val="20"/>
                  <w:szCs w:val="20"/>
                </w:rPr>
                <w:delText xml:space="preserve"> </w:delText>
              </w:r>
            </w:del>
          </w:p>
        </w:tc>
      </w:tr>
      <w:tr w:rsidR="00D05040" w:rsidRPr="00013953" w:rsidDel="002D5048" w14:paraId="694D716E" w14:textId="5C2C0690" w:rsidTr="00D05040">
        <w:trPr>
          <w:trHeight w:val="146"/>
          <w:del w:id="6034" w:author="Darejan Iakobishvili" w:date="2019-06-28T10:20:00Z"/>
        </w:trPr>
        <w:tc>
          <w:tcPr>
            <w:tcW w:w="401" w:type="dxa"/>
          </w:tcPr>
          <w:p w14:paraId="1C7E9C60" w14:textId="00CCDDA4" w:rsidR="00D05040" w:rsidRPr="00013953" w:rsidDel="002D5048" w:rsidRDefault="00D05040" w:rsidP="001F3FCF">
            <w:pPr>
              <w:widowControl w:val="0"/>
              <w:autoSpaceDE w:val="0"/>
              <w:autoSpaceDN w:val="0"/>
              <w:adjustRightInd w:val="0"/>
              <w:rPr>
                <w:del w:id="6035" w:author="Darejan Iakobishvili" w:date="2019-06-28T10:20:00Z"/>
                <w:rFonts w:ascii="Sylfaen" w:hAnsi="Sylfaen" w:cs="Sylfaen"/>
                <w:b/>
                <w:bCs/>
                <w:iCs/>
                <w:sz w:val="20"/>
                <w:szCs w:val="20"/>
                <w:lang w:val="ka-GE"/>
              </w:rPr>
            </w:pPr>
          </w:p>
        </w:tc>
        <w:tc>
          <w:tcPr>
            <w:tcW w:w="2826" w:type="dxa"/>
          </w:tcPr>
          <w:p w14:paraId="4041C712" w14:textId="2B21F3D9" w:rsidR="00D05040" w:rsidRPr="00013953" w:rsidDel="002D5048" w:rsidRDefault="00D05040" w:rsidP="001F3FCF">
            <w:pPr>
              <w:widowControl w:val="0"/>
              <w:autoSpaceDE w:val="0"/>
              <w:autoSpaceDN w:val="0"/>
              <w:adjustRightInd w:val="0"/>
              <w:rPr>
                <w:del w:id="6036" w:author="Darejan Iakobishvili" w:date="2019-06-28T10:20:00Z"/>
                <w:rFonts w:ascii="Sylfaen" w:hAnsi="Sylfaen" w:cs="Sylfaen"/>
                <w:b/>
                <w:bCs/>
                <w:iCs/>
                <w:sz w:val="20"/>
                <w:szCs w:val="20"/>
                <w:lang w:val="ka-GE"/>
              </w:rPr>
            </w:pPr>
            <w:del w:id="6037" w:author="Darejan Iakobishvili" w:date="2019-06-28T10:20:00Z">
              <w:r w:rsidRPr="00013953" w:rsidDel="002D5048">
                <w:rPr>
                  <w:rFonts w:ascii="Sylfaen" w:hAnsi="Sylfaen" w:cs="Sylfaen"/>
                  <w:b/>
                  <w:bCs/>
                  <w:iCs/>
                  <w:sz w:val="20"/>
                  <w:szCs w:val="20"/>
                  <w:lang w:val="ka-GE"/>
                </w:rPr>
                <w:delText>მიზნობრივი მაჩვენებელი</w:delText>
              </w:r>
            </w:del>
          </w:p>
        </w:tc>
        <w:tc>
          <w:tcPr>
            <w:tcW w:w="3118" w:type="dxa"/>
          </w:tcPr>
          <w:p w14:paraId="367EE038" w14:textId="4C0EC51C" w:rsidR="00D05040" w:rsidRPr="00013953" w:rsidDel="002D5048" w:rsidRDefault="00D05040" w:rsidP="001F3FCF">
            <w:pPr>
              <w:jc w:val="center"/>
              <w:rPr>
                <w:del w:id="6038" w:author="Darejan Iakobishvili" w:date="2019-06-28T10:20:00Z"/>
                <w:color w:val="000000"/>
                <w:sz w:val="20"/>
                <w:szCs w:val="20"/>
                <w:lang w:val="ka-GE"/>
              </w:rPr>
            </w:pPr>
            <w:del w:id="6039" w:author="Darejan Iakobishvili" w:date="2019-06-28T10:20:00Z">
              <w:r w:rsidRPr="00013953" w:rsidDel="002D5048">
                <w:rPr>
                  <w:rFonts w:ascii="Sylfaen" w:hAnsi="Sylfaen" w:cs="Sylfaen"/>
                  <w:color w:val="000000"/>
                  <w:sz w:val="20"/>
                  <w:szCs w:val="20"/>
                </w:rPr>
                <w:delText>საცხოვრებლით</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დაკმაყოფილდება</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ეკომიგრანტთა</w:delText>
              </w:r>
              <w:r w:rsidDel="002D5048">
                <w:rPr>
                  <w:rFonts w:ascii="Sylfaen" w:hAnsi="Sylfaen"/>
                  <w:color w:val="000000"/>
                  <w:sz w:val="20"/>
                  <w:szCs w:val="20"/>
                  <w:lang w:val="ka-GE"/>
                </w:rPr>
                <w:delText xml:space="preserve"> 210</w:delText>
              </w:r>
              <w:r w:rsidRPr="00013953" w:rsidDel="002D5048">
                <w:rPr>
                  <w:color w:val="000000"/>
                  <w:sz w:val="20"/>
                  <w:szCs w:val="20"/>
                </w:rPr>
                <w:delText>-</w:delText>
              </w:r>
              <w:r w:rsidRPr="00013953" w:rsidDel="002D5048">
                <w:rPr>
                  <w:rFonts w:ascii="Sylfaen" w:hAnsi="Sylfaen" w:cs="Sylfaen"/>
                  <w:color w:val="000000"/>
                  <w:sz w:val="20"/>
                  <w:szCs w:val="20"/>
                </w:rPr>
                <w:delText>მდე</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ოჯახი</w:delText>
              </w:r>
              <w:r w:rsidRPr="00013953" w:rsidDel="002D5048">
                <w:rPr>
                  <w:rFonts w:ascii="Sylfaen" w:hAnsi="Sylfaen" w:cs="Sylfaen"/>
                  <w:color w:val="000000"/>
                  <w:sz w:val="20"/>
                  <w:szCs w:val="20"/>
                  <w:lang w:val="ka-GE"/>
                </w:rPr>
                <w:delText xml:space="preserve"> (მათ შორის 90-მდე ეკომიგრანტი ოჯახის საცხოვრებლით </w:delText>
              </w:r>
              <w:r w:rsidRPr="00013953" w:rsidDel="002D5048">
                <w:rPr>
                  <w:rFonts w:ascii="Sylfaen" w:hAnsi="Sylfaen" w:cs="Sylfaen"/>
                  <w:color w:val="000000"/>
                  <w:sz w:val="20"/>
                  <w:szCs w:val="20"/>
                  <w:lang w:val="ka-GE"/>
                </w:rPr>
                <w:lastRenderedPageBreak/>
                <w:delText>უზრუნველყოფა სოფლის განვითარების სტრატეგიის ფარგლებში)</w:delText>
              </w:r>
            </w:del>
          </w:p>
        </w:tc>
        <w:tc>
          <w:tcPr>
            <w:tcW w:w="2864" w:type="dxa"/>
            <w:gridSpan w:val="2"/>
          </w:tcPr>
          <w:p w14:paraId="22530826" w14:textId="00978E4D" w:rsidR="00D05040" w:rsidRPr="00013953" w:rsidDel="002D5048" w:rsidRDefault="00D05040" w:rsidP="001F3FCF">
            <w:pPr>
              <w:jc w:val="center"/>
              <w:rPr>
                <w:del w:id="6040" w:author="Darejan Iakobishvili" w:date="2019-06-28T10:20:00Z"/>
                <w:rFonts w:ascii="Sylfaen" w:hAnsi="Sylfaen" w:cs="Sylfaen"/>
                <w:sz w:val="20"/>
                <w:szCs w:val="20"/>
                <w:lang w:val="ka-GE"/>
              </w:rPr>
            </w:pPr>
            <w:del w:id="6041" w:author="Darejan Iakobishvili" w:date="2019-06-28T10:20:00Z">
              <w:r w:rsidRPr="00013953" w:rsidDel="002D5048">
                <w:rPr>
                  <w:rFonts w:ascii="Sylfaen" w:hAnsi="Sylfaen" w:cs="Sylfaen"/>
                  <w:color w:val="000000"/>
                  <w:sz w:val="20"/>
                  <w:szCs w:val="20"/>
                </w:rPr>
                <w:lastRenderedPageBreak/>
                <w:delText>საცხოვრებლით</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დაკმაყოფილდება</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ეკომიგრანტთა</w:delText>
              </w:r>
              <w:r w:rsidRPr="00013953" w:rsidDel="002D5048">
                <w:rPr>
                  <w:color w:val="000000"/>
                  <w:sz w:val="20"/>
                  <w:szCs w:val="20"/>
                </w:rPr>
                <w:delText xml:space="preserve"> 210-</w:delText>
              </w:r>
              <w:r w:rsidRPr="00013953" w:rsidDel="002D5048">
                <w:rPr>
                  <w:rFonts w:ascii="Sylfaen" w:hAnsi="Sylfaen" w:cs="Sylfaen"/>
                  <w:color w:val="000000"/>
                  <w:sz w:val="20"/>
                  <w:szCs w:val="20"/>
                </w:rPr>
                <w:delText>მდე</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ოჯახი</w:delText>
              </w:r>
              <w:r w:rsidRPr="00013953" w:rsidDel="002D5048">
                <w:rPr>
                  <w:rFonts w:ascii="Sylfaen" w:hAnsi="Sylfaen" w:cs="Sylfaen"/>
                  <w:color w:val="000000"/>
                  <w:sz w:val="20"/>
                  <w:szCs w:val="20"/>
                  <w:lang w:val="ka-GE"/>
                </w:rPr>
                <w:delText xml:space="preserve"> </w:delText>
              </w:r>
            </w:del>
          </w:p>
        </w:tc>
        <w:tc>
          <w:tcPr>
            <w:tcW w:w="2693" w:type="dxa"/>
          </w:tcPr>
          <w:p w14:paraId="6489DDD0" w14:textId="42CA9EE4" w:rsidR="00D05040" w:rsidRPr="00013953" w:rsidDel="002D5048" w:rsidRDefault="00D05040" w:rsidP="00B51201">
            <w:pPr>
              <w:jc w:val="center"/>
              <w:rPr>
                <w:del w:id="6042" w:author="Darejan Iakobishvili" w:date="2019-06-28T10:20:00Z"/>
                <w:rFonts w:ascii="Sylfaen" w:hAnsi="Sylfaen" w:cs="Sylfaen"/>
                <w:sz w:val="20"/>
                <w:szCs w:val="20"/>
                <w:lang w:val="ka-GE"/>
              </w:rPr>
            </w:pPr>
            <w:del w:id="6043" w:author="Darejan Iakobishvili" w:date="2019-06-28T10:20:00Z">
              <w:r w:rsidRPr="00013953" w:rsidDel="002D5048">
                <w:rPr>
                  <w:rFonts w:ascii="Sylfaen" w:hAnsi="Sylfaen" w:cs="Sylfaen"/>
                  <w:color w:val="000000"/>
                  <w:sz w:val="20"/>
                  <w:szCs w:val="20"/>
                </w:rPr>
                <w:delText>საცხოვრებლით</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დაკმაყოფილდება</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ეკომიგრანტთა</w:delText>
              </w:r>
              <w:r w:rsidRPr="00013953" w:rsidDel="002D5048">
                <w:rPr>
                  <w:color w:val="000000"/>
                  <w:sz w:val="20"/>
                  <w:szCs w:val="20"/>
                </w:rPr>
                <w:delText xml:space="preserve"> 210-</w:delText>
              </w:r>
              <w:r w:rsidRPr="00013953" w:rsidDel="002D5048">
                <w:rPr>
                  <w:rFonts w:ascii="Sylfaen" w:hAnsi="Sylfaen" w:cs="Sylfaen"/>
                  <w:color w:val="000000"/>
                  <w:sz w:val="20"/>
                  <w:szCs w:val="20"/>
                </w:rPr>
                <w:delText>მდე</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ოჯახი</w:delText>
              </w:r>
            </w:del>
          </w:p>
        </w:tc>
        <w:tc>
          <w:tcPr>
            <w:tcW w:w="2807" w:type="dxa"/>
          </w:tcPr>
          <w:p w14:paraId="150B306D" w14:textId="5BA4CBD1" w:rsidR="00D05040" w:rsidRPr="00013953" w:rsidDel="002D5048" w:rsidRDefault="00D05040" w:rsidP="00B51201">
            <w:pPr>
              <w:jc w:val="center"/>
              <w:rPr>
                <w:del w:id="6044" w:author="Darejan Iakobishvili" w:date="2019-06-28T10:20:00Z"/>
                <w:rFonts w:ascii="Sylfaen" w:hAnsi="Sylfaen" w:cs="Sylfaen"/>
                <w:sz w:val="20"/>
                <w:szCs w:val="20"/>
                <w:lang w:val="ka-GE"/>
              </w:rPr>
            </w:pPr>
            <w:del w:id="6045" w:author="Darejan Iakobishvili" w:date="2019-06-28T10:20:00Z">
              <w:r w:rsidRPr="00013953" w:rsidDel="002D5048">
                <w:rPr>
                  <w:rFonts w:ascii="Sylfaen" w:hAnsi="Sylfaen" w:cs="Sylfaen"/>
                  <w:color w:val="000000"/>
                  <w:sz w:val="20"/>
                  <w:szCs w:val="20"/>
                </w:rPr>
                <w:delText>საცხოვრებლით</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დაკმაყოფილდება</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ეკომიგრანტთა</w:delText>
              </w:r>
              <w:r w:rsidRPr="00013953" w:rsidDel="002D5048">
                <w:rPr>
                  <w:color w:val="000000"/>
                  <w:sz w:val="20"/>
                  <w:szCs w:val="20"/>
                </w:rPr>
                <w:delText xml:space="preserve"> 210-</w:delText>
              </w:r>
              <w:r w:rsidRPr="00013953" w:rsidDel="002D5048">
                <w:rPr>
                  <w:rFonts w:ascii="Sylfaen" w:hAnsi="Sylfaen" w:cs="Sylfaen"/>
                  <w:color w:val="000000"/>
                  <w:sz w:val="20"/>
                  <w:szCs w:val="20"/>
                </w:rPr>
                <w:delText>მდე</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ოჯახი</w:delText>
              </w:r>
            </w:del>
          </w:p>
        </w:tc>
      </w:tr>
      <w:tr w:rsidR="001F3FCF" w:rsidRPr="00013953" w:rsidDel="002D5048" w14:paraId="1881B337" w14:textId="56809CDF" w:rsidTr="00D05040">
        <w:trPr>
          <w:trHeight w:val="146"/>
          <w:del w:id="6046" w:author="Darejan Iakobishvili" w:date="2019-06-28T10:20:00Z"/>
        </w:trPr>
        <w:tc>
          <w:tcPr>
            <w:tcW w:w="401" w:type="dxa"/>
          </w:tcPr>
          <w:p w14:paraId="5B056CC4" w14:textId="2004A2E6" w:rsidR="001F3FCF" w:rsidRPr="00013953" w:rsidDel="002D5048" w:rsidRDefault="001F3FCF" w:rsidP="001F3FCF">
            <w:pPr>
              <w:widowControl w:val="0"/>
              <w:autoSpaceDE w:val="0"/>
              <w:autoSpaceDN w:val="0"/>
              <w:adjustRightInd w:val="0"/>
              <w:rPr>
                <w:del w:id="6047" w:author="Darejan Iakobishvili" w:date="2019-06-28T10:20:00Z"/>
                <w:rFonts w:ascii="Sylfaen" w:hAnsi="Sylfaen" w:cs="Sylfaen"/>
                <w:b/>
                <w:bCs/>
                <w:iCs/>
                <w:sz w:val="20"/>
                <w:szCs w:val="20"/>
                <w:lang w:val="ka-GE"/>
              </w:rPr>
            </w:pPr>
          </w:p>
        </w:tc>
        <w:tc>
          <w:tcPr>
            <w:tcW w:w="2826" w:type="dxa"/>
          </w:tcPr>
          <w:p w14:paraId="7A2A72F1" w14:textId="2324A80E" w:rsidR="001F3FCF" w:rsidRPr="00013953" w:rsidDel="002D5048" w:rsidRDefault="001F3FCF" w:rsidP="001F3FCF">
            <w:pPr>
              <w:widowControl w:val="0"/>
              <w:autoSpaceDE w:val="0"/>
              <w:autoSpaceDN w:val="0"/>
              <w:adjustRightInd w:val="0"/>
              <w:rPr>
                <w:del w:id="6048" w:author="Darejan Iakobishvili" w:date="2019-06-28T10:20:00Z"/>
                <w:rFonts w:ascii="Sylfaen" w:hAnsi="Sylfaen" w:cs="Sylfaen"/>
                <w:b/>
                <w:bCs/>
                <w:iCs/>
                <w:sz w:val="20"/>
                <w:szCs w:val="20"/>
                <w:lang w:val="ka-GE"/>
              </w:rPr>
            </w:pPr>
            <w:del w:id="6049" w:author="Darejan Iakobishvili" w:date="2019-06-28T10:20:00Z">
              <w:r w:rsidRPr="00013953" w:rsidDel="002D5048">
                <w:rPr>
                  <w:rFonts w:ascii="Sylfaen" w:hAnsi="Sylfaen" w:cs="Sylfaen"/>
                  <w:b/>
                  <w:bCs/>
                  <w:iCs/>
                  <w:sz w:val="20"/>
                  <w:szCs w:val="20"/>
                  <w:lang w:val="ka-GE"/>
                </w:rPr>
                <w:delText>ცდომილების ალბათობა (%/აღწერა)</w:delText>
              </w:r>
            </w:del>
          </w:p>
        </w:tc>
        <w:tc>
          <w:tcPr>
            <w:tcW w:w="3118" w:type="dxa"/>
          </w:tcPr>
          <w:p w14:paraId="49887C4A" w14:textId="504FEDA9" w:rsidR="001F3FCF" w:rsidRPr="00013953" w:rsidDel="002D5048" w:rsidRDefault="001F3FCF" w:rsidP="001F3FCF">
            <w:pPr>
              <w:widowControl w:val="0"/>
              <w:autoSpaceDE w:val="0"/>
              <w:autoSpaceDN w:val="0"/>
              <w:adjustRightInd w:val="0"/>
              <w:jc w:val="center"/>
              <w:rPr>
                <w:del w:id="6050" w:author="Darejan Iakobishvili" w:date="2019-06-28T10:20:00Z"/>
                <w:rFonts w:ascii="Sylfaen" w:hAnsi="Sylfaen" w:cs="Sylfaen"/>
                <w:sz w:val="20"/>
                <w:szCs w:val="20"/>
                <w:lang w:val="ka-GE"/>
              </w:rPr>
            </w:pPr>
          </w:p>
        </w:tc>
        <w:tc>
          <w:tcPr>
            <w:tcW w:w="2835" w:type="dxa"/>
          </w:tcPr>
          <w:p w14:paraId="1414FCBA" w14:textId="255D5EAA" w:rsidR="001F3FCF" w:rsidRPr="00013953" w:rsidDel="002D5048" w:rsidRDefault="001F3FCF" w:rsidP="001F3FCF">
            <w:pPr>
              <w:widowControl w:val="0"/>
              <w:autoSpaceDE w:val="0"/>
              <w:autoSpaceDN w:val="0"/>
              <w:adjustRightInd w:val="0"/>
              <w:jc w:val="center"/>
              <w:rPr>
                <w:del w:id="6051" w:author="Darejan Iakobishvili" w:date="2019-06-28T10:20:00Z"/>
                <w:rFonts w:ascii="Sylfaen" w:hAnsi="Sylfaen" w:cs="Sylfaen"/>
                <w:sz w:val="20"/>
                <w:szCs w:val="20"/>
                <w:lang w:val="ka-GE"/>
              </w:rPr>
            </w:pPr>
          </w:p>
        </w:tc>
        <w:tc>
          <w:tcPr>
            <w:tcW w:w="2722" w:type="dxa"/>
            <w:gridSpan w:val="2"/>
          </w:tcPr>
          <w:p w14:paraId="043016E2" w14:textId="0A055350" w:rsidR="001F3FCF" w:rsidRPr="00013953" w:rsidDel="002D5048" w:rsidRDefault="001F3FCF" w:rsidP="001F3FCF">
            <w:pPr>
              <w:widowControl w:val="0"/>
              <w:autoSpaceDE w:val="0"/>
              <w:autoSpaceDN w:val="0"/>
              <w:adjustRightInd w:val="0"/>
              <w:jc w:val="center"/>
              <w:rPr>
                <w:del w:id="6052" w:author="Darejan Iakobishvili" w:date="2019-06-28T10:20:00Z"/>
                <w:rFonts w:ascii="Sylfaen" w:hAnsi="Sylfaen" w:cs="Sylfaen"/>
                <w:sz w:val="20"/>
                <w:szCs w:val="20"/>
                <w:lang w:val="ka-GE"/>
              </w:rPr>
            </w:pPr>
          </w:p>
        </w:tc>
        <w:tc>
          <w:tcPr>
            <w:tcW w:w="2807" w:type="dxa"/>
          </w:tcPr>
          <w:p w14:paraId="43EA8F21" w14:textId="0959D658" w:rsidR="001F3FCF" w:rsidRPr="00013953" w:rsidDel="002D5048" w:rsidRDefault="001F3FCF" w:rsidP="001F3FCF">
            <w:pPr>
              <w:widowControl w:val="0"/>
              <w:autoSpaceDE w:val="0"/>
              <w:autoSpaceDN w:val="0"/>
              <w:adjustRightInd w:val="0"/>
              <w:jc w:val="center"/>
              <w:rPr>
                <w:del w:id="6053" w:author="Darejan Iakobishvili" w:date="2019-06-28T10:20:00Z"/>
                <w:rFonts w:ascii="Sylfaen" w:hAnsi="Sylfaen" w:cs="Sylfaen"/>
                <w:sz w:val="20"/>
                <w:szCs w:val="20"/>
                <w:lang w:val="ka-GE"/>
              </w:rPr>
            </w:pPr>
          </w:p>
        </w:tc>
      </w:tr>
      <w:tr w:rsidR="001179AE" w:rsidRPr="00013953" w:rsidDel="002D5048" w14:paraId="0F90FC47" w14:textId="5B7DB22D" w:rsidTr="00D05040">
        <w:trPr>
          <w:trHeight w:val="146"/>
          <w:del w:id="6054" w:author="Darejan Iakobishvili" w:date="2019-06-28T10:20:00Z"/>
        </w:trPr>
        <w:tc>
          <w:tcPr>
            <w:tcW w:w="401" w:type="dxa"/>
          </w:tcPr>
          <w:p w14:paraId="449B03B7" w14:textId="1F0F0BFA" w:rsidR="001179AE" w:rsidRPr="00013953" w:rsidDel="002D5048" w:rsidRDefault="001179AE" w:rsidP="001F3FCF">
            <w:pPr>
              <w:widowControl w:val="0"/>
              <w:autoSpaceDE w:val="0"/>
              <w:autoSpaceDN w:val="0"/>
              <w:adjustRightInd w:val="0"/>
              <w:rPr>
                <w:del w:id="6055" w:author="Darejan Iakobishvili" w:date="2019-06-28T10:20:00Z"/>
                <w:rFonts w:ascii="Sylfaen" w:hAnsi="Sylfaen" w:cs="Sylfaen"/>
                <w:b/>
                <w:bCs/>
                <w:iCs/>
                <w:sz w:val="20"/>
                <w:szCs w:val="20"/>
                <w:lang w:val="ka-GE"/>
              </w:rPr>
            </w:pPr>
          </w:p>
        </w:tc>
        <w:tc>
          <w:tcPr>
            <w:tcW w:w="2826" w:type="dxa"/>
          </w:tcPr>
          <w:p w14:paraId="09EA5023" w14:textId="561F3240" w:rsidR="001179AE" w:rsidRPr="00013953" w:rsidDel="002D5048" w:rsidRDefault="001179AE" w:rsidP="001F3FCF">
            <w:pPr>
              <w:widowControl w:val="0"/>
              <w:autoSpaceDE w:val="0"/>
              <w:autoSpaceDN w:val="0"/>
              <w:adjustRightInd w:val="0"/>
              <w:rPr>
                <w:del w:id="6056" w:author="Darejan Iakobishvili" w:date="2019-06-28T10:20:00Z"/>
                <w:rFonts w:ascii="Sylfaen" w:hAnsi="Sylfaen" w:cs="Sylfaen"/>
                <w:b/>
                <w:bCs/>
                <w:iCs/>
                <w:sz w:val="20"/>
                <w:szCs w:val="20"/>
                <w:lang w:val="ka-GE"/>
              </w:rPr>
            </w:pPr>
            <w:del w:id="6057" w:author="Darejan Iakobishvili" w:date="2019-06-28T10:20:00Z">
              <w:r w:rsidRPr="00013953" w:rsidDel="002D5048">
                <w:rPr>
                  <w:rFonts w:ascii="Sylfaen" w:hAnsi="Sylfaen" w:cs="Sylfaen"/>
                  <w:b/>
                  <w:bCs/>
                  <w:iCs/>
                  <w:sz w:val="20"/>
                  <w:szCs w:val="20"/>
                  <w:lang w:val="ka-GE"/>
                </w:rPr>
                <w:delText>შესაძლო რისკები</w:delText>
              </w:r>
            </w:del>
          </w:p>
        </w:tc>
        <w:tc>
          <w:tcPr>
            <w:tcW w:w="3118" w:type="dxa"/>
          </w:tcPr>
          <w:p w14:paraId="1B2ABAEF" w14:textId="0B201C54" w:rsidR="001179AE" w:rsidRPr="00013953" w:rsidDel="002D5048" w:rsidRDefault="001179AE" w:rsidP="001179AE">
            <w:pPr>
              <w:widowControl w:val="0"/>
              <w:autoSpaceDE w:val="0"/>
              <w:autoSpaceDN w:val="0"/>
              <w:adjustRightInd w:val="0"/>
              <w:rPr>
                <w:del w:id="6058" w:author="Darejan Iakobishvili" w:date="2019-06-28T10:20:00Z"/>
                <w:rFonts w:ascii="Sylfaen" w:hAnsi="Sylfaen" w:cs="Sylfaen"/>
                <w:sz w:val="20"/>
                <w:szCs w:val="20"/>
                <w:lang w:val="ka-GE"/>
              </w:rPr>
            </w:pPr>
            <w:del w:id="6059" w:author="Darejan Iakobishvili" w:date="2019-06-28T10:20:00Z">
              <w:r w:rsidRPr="00013953" w:rsidDel="002D5048">
                <w:rPr>
                  <w:rFonts w:ascii="Sylfaen" w:hAnsi="Sylfaen" w:cs="Sylfaen"/>
                  <w:color w:val="000000"/>
                  <w:sz w:val="20"/>
                  <w:szCs w:val="20"/>
                </w:rPr>
                <w:delText>საცხოვრებელ</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სახლებზე</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საბაზრო</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ფასების</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ზრდა</w:delText>
              </w:r>
            </w:del>
          </w:p>
          <w:p w14:paraId="7D10FB38" w14:textId="69EB7ED5" w:rsidR="001179AE" w:rsidRPr="00013953" w:rsidDel="002D5048" w:rsidRDefault="001179AE" w:rsidP="001F3FCF">
            <w:pPr>
              <w:widowControl w:val="0"/>
              <w:autoSpaceDE w:val="0"/>
              <w:autoSpaceDN w:val="0"/>
              <w:adjustRightInd w:val="0"/>
              <w:jc w:val="center"/>
              <w:rPr>
                <w:del w:id="6060" w:author="Darejan Iakobishvili" w:date="2019-06-28T10:20:00Z"/>
                <w:rFonts w:ascii="Sylfaen" w:hAnsi="Sylfaen" w:cs="Sylfaen"/>
                <w:sz w:val="20"/>
                <w:szCs w:val="20"/>
                <w:lang w:val="ka-GE"/>
              </w:rPr>
            </w:pPr>
          </w:p>
        </w:tc>
        <w:tc>
          <w:tcPr>
            <w:tcW w:w="2835" w:type="dxa"/>
          </w:tcPr>
          <w:p w14:paraId="774C86F6" w14:textId="01B4B09E" w:rsidR="001179AE" w:rsidRPr="00013953" w:rsidDel="002D5048" w:rsidRDefault="001179AE" w:rsidP="001179AE">
            <w:pPr>
              <w:widowControl w:val="0"/>
              <w:autoSpaceDE w:val="0"/>
              <w:autoSpaceDN w:val="0"/>
              <w:adjustRightInd w:val="0"/>
              <w:rPr>
                <w:del w:id="6061" w:author="Darejan Iakobishvili" w:date="2019-06-28T10:20:00Z"/>
                <w:rFonts w:ascii="Sylfaen" w:hAnsi="Sylfaen" w:cs="Sylfaen"/>
                <w:sz w:val="20"/>
                <w:szCs w:val="20"/>
                <w:lang w:val="ka-GE"/>
              </w:rPr>
            </w:pPr>
            <w:del w:id="6062" w:author="Darejan Iakobishvili" w:date="2019-06-28T10:20:00Z">
              <w:r w:rsidRPr="00013953" w:rsidDel="002D5048">
                <w:rPr>
                  <w:rFonts w:ascii="Sylfaen" w:hAnsi="Sylfaen" w:cs="Sylfaen"/>
                  <w:color w:val="000000"/>
                  <w:sz w:val="20"/>
                  <w:szCs w:val="20"/>
                </w:rPr>
                <w:delText>საცხოვრებელ</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სახლებზე</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საბაზრო</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ფასების</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ზრდა</w:delText>
              </w:r>
            </w:del>
          </w:p>
          <w:p w14:paraId="0F828F81" w14:textId="0BE84065" w:rsidR="001179AE" w:rsidRPr="00013953" w:rsidDel="002D5048" w:rsidRDefault="001179AE" w:rsidP="001F3FCF">
            <w:pPr>
              <w:widowControl w:val="0"/>
              <w:autoSpaceDE w:val="0"/>
              <w:autoSpaceDN w:val="0"/>
              <w:adjustRightInd w:val="0"/>
              <w:jc w:val="center"/>
              <w:rPr>
                <w:del w:id="6063" w:author="Darejan Iakobishvili" w:date="2019-06-28T10:20:00Z"/>
                <w:rFonts w:ascii="Sylfaen" w:hAnsi="Sylfaen" w:cs="Sylfaen"/>
                <w:sz w:val="20"/>
                <w:szCs w:val="20"/>
                <w:lang w:val="ka-GE"/>
              </w:rPr>
            </w:pPr>
          </w:p>
        </w:tc>
        <w:tc>
          <w:tcPr>
            <w:tcW w:w="2722" w:type="dxa"/>
            <w:gridSpan w:val="2"/>
          </w:tcPr>
          <w:p w14:paraId="151F4BCE" w14:textId="4F0D199D" w:rsidR="001179AE" w:rsidRPr="00013953" w:rsidDel="002D5048" w:rsidRDefault="001179AE" w:rsidP="001179AE">
            <w:pPr>
              <w:widowControl w:val="0"/>
              <w:autoSpaceDE w:val="0"/>
              <w:autoSpaceDN w:val="0"/>
              <w:adjustRightInd w:val="0"/>
              <w:rPr>
                <w:del w:id="6064" w:author="Darejan Iakobishvili" w:date="2019-06-28T10:20:00Z"/>
                <w:rFonts w:ascii="Sylfaen" w:hAnsi="Sylfaen" w:cs="Sylfaen"/>
                <w:sz w:val="20"/>
                <w:szCs w:val="20"/>
                <w:lang w:val="ka-GE"/>
              </w:rPr>
            </w:pPr>
            <w:del w:id="6065" w:author="Darejan Iakobishvili" w:date="2019-06-28T10:20:00Z">
              <w:r w:rsidRPr="00013953" w:rsidDel="002D5048">
                <w:rPr>
                  <w:rFonts w:ascii="Sylfaen" w:hAnsi="Sylfaen" w:cs="Sylfaen"/>
                  <w:color w:val="000000"/>
                  <w:sz w:val="20"/>
                  <w:szCs w:val="20"/>
                </w:rPr>
                <w:delText>საცხოვრებელ</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სახლებზე</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საბაზრო</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ფასების</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ზრდა</w:delText>
              </w:r>
            </w:del>
          </w:p>
          <w:p w14:paraId="1EC7FA98" w14:textId="449C7859" w:rsidR="001179AE" w:rsidRPr="00013953" w:rsidDel="002D5048" w:rsidRDefault="001179AE" w:rsidP="001F3FCF">
            <w:pPr>
              <w:widowControl w:val="0"/>
              <w:autoSpaceDE w:val="0"/>
              <w:autoSpaceDN w:val="0"/>
              <w:adjustRightInd w:val="0"/>
              <w:jc w:val="center"/>
              <w:rPr>
                <w:del w:id="6066" w:author="Darejan Iakobishvili" w:date="2019-06-28T10:20:00Z"/>
                <w:rFonts w:ascii="Sylfaen" w:hAnsi="Sylfaen" w:cs="Sylfaen"/>
                <w:sz w:val="20"/>
                <w:szCs w:val="20"/>
                <w:lang w:val="ka-GE"/>
              </w:rPr>
            </w:pPr>
          </w:p>
        </w:tc>
        <w:tc>
          <w:tcPr>
            <w:tcW w:w="2807" w:type="dxa"/>
          </w:tcPr>
          <w:p w14:paraId="654A0574" w14:textId="2F51BCEA" w:rsidR="001179AE" w:rsidRPr="00013953" w:rsidDel="002D5048" w:rsidRDefault="001179AE" w:rsidP="001179AE">
            <w:pPr>
              <w:widowControl w:val="0"/>
              <w:autoSpaceDE w:val="0"/>
              <w:autoSpaceDN w:val="0"/>
              <w:adjustRightInd w:val="0"/>
              <w:rPr>
                <w:del w:id="6067" w:author="Darejan Iakobishvili" w:date="2019-06-28T10:20:00Z"/>
                <w:rFonts w:ascii="Sylfaen" w:hAnsi="Sylfaen" w:cs="Sylfaen"/>
                <w:sz w:val="20"/>
                <w:szCs w:val="20"/>
                <w:lang w:val="ka-GE"/>
              </w:rPr>
            </w:pPr>
            <w:del w:id="6068" w:author="Darejan Iakobishvili" w:date="2019-06-28T10:20:00Z">
              <w:r w:rsidRPr="00013953" w:rsidDel="002D5048">
                <w:rPr>
                  <w:rFonts w:ascii="Sylfaen" w:hAnsi="Sylfaen" w:cs="Sylfaen"/>
                  <w:color w:val="000000"/>
                  <w:sz w:val="20"/>
                  <w:szCs w:val="20"/>
                </w:rPr>
                <w:delText>საცხოვრებელ</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სახლებზე</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საბაზრო</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ფასების</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ზრდა</w:delText>
              </w:r>
            </w:del>
          </w:p>
          <w:p w14:paraId="78E54B91" w14:textId="6DC93831" w:rsidR="001179AE" w:rsidRPr="00013953" w:rsidDel="002D5048" w:rsidRDefault="001179AE" w:rsidP="001F3FCF">
            <w:pPr>
              <w:widowControl w:val="0"/>
              <w:autoSpaceDE w:val="0"/>
              <w:autoSpaceDN w:val="0"/>
              <w:adjustRightInd w:val="0"/>
              <w:jc w:val="center"/>
              <w:rPr>
                <w:del w:id="6069" w:author="Darejan Iakobishvili" w:date="2019-06-28T10:20:00Z"/>
                <w:rFonts w:ascii="Sylfaen" w:hAnsi="Sylfaen" w:cs="Sylfaen"/>
                <w:sz w:val="20"/>
                <w:szCs w:val="20"/>
                <w:lang w:val="ka-GE"/>
              </w:rPr>
            </w:pPr>
          </w:p>
        </w:tc>
      </w:tr>
    </w:tbl>
    <w:p w14:paraId="0261EEFC" w14:textId="0029444A" w:rsidR="00E61720" w:rsidRPr="00013953" w:rsidDel="002D5048" w:rsidRDefault="00E61720" w:rsidP="00E61720">
      <w:pPr>
        <w:widowControl w:val="0"/>
        <w:autoSpaceDE w:val="0"/>
        <w:autoSpaceDN w:val="0"/>
        <w:adjustRightInd w:val="0"/>
        <w:spacing w:after="0" w:line="240" w:lineRule="auto"/>
        <w:jc w:val="both"/>
        <w:rPr>
          <w:del w:id="6070" w:author="Darejan Iakobishvili" w:date="2019-06-28T10:20:00Z"/>
          <w:rFonts w:ascii="Sylfaen" w:hAnsi="Sylfaen"/>
          <w:b/>
          <w:sz w:val="24"/>
          <w:szCs w:val="24"/>
          <w:lang w:val="ka-GE"/>
        </w:rPr>
      </w:pPr>
    </w:p>
    <w:p w14:paraId="0219E4B6" w14:textId="4812AA57" w:rsidR="00E61720" w:rsidRPr="00013953" w:rsidDel="002D5048" w:rsidRDefault="00E61720" w:rsidP="00E61720">
      <w:pPr>
        <w:spacing w:after="0" w:line="240" w:lineRule="auto"/>
        <w:jc w:val="both"/>
        <w:rPr>
          <w:del w:id="6071" w:author="Darejan Iakobishvili" w:date="2019-06-28T10:20:00Z"/>
          <w:rFonts w:ascii="Sylfaen" w:eastAsia="Sylfaen" w:hAnsi="Sylfaen"/>
          <w:sz w:val="24"/>
          <w:szCs w:val="24"/>
          <w:lang w:val="ka-GE"/>
        </w:rPr>
      </w:pPr>
      <w:del w:id="6072" w:author="Darejan Iakobishvili" w:date="2019-06-28T10:20:00Z">
        <w:r w:rsidRPr="00013953" w:rsidDel="002D5048">
          <w:rPr>
            <w:rFonts w:ascii="Sylfaen" w:eastAsia="Sylfaen" w:hAnsi="Sylfaen"/>
            <w:b/>
            <w:sz w:val="24"/>
            <w:szCs w:val="24"/>
            <w:lang w:val="ka-GE"/>
          </w:rPr>
          <w:delText xml:space="preserve">განხორციელების ვადები - </w:delText>
        </w:r>
        <w:r w:rsidRPr="00013953" w:rsidDel="002D5048">
          <w:rPr>
            <w:rFonts w:ascii="Sylfaen" w:eastAsia="Sylfaen" w:hAnsi="Sylfaen"/>
            <w:sz w:val="24"/>
            <w:szCs w:val="24"/>
            <w:lang w:val="ka-GE"/>
          </w:rPr>
          <w:delText>მიმდინარე</w:delText>
        </w:r>
      </w:del>
    </w:p>
    <w:p w14:paraId="05167B54" w14:textId="0F1D9BC8" w:rsidR="00B83B7A" w:rsidRPr="00013953" w:rsidDel="002D5048" w:rsidRDefault="00B83B7A" w:rsidP="00E61720">
      <w:pPr>
        <w:widowControl w:val="0"/>
        <w:autoSpaceDE w:val="0"/>
        <w:autoSpaceDN w:val="0"/>
        <w:adjustRightInd w:val="0"/>
        <w:spacing w:after="0" w:line="240" w:lineRule="auto"/>
        <w:jc w:val="both"/>
        <w:rPr>
          <w:del w:id="6073" w:author="Darejan Iakobishvili" w:date="2019-06-28T10:20:00Z"/>
          <w:rFonts w:ascii="Sylfaen" w:hAnsi="Sylfaen" w:cs="Sylfaen"/>
          <w:b/>
          <w:bCs/>
          <w:iCs/>
          <w:sz w:val="24"/>
          <w:szCs w:val="24"/>
          <w:lang w:val="ka-GE"/>
        </w:rPr>
      </w:pPr>
    </w:p>
    <w:p w14:paraId="0A65911C" w14:textId="294F0DD0" w:rsidR="00E61720" w:rsidRPr="00013953" w:rsidDel="002D5048" w:rsidRDefault="00E61720" w:rsidP="00E61720">
      <w:pPr>
        <w:widowControl w:val="0"/>
        <w:autoSpaceDE w:val="0"/>
        <w:autoSpaceDN w:val="0"/>
        <w:adjustRightInd w:val="0"/>
        <w:spacing w:after="0" w:line="240" w:lineRule="auto"/>
        <w:jc w:val="both"/>
        <w:rPr>
          <w:del w:id="6074" w:author="Darejan Iakobishvili" w:date="2019-06-28T10:20:00Z"/>
          <w:rFonts w:ascii="Sylfaen" w:hAnsi="Sylfaen" w:cs="Sylfaen"/>
          <w:bCs/>
          <w:iCs/>
          <w:sz w:val="24"/>
          <w:szCs w:val="24"/>
          <w:lang w:val="ka-GE"/>
        </w:rPr>
      </w:pPr>
      <w:del w:id="6075" w:author="Darejan Iakobishvili" w:date="2019-06-28T10:20:00Z">
        <w:r w:rsidRPr="00013953" w:rsidDel="002D5048">
          <w:rPr>
            <w:rFonts w:ascii="Sylfaen" w:hAnsi="Sylfaen" w:cs="Sylfaen"/>
            <w:b/>
            <w:bCs/>
            <w:iCs/>
            <w:sz w:val="24"/>
            <w:szCs w:val="24"/>
            <w:lang w:val="ka-GE"/>
          </w:rPr>
          <w:delText xml:space="preserve">ქვეპროგრამის დასახელება და პროგრამული კოდი: </w:delText>
        </w:r>
        <w:r w:rsidR="00FA143B" w:rsidRPr="00013953" w:rsidDel="002D5048">
          <w:rPr>
            <w:rFonts w:ascii="Sylfaen" w:eastAsia="Times New Roman" w:hAnsi="Sylfaen"/>
            <w:bCs/>
            <w:color w:val="000000"/>
            <w:lang w:val="ka-GE"/>
          </w:rPr>
          <w:delText>განსახლების ადგილებში დევნილთა შენახვა და მათი საცხოვრებელი პირობების გაუმჯობესება</w:delText>
        </w:r>
        <w:r w:rsidRPr="00013953" w:rsidDel="002D5048">
          <w:rPr>
            <w:rFonts w:ascii="Sylfaen" w:hAnsi="Sylfaen" w:cs="Sylfaen"/>
            <w:bCs/>
            <w:iCs/>
            <w:sz w:val="24"/>
            <w:szCs w:val="24"/>
            <w:lang w:val="ka-GE"/>
          </w:rPr>
          <w:delText xml:space="preserve"> (პროგრამული კოდი - </w:delText>
        </w:r>
        <w:r w:rsidR="00FA143B" w:rsidRPr="00013953" w:rsidDel="002D5048">
          <w:rPr>
            <w:rFonts w:ascii="Sylfaen" w:hAnsi="Sylfaen" w:cs="Sylfaen"/>
            <w:bCs/>
            <w:iCs/>
            <w:sz w:val="24"/>
            <w:szCs w:val="24"/>
            <w:lang w:val="ka-GE"/>
          </w:rPr>
          <w:delText xml:space="preserve">27 </w:delText>
        </w:r>
        <w:r w:rsidRPr="00013953" w:rsidDel="002D5048">
          <w:rPr>
            <w:rFonts w:ascii="Sylfaen" w:hAnsi="Sylfaen" w:cs="Sylfaen"/>
            <w:bCs/>
            <w:iCs/>
            <w:sz w:val="24"/>
            <w:szCs w:val="24"/>
            <w:lang w:val="ka-GE"/>
          </w:rPr>
          <w:delText>06 03)</w:delText>
        </w:r>
      </w:del>
    </w:p>
    <w:p w14:paraId="757C9FAF" w14:textId="4BAED35A" w:rsidR="00E61720" w:rsidRPr="00013953" w:rsidDel="002D5048" w:rsidRDefault="00E61720" w:rsidP="00E61720">
      <w:pPr>
        <w:spacing w:after="0" w:line="240" w:lineRule="auto"/>
        <w:jc w:val="both"/>
        <w:rPr>
          <w:del w:id="6076" w:author="Darejan Iakobishvili" w:date="2019-06-28T10:20:00Z"/>
          <w:rFonts w:ascii="Sylfaen" w:eastAsia="Sylfaen" w:hAnsi="Sylfaen"/>
          <w:b/>
          <w:sz w:val="24"/>
          <w:szCs w:val="24"/>
          <w:lang w:val="ka-GE"/>
        </w:rPr>
      </w:pPr>
      <w:del w:id="6077" w:author="Darejan Iakobishvili" w:date="2019-06-28T10:20:00Z">
        <w:r w:rsidRPr="00013953" w:rsidDel="002D5048">
          <w:rPr>
            <w:rFonts w:ascii="Sylfaen" w:eastAsia="Sylfaen" w:hAnsi="Sylfaen"/>
            <w:b/>
            <w:sz w:val="24"/>
            <w:szCs w:val="24"/>
            <w:lang w:val="ka-GE"/>
          </w:rPr>
          <w:delText xml:space="preserve">ქვეპროგრამის </w:delText>
        </w:r>
        <w:r w:rsidRPr="00013953" w:rsidDel="002D5048">
          <w:rPr>
            <w:rFonts w:ascii="Sylfaen" w:eastAsia="Sylfaen" w:hAnsi="Sylfaen"/>
            <w:b/>
            <w:sz w:val="24"/>
            <w:szCs w:val="24"/>
          </w:rPr>
          <w:delText>განმახორციელებელი</w:delText>
        </w:r>
        <w:r w:rsidRPr="00013953" w:rsidDel="002D5048">
          <w:rPr>
            <w:rFonts w:ascii="Sylfaen" w:eastAsia="Sylfaen" w:hAnsi="Sylfaen"/>
            <w:b/>
            <w:sz w:val="24"/>
            <w:szCs w:val="24"/>
            <w:lang w:val="ka-GE"/>
          </w:rPr>
          <w:delText xml:space="preserve">: </w:delText>
        </w:r>
      </w:del>
    </w:p>
    <w:p w14:paraId="4906E579" w14:textId="1459D5EF" w:rsidR="00E61720" w:rsidRPr="00013953" w:rsidDel="002D5048" w:rsidRDefault="00E61720" w:rsidP="000A49EF">
      <w:pPr>
        <w:pStyle w:val="ListParagraph"/>
        <w:numPr>
          <w:ilvl w:val="0"/>
          <w:numId w:val="34"/>
        </w:numPr>
        <w:spacing w:after="0" w:line="240" w:lineRule="auto"/>
        <w:jc w:val="both"/>
        <w:rPr>
          <w:del w:id="6078" w:author="Darejan Iakobishvili" w:date="2019-06-28T10:20:00Z"/>
          <w:rFonts w:ascii="Sylfaen" w:eastAsia="Sylfaen" w:hAnsi="Sylfaen"/>
          <w:b/>
          <w:sz w:val="24"/>
          <w:szCs w:val="24"/>
          <w:lang w:val="ka-GE"/>
        </w:rPr>
      </w:pPr>
      <w:del w:id="6079" w:author="Darejan Iakobishvili" w:date="2019-06-28T10:20:00Z">
        <w:r w:rsidRPr="00013953" w:rsidDel="002D5048">
          <w:rPr>
            <w:rFonts w:ascii="Sylfaen" w:eastAsia="Sylfaen" w:hAnsi="Sylfaen" w:cs="Sylfaen"/>
            <w:sz w:val="24"/>
            <w:szCs w:val="24"/>
          </w:rPr>
          <w:delText>სსიპ</w:delText>
        </w:r>
        <w:r w:rsidRPr="00013953" w:rsidDel="002D5048">
          <w:rPr>
            <w:rFonts w:ascii="Sylfaen" w:eastAsia="Sylfaen" w:hAnsi="Sylfaen"/>
            <w:sz w:val="24"/>
            <w:szCs w:val="24"/>
          </w:rPr>
          <w:delText xml:space="preserve"> - სოციალური მომსახურების სააგენტო</w:delText>
        </w:r>
        <w:r w:rsidRPr="00013953" w:rsidDel="002D5048">
          <w:rPr>
            <w:rFonts w:ascii="Sylfaen" w:eastAsia="Sylfaen" w:hAnsi="Sylfaen"/>
            <w:sz w:val="24"/>
            <w:szCs w:val="24"/>
            <w:lang w:val="ka-GE"/>
          </w:rPr>
          <w:delText>;</w:delText>
        </w:r>
      </w:del>
    </w:p>
    <w:p w14:paraId="289E3830" w14:textId="51143640" w:rsidR="00E61720" w:rsidRPr="00013953" w:rsidDel="002D5048" w:rsidRDefault="00E61720" w:rsidP="00E61720">
      <w:pPr>
        <w:pStyle w:val="ListParagraph"/>
        <w:spacing w:line="240" w:lineRule="auto"/>
        <w:ind w:left="0"/>
        <w:jc w:val="both"/>
        <w:rPr>
          <w:del w:id="6080" w:author="Darejan Iakobishvili" w:date="2019-06-28T10:20:00Z"/>
          <w:rFonts w:ascii="Sylfaen" w:eastAsia="Sylfaen" w:hAnsi="Sylfaen"/>
          <w:b/>
          <w:sz w:val="24"/>
          <w:szCs w:val="24"/>
          <w:lang w:val="ka-GE"/>
        </w:rPr>
      </w:pPr>
      <w:del w:id="6081" w:author="Darejan Iakobishvili" w:date="2019-06-28T10:20:00Z">
        <w:r w:rsidRPr="00013953" w:rsidDel="002D5048">
          <w:rPr>
            <w:rFonts w:ascii="Sylfaen" w:eastAsia="Sylfaen" w:hAnsi="Sylfaen"/>
            <w:b/>
            <w:sz w:val="24"/>
            <w:szCs w:val="24"/>
            <w:lang w:val="ka-GE"/>
          </w:rPr>
          <w:delText>ქვეპროგრამის აღწერა და მიზანი:</w:delText>
        </w:r>
        <w:r w:rsidRPr="00013953" w:rsidDel="002D5048">
          <w:rPr>
            <w:rFonts w:ascii="Sylfaen" w:eastAsia="Sylfaen" w:hAnsi="Sylfaen"/>
            <w:b/>
            <w:sz w:val="24"/>
            <w:szCs w:val="24"/>
            <w:lang w:val="en-US"/>
          </w:rPr>
          <w:delText xml:space="preserve"> </w:delText>
        </w:r>
      </w:del>
    </w:p>
    <w:p w14:paraId="485B6994" w14:textId="6FA50667" w:rsidR="00FA143B" w:rsidRPr="00013953" w:rsidDel="002D5048" w:rsidRDefault="00FA143B" w:rsidP="00FA143B">
      <w:pPr>
        <w:pStyle w:val="ListParagraph"/>
        <w:numPr>
          <w:ilvl w:val="0"/>
          <w:numId w:val="33"/>
        </w:numPr>
        <w:spacing w:line="240" w:lineRule="auto"/>
        <w:jc w:val="both"/>
        <w:rPr>
          <w:del w:id="6082" w:author="Darejan Iakobishvili" w:date="2019-06-28T10:20:00Z"/>
          <w:rFonts w:ascii="Sylfaen" w:hAnsi="Sylfaen" w:cs="Sylfaen"/>
          <w:iCs/>
          <w:sz w:val="24"/>
          <w:szCs w:val="24"/>
          <w:lang w:val="ka-GE"/>
        </w:rPr>
      </w:pPr>
      <w:del w:id="6083" w:author="Darejan Iakobishvili" w:date="2019-06-28T10:20:00Z">
        <w:r w:rsidRPr="00013953" w:rsidDel="002D5048">
          <w:rPr>
            <w:rFonts w:ascii="Sylfaen" w:hAnsi="Sylfaen" w:cs="Sylfaen"/>
            <w:iCs/>
            <w:sz w:val="24"/>
            <w:szCs w:val="24"/>
            <w:lang w:val="ka-GE"/>
          </w:rPr>
          <w:delText>იძულებით გადაადგილებულ პირთა-დევნილთა მიმართ სახელმწიფო სტრატეგიის სამოქმედო გეგმის განხორციელება;</w:delText>
        </w:r>
      </w:del>
    </w:p>
    <w:p w14:paraId="4FCFC9D9" w14:textId="28AC454D" w:rsidR="00FA143B" w:rsidRPr="00013953" w:rsidDel="002D5048" w:rsidRDefault="00FA143B" w:rsidP="00FA143B">
      <w:pPr>
        <w:pStyle w:val="ListParagraph"/>
        <w:numPr>
          <w:ilvl w:val="0"/>
          <w:numId w:val="33"/>
        </w:numPr>
        <w:spacing w:line="240" w:lineRule="auto"/>
        <w:jc w:val="both"/>
        <w:rPr>
          <w:del w:id="6084" w:author="Darejan Iakobishvili" w:date="2019-06-28T10:20:00Z"/>
          <w:rFonts w:ascii="Sylfaen" w:hAnsi="Sylfaen" w:cs="Sylfaen"/>
          <w:iCs/>
          <w:sz w:val="24"/>
          <w:szCs w:val="24"/>
          <w:lang w:val="ka-GE"/>
        </w:rPr>
      </w:pPr>
      <w:del w:id="6085" w:author="Darejan Iakobishvili" w:date="2019-06-28T10:20:00Z">
        <w:r w:rsidRPr="00013953" w:rsidDel="002D5048">
          <w:rPr>
            <w:rFonts w:ascii="Sylfaen" w:hAnsi="Sylfaen" w:cs="Sylfaen"/>
            <w:iCs/>
            <w:sz w:val="24"/>
            <w:szCs w:val="24"/>
            <w:lang w:val="ka-GE"/>
          </w:rPr>
          <w:delText>იძულებით გადაადგილებულ პირთა განსახლების, სოციალური და საცხოვრებელი პირობების შექმნა, რომელიც ითვალისწინებს: სავალალო მდგომარეობაში მყოფ დევნილთა ყოფილი კომპაქტურად ჩასახლების ობიექტების შესწავლას და შემდგომში მათ რეაბილიტაციას;</w:delText>
        </w:r>
      </w:del>
    </w:p>
    <w:p w14:paraId="3EE611BE" w14:textId="39EC9385" w:rsidR="00FA143B" w:rsidRPr="00013953" w:rsidDel="002D5048" w:rsidRDefault="00FA143B" w:rsidP="00FA143B">
      <w:pPr>
        <w:pStyle w:val="ListParagraph"/>
        <w:numPr>
          <w:ilvl w:val="0"/>
          <w:numId w:val="33"/>
        </w:numPr>
        <w:spacing w:line="240" w:lineRule="auto"/>
        <w:jc w:val="both"/>
        <w:rPr>
          <w:del w:id="6086" w:author="Darejan Iakobishvili" w:date="2019-06-28T10:20:00Z"/>
          <w:rFonts w:ascii="Sylfaen" w:hAnsi="Sylfaen" w:cs="Sylfaen"/>
          <w:iCs/>
          <w:sz w:val="24"/>
          <w:szCs w:val="24"/>
          <w:lang w:val="ka-GE"/>
        </w:rPr>
      </w:pPr>
      <w:del w:id="6087" w:author="Darejan Iakobishvili" w:date="2019-06-28T10:20:00Z">
        <w:r w:rsidRPr="00013953" w:rsidDel="002D5048">
          <w:rPr>
            <w:rFonts w:ascii="Sylfaen" w:hAnsi="Sylfaen" w:cs="Sylfaen"/>
            <w:iCs/>
            <w:sz w:val="24"/>
            <w:szCs w:val="24"/>
            <w:lang w:val="ka-GE"/>
          </w:rPr>
          <w:delText>ქართველი მენაშენეებისაგან ბინების (კორპუსების) შესყიდვას ქვეყნის მასშტაბით;</w:delText>
        </w:r>
      </w:del>
    </w:p>
    <w:p w14:paraId="085C09A6" w14:textId="4BDB75F7" w:rsidR="00FA143B" w:rsidRPr="00013953" w:rsidDel="002D5048" w:rsidRDefault="00FA143B" w:rsidP="00FA143B">
      <w:pPr>
        <w:pStyle w:val="ListParagraph"/>
        <w:numPr>
          <w:ilvl w:val="0"/>
          <w:numId w:val="33"/>
        </w:numPr>
        <w:spacing w:line="240" w:lineRule="auto"/>
        <w:jc w:val="both"/>
        <w:rPr>
          <w:del w:id="6088" w:author="Darejan Iakobishvili" w:date="2019-06-28T10:20:00Z"/>
          <w:rFonts w:ascii="Sylfaen" w:hAnsi="Sylfaen" w:cs="Sylfaen"/>
          <w:iCs/>
          <w:sz w:val="24"/>
          <w:szCs w:val="24"/>
          <w:lang w:val="ka-GE"/>
        </w:rPr>
      </w:pPr>
      <w:del w:id="6089" w:author="Darejan Iakobishvili" w:date="2019-06-28T10:20:00Z">
        <w:r w:rsidRPr="00013953" w:rsidDel="002D5048">
          <w:rPr>
            <w:rFonts w:ascii="Sylfaen" w:hAnsi="Sylfaen" w:cs="Sylfaen"/>
            <w:iCs/>
            <w:sz w:val="24"/>
            <w:szCs w:val="24"/>
            <w:lang w:val="ka-GE"/>
          </w:rPr>
          <w:delText>სახლების შესყიდვას და საკუთრებაში გადაცემას დევნილი ოჯახებისათვის სულადობის მიხედვით;</w:delText>
        </w:r>
      </w:del>
    </w:p>
    <w:p w14:paraId="4700F184" w14:textId="66036849" w:rsidR="00FA143B" w:rsidRPr="00013953" w:rsidDel="002D5048" w:rsidRDefault="00FA143B" w:rsidP="00FA143B">
      <w:pPr>
        <w:pStyle w:val="ListParagraph"/>
        <w:numPr>
          <w:ilvl w:val="0"/>
          <w:numId w:val="33"/>
        </w:numPr>
        <w:spacing w:line="240" w:lineRule="auto"/>
        <w:jc w:val="both"/>
        <w:rPr>
          <w:del w:id="6090" w:author="Darejan Iakobishvili" w:date="2019-06-28T10:20:00Z"/>
          <w:rFonts w:ascii="Sylfaen" w:hAnsi="Sylfaen" w:cs="Sylfaen"/>
          <w:iCs/>
          <w:sz w:val="24"/>
          <w:szCs w:val="24"/>
          <w:lang w:val="ka-GE"/>
        </w:rPr>
      </w:pPr>
      <w:del w:id="6091" w:author="Darejan Iakobishvili" w:date="2019-06-28T10:20:00Z">
        <w:r w:rsidRPr="00013953" w:rsidDel="002D5048">
          <w:rPr>
            <w:rFonts w:ascii="Sylfaen" w:hAnsi="Sylfaen" w:cs="Sylfaen"/>
            <w:iCs/>
            <w:sz w:val="24"/>
            <w:szCs w:val="24"/>
            <w:lang w:val="ka-GE"/>
          </w:rPr>
          <w:delText>ობიექტების (კოლექტიური ცენტრების იდენტიფიცირება, რომლებიც წარმოადგენენ კერძო საკუთრებას, მაგრამ მისაღებია დევნილთა გრძელვადიანი განსახლებისათვის) გამოსყიდვას კერძო მესაკუთრეებისაგან და დევნილებისათვის საკუთრებაში გადაცემას;</w:delText>
        </w:r>
      </w:del>
    </w:p>
    <w:p w14:paraId="0EB871DF" w14:textId="49944027" w:rsidR="00FA143B" w:rsidRPr="00013953" w:rsidDel="002D5048" w:rsidRDefault="00FA143B" w:rsidP="00FA143B">
      <w:pPr>
        <w:pStyle w:val="ListParagraph"/>
        <w:numPr>
          <w:ilvl w:val="0"/>
          <w:numId w:val="33"/>
        </w:numPr>
        <w:spacing w:line="240" w:lineRule="auto"/>
        <w:jc w:val="both"/>
        <w:rPr>
          <w:del w:id="6092" w:author="Darejan Iakobishvili" w:date="2019-06-28T10:20:00Z"/>
          <w:rFonts w:ascii="Sylfaen" w:hAnsi="Sylfaen" w:cs="Sylfaen"/>
          <w:iCs/>
          <w:sz w:val="24"/>
          <w:szCs w:val="24"/>
          <w:lang w:val="ka-GE"/>
        </w:rPr>
      </w:pPr>
      <w:del w:id="6093" w:author="Darejan Iakobishvili" w:date="2019-06-28T10:20:00Z">
        <w:r w:rsidRPr="00013953" w:rsidDel="002D5048">
          <w:rPr>
            <w:rFonts w:ascii="Sylfaen" w:hAnsi="Sylfaen" w:cs="Sylfaen"/>
            <w:iCs/>
            <w:sz w:val="24"/>
            <w:szCs w:val="24"/>
            <w:lang w:val="ka-GE"/>
          </w:rPr>
          <w:delText>ფულადი დახმარების გაწევას იმ დევნილი ოჯახებისათვის, ვინც იპოთეკური სესხის საშუალებით შეიძინა საცხოვრებელი და აქვთ იპოთეკური ვალდებულება;</w:delText>
        </w:r>
      </w:del>
    </w:p>
    <w:p w14:paraId="5AD77FFF" w14:textId="134BDD08" w:rsidR="00FA143B" w:rsidRPr="00013953" w:rsidDel="002D5048" w:rsidRDefault="00FA143B" w:rsidP="00FA143B">
      <w:pPr>
        <w:pStyle w:val="ListParagraph"/>
        <w:numPr>
          <w:ilvl w:val="0"/>
          <w:numId w:val="33"/>
        </w:numPr>
        <w:spacing w:line="240" w:lineRule="auto"/>
        <w:jc w:val="both"/>
        <w:rPr>
          <w:del w:id="6094" w:author="Darejan Iakobishvili" w:date="2019-06-28T10:20:00Z"/>
          <w:rFonts w:ascii="Sylfaen" w:hAnsi="Sylfaen" w:cs="Sylfaen"/>
          <w:iCs/>
          <w:sz w:val="24"/>
          <w:szCs w:val="24"/>
          <w:lang w:val="ka-GE"/>
        </w:rPr>
      </w:pPr>
      <w:del w:id="6095" w:author="Darejan Iakobishvili" w:date="2019-06-28T10:20:00Z">
        <w:r w:rsidRPr="00013953" w:rsidDel="002D5048">
          <w:rPr>
            <w:rFonts w:ascii="Sylfaen" w:hAnsi="Sylfaen" w:cs="Sylfaen"/>
            <w:iCs/>
            <w:sz w:val="24"/>
            <w:szCs w:val="24"/>
            <w:lang w:val="ka-GE"/>
          </w:rPr>
          <w:delText>ყოფილი ორგანიზებულად განსახლების ობიექტების ადმინისტრაციული ხარჯის დაფინანსებას;</w:delText>
        </w:r>
      </w:del>
    </w:p>
    <w:p w14:paraId="410F7DD1" w14:textId="5F933864" w:rsidR="00FA143B" w:rsidDel="002D5048" w:rsidRDefault="00FA143B" w:rsidP="00FA143B">
      <w:pPr>
        <w:pStyle w:val="ListParagraph"/>
        <w:numPr>
          <w:ilvl w:val="0"/>
          <w:numId w:val="33"/>
        </w:numPr>
        <w:spacing w:line="240" w:lineRule="auto"/>
        <w:jc w:val="both"/>
        <w:rPr>
          <w:del w:id="6096" w:author="Darejan Iakobishvili" w:date="2019-06-28T10:20:00Z"/>
          <w:rFonts w:ascii="Sylfaen" w:hAnsi="Sylfaen" w:cs="Sylfaen"/>
          <w:iCs/>
          <w:sz w:val="24"/>
          <w:szCs w:val="24"/>
          <w:lang w:val="ka-GE"/>
        </w:rPr>
      </w:pPr>
      <w:del w:id="6097" w:author="Darejan Iakobishvili" w:date="2019-06-28T10:20:00Z">
        <w:r w:rsidRPr="00013953" w:rsidDel="002D5048">
          <w:rPr>
            <w:rFonts w:ascii="Sylfaen" w:hAnsi="Sylfaen" w:cs="Sylfaen"/>
            <w:iCs/>
            <w:sz w:val="24"/>
            <w:szCs w:val="24"/>
            <w:lang w:val="ka-GE"/>
          </w:rPr>
          <w:delText>საცხოვრებელი ფართობების დაქირავების მიზნით დევნილთა ოჯახებისთვის ყოველთვიური სოციალური და ფულადი  დახმარებების გაწევას;</w:delText>
        </w:r>
      </w:del>
    </w:p>
    <w:p w14:paraId="3D13D414" w14:textId="5CD2F02D" w:rsidR="00191D26" w:rsidDel="002D5048" w:rsidRDefault="00FA143B" w:rsidP="00191D26">
      <w:pPr>
        <w:pStyle w:val="ListParagraph"/>
        <w:numPr>
          <w:ilvl w:val="0"/>
          <w:numId w:val="33"/>
        </w:numPr>
        <w:spacing w:line="240" w:lineRule="auto"/>
        <w:jc w:val="both"/>
        <w:rPr>
          <w:del w:id="6098" w:author="Darejan Iakobishvili" w:date="2019-06-28T10:20:00Z"/>
          <w:rFonts w:ascii="Sylfaen" w:hAnsi="Sylfaen" w:cs="Sylfaen"/>
          <w:iCs/>
          <w:sz w:val="24"/>
          <w:szCs w:val="24"/>
          <w:lang w:val="ka-GE"/>
        </w:rPr>
      </w:pPr>
      <w:del w:id="6099" w:author="Darejan Iakobishvili" w:date="2019-06-28T10:20:00Z">
        <w:r w:rsidRPr="00191D26" w:rsidDel="002D5048">
          <w:rPr>
            <w:rFonts w:ascii="Sylfaen" w:hAnsi="Sylfaen" w:cs="Sylfaen"/>
            <w:iCs/>
            <w:sz w:val="24"/>
            <w:szCs w:val="24"/>
            <w:lang w:val="ka-GE"/>
          </w:rPr>
          <w:lastRenderedPageBreak/>
          <w:delText>იძულებით გადაადგილებულ პირთა – დევნილთა საყოფაცხოვრებო პირობების გაუმჯობესების მიზნით დევნილთა საკუთრებაში არსებულ ობიექტებში ჩასატარებელი სამუშაოების ღირებულების თანადაფინანსება და მათ მიერ შექმნილი ბინათმესაკუთრეთა ამხანაგობების განვითარების ხელშეწყობა.</w:delText>
        </w:r>
      </w:del>
    </w:p>
    <w:p w14:paraId="631B346D" w14:textId="7009FBB3" w:rsidR="00E61720" w:rsidRPr="00191D26" w:rsidDel="002D5048" w:rsidRDefault="00E61720" w:rsidP="00191D26">
      <w:pPr>
        <w:spacing w:line="240" w:lineRule="auto"/>
        <w:jc w:val="both"/>
        <w:rPr>
          <w:del w:id="6100" w:author="Darejan Iakobishvili" w:date="2019-06-28T10:20:00Z"/>
          <w:rFonts w:ascii="Sylfaen" w:hAnsi="Sylfaen" w:cs="Sylfaen"/>
          <w:iCs/>
          <w:sz w:val="24"/>
          <w:szCs w:val="24"/>
          <w:lang w:val="ka-GE"/>
        </w:rPr>
      </w:pPr>
      <w:del w:id="6101" w:author="Darejan Iakobishvili" w:date="2019-06-28T10:20:00Z">
        <w:r w:rsidRPr="00191D26" w:rsidDel="002D5048">
          <w:rPr>
            <w:rFonts w:ascii="Sylfaen" w:hAnsi="Sylfaen" w:cs="Sylfaen"/>
            <w:b/>
            <w:sz w:val="24"/>
            <w:szCs w:val="24"/>
            <w:lang w:val="ka-GE"/>
          </w:rPr>
          <w:delText xml:space="preserve">მოსალოდნელი შუალედური შედეგები: </w:delText>
        </w:r>
      </w:del>
    </w:p>
    <w:p w14:paraId="587C7644" w14:textId="65FF93BD" w:rsidR="00FA143B" w:rsidDel="002D5048" w:rsidRDefault="00FA143B" w:rsidP="00FA143B">
      <w:pPr>
        <w:pStyle w:val="ListParagraph"/>
        <w:numPr>
          <w:ilvl w:val="0"/>
          <w:numId w:val="33"/>
        </w:numPr>
        <w:spacing w:line="240" w:lineRule="auto"/>
        <w:jc w:val="both"/>
        <w:rPr>
          <w:del w:id="6102" w:author="Darejan Iakobishvili" w:date="2019-06-28T10:20:00Z"/>
          <w:rFonts w:ascii="Sylfaen" w:hAnsi="Sylfaen" w:cs="Sylfaen"/>
          <w:iCs/>
          <w:sz w:val="24"/>
          <w:szCs w:val="24"/>
          <w:lang w:val="ka-GE"/>
        </w:rPr>
      </w:pPr>
      <w:del w:id="6103" w:author="Darejan Iakobishvili" w:date="2019-06-28T10:20:00Z">
        <w:r w:rsidRPr="00013953" w:rsidDel="002D5048">
          <w:rPr>
            <w:rFonts w:ascii="Sylfaen" w:hAnsi="Sylfaen" w:cs="Sylfaen"/>
            <w:iCs/>
            <w:sz w:val="24"/>
            <w:szCs w:val="24"/>
            <w:lang w:val="ka-GE"/>
          </w:rPr>
          <w:delText>დევნილთა გრძელვადიანი საცხოვრებლით უზრუნველყოფა;</w:delText>
        </w:r>
      </w:del>
    </w:p>
    <w:p w14:paraId="5BD4F234" w14:textId="3ECFAA4A" w:rsidR="00191D26" w:rsidDel="002D5048" w:rsidRDefault="00FA143B" w:rsidP="00E61720">
      <w:pPr>
        <w:pStyle w:val="ListParagraph"/>
        <w:numPr>
          <w:ilvl w:val="0"/>
          <w:numId w:val="33"/>
        </w:numPr>
        <w:spacing w:line="240" w:lineRule="auto"/>
        <w:jc w:val="both"/>
        <w:rPr>
          <w:del w:id="6104" w:author="Darejan Iakobishvili" w:date="2019-06-28T10:20:00Z"/>
          <w:rFonts w:ascii="Sylfaen" w:hAnsi="Sylfaen" w:cs="Sylfaen"/>
          <w:iCs/>
          <w:sz w:val="24"/>
          <w:szCs w:val="24"/>
          <w:lang w:val="ka-GE"/>
        </w:rPr>
      </w:pPr>
      <w:del w:id="6105" w:author="Darejan Iakobishvili" w:date="2019-06-28T10:20:00Z">
        <w:r w:rsidRPr="00191D26" w:rsidDel="002D5048">
          <w:rPr>
            <w:rFonts w:ascii="Sylfaen" w:hAnsi="Sylfaen" w:cs="Sylfaen"/>
            <w:iCs/>
            <w:sz w:val="24"/>
            <w:szCs w:val="24"/>
            <w:lang w:val="ka-GE"/>
          </w:rPr>
          <w:delText>დევნილთა სოციალურ-ეკონომიკური პირობების გაუმჯობესება.</w:delText>
        </w:r>
      </w:del>
    </w:p>
    <w:p w14:paraId="7C7CD554" w14:textId="0B0CFAFA" w:rsidR="00E61720" w:rsidRPr="00191D26" w:rsidDel="002D5048" w:rsidRDefault="00E61720" w:rsidP="00191D26">
      <w:pPr>
        <w:spacing w:line="240" w:lineRule="auto"/>
        <w:jc w:val="both"/>
        <w:rPr>
          <w:del w:id="6106" w:author="Darejan Iakobishvili" w:date="2019-06-28T10:20:00Z"/>
          <w:rFonts w:ascii="Sylfaen" w:hAnsi="Sylfaen" w:cs="Sylfaen"/>
          <w:iCs/>
          <w:sz w:val="24"/>
          <w:szCs w:val="24"/>
          <w:lang w:val="ka-GE"/>
        </w:rPr>
      </w:pPr>
      <w:del w:id="6107" w:author="Darejan Iakobishvili" w:date="2019-06-28T10:20:00Z">
        <w:r w:rsidRPr="00191D26" w:rsidDel="002D5048">
          <w:rPr>
            <w:rFonts w:ascii="Sylfaen" w:hAnsi="Sylfaen" w:cs="Sylfaen"/>
            <w:b/>
            <w:sz w:val="24"/>
            <w:szCs w:val="24"/>
            <w:lang w:val="ka-GE"/>
          </w:rPr>
          <w:delText>მოსალოდნელი შუალედური შედეგების შეფასების ინდიკატორები</w:delText>
        </w:r>
      </w:del>
    </w:p>
    <w:tbl>
      <w:tblPr>
        <w:tblStyle w:val="TableGrid"/>
        <w:tblW w:w="14737" w:type="dxa"/>
        <w:tblLayout w:type="fixed"/>
        <w:tblLook w:val="04A0" w:firstRow="1" w:lastRow="0" w:firstColumn="1" w:lastColumn="0" w:noHBand="0" w:noVBand="1"/>
      </w:tblPr>
      <w:tblGrid>
        <w:gridCol w:w="401"/>
        <w:gridCol w:w="2826"/>
        <w:gridCol w:w="3147"/>
        <w:gridCol w:w="2835"/>
        <w:gridCol w:w="2693"/>
        <w:gridCol w:w="2807"/>
        <w:gridCol w:w="28"/>
      </w:tblGrid>
      <w:tr w:rsidR="00191D26" w:rsidRPr="00013953" w:rsidDel="002D5048" w14:paraId="281FA2E4" w14:textId="51A68DF9" w:rsidTr="00044FD2">
        <w:trPr>
          <w:gridAfter w:val="1"/>
          <w:wAfter w:w="28" w:type="dxa"/>
          <w:trHeight w:val="146"/>
          <w:del w:id="6108" w:author="Darejan Iakobishvili" w:date="2019-06-28T10:20:00Z"/>
        </w:trPr>
        <w:tc>
          <w:tcPr>
            <w:tcW w:w="401" w:type="dxa"/>
          </w:tcPr>
          <w:p w14:paraId="3230B413" w14:textId="38C26517" w:rsidR="00191D26" w:rsidRPr="00013953" w:rsidDel="002D5048" w:rsidRDefault="00191D26" w:rsidP="00191D26">
            <w:pPr>
              <w:widowControl w:val="0"/>
              <w:autoSpaceDE w:val="0"/>
              <w:autoSpaceDN w:val="0"/>
              <w:adjustRightInd w:val="0"/>
              <w:rPr>
                <w:del w:id="6109" w:author="Darejan Iakobishvili" w:date="2019-06-28T10:20:00Z"/>
                <w:rFonts w:ascii="Sylfaen" w:hAnsi="Sylfaen" w:cs="Sylfaen"/>
                <w:bCs/>
                <w:iCs/>
                <w:sz w:val="20"/>
                <w:szCs w:val="20"/>
                <w:lang w:val="ka-GE"/>
              </w:rPr>
            </w:pPr>
            <w:del w:id="6110" w:author="Darejan Iakobishvili" w:date="2019-06-28T10:20:00Z">
              <w:r w:rsidRPr="00013953" w:rsidDel="002D5048">
                <w:rPr>
                  <w:rFonts w:ascii="Sylfaen" w:hAnsi="Sylfaen" w:cs="Sylfaen"/>
                  <w:bCs/>
                  <w:iCs/>
                  <w:sz w:val="20"/>
                  <w:szCs w:val="20"/>
                  <w:lang w:val="ka-GE"/>
                </w:rPr>
                <w:delText>№</w:delText>
              </w:r>
            </w:del>
          </w:p>
        </w:tc>
        <w:tc>
          <w:tcPr>
            <w:tcW w:w="2826" w:type="dxa"/>
          </w:tcPr>
          <w:p w14:paraId="1178FB52" w14:textId="14ACECB7" w:rsidR="00191D26" w:rsidRPr="00013953" w:rsidDel="002D5048" w:rsidRDefault="00191D26" w:rsidP="00191D26">
            <w:pPr>
              <w:widowControl w:val="0"/>
              <w:autoSpaceDE w:val="0"/>
              <w:autoSpaceDN w:val="0"/>
              <w:adjustRightInd w:val="0"/>
              <w:rPr>
                <w:del w:id="6111" w:author="Darejan Iakobishvili" w:date="2019-06-28T10:20:00Z"/>
                <w:rFonts w:ascii="Sylfaen" w:hAnsi="Sylfaen" w:cs="Sylfaen"/>
                <w:b/>
                <w:bCs/>
                <w:iCs/>
                <w:sz w:val="20"/>
                <w:szCs w:val="20"/>
                <w:lang w:val="ka-GE"/>
              </w:rPr>
            </w:pPr>
          </w:p>
        </w:tc>
        <w:tc>
          <w:tcPr>
            <w:tcW w:w="3147" w:type="dxa"/>
          </w:tcPr>
          <w:p w14:paraId="694E3807" w14:textId="15FE50F9" w:rsidR="00191D26" w:rsidRPr="00013953" w:rsidDel="002D5048" w:rsidRDefault="00191D26" w:rsidP="00191D26">
            <w:pPr>
              <w:widowControl w:val="0"/>
              <w:autoSpaceDE w:val="0"/>
              <w:autoSpaceDN w:val="0"/>
              <w:adjustRightInd w:val="0"/>
              <w:jc w:val="center"/>
              <w:rPr>
                <w:del w:id="6112" w:author="Darejan Iakobishvili" w:date="2019-06-28T10:20:00Z"/>
                <w:rFonts w:ascii="Sylfaen" w:hAnsi="Sylfaen" w:cs="Sylfaen"/>
                <w:b/>
                <w:sz w:val="20"/>
                <w:szCs w:val="20"/>
                <w:lang w:val="ka-GE"/>
              </w:rPr>
            </w:pPr>
            <w:del w:id="6113" w:author="Darejan Iakobishvili" w:date="2019-06-28T10:20:00Z">
              <w:r w:rsidRPr="00013953" w:rsidDel="002D5048">
                <w:rPr>
                  <w:rFonts w:ascii="Sylfaen" w:hAnsi="Sylfaen" w:cs="Sylfaen"/>
                  <w:b/>
                  <w:sz w:val="20"/>
                  <w:szCs w:val="20"/>
                  <w:lang w:val="ka-GE"/>
                </w:rPr>
                <w:delText>2020 წელი</w:delText>
              </w:r>
            </w:del>
          </w:p>
        </w:tc>
        <w:tc>
          <w:tcPr>
            <w:tcW w:w="2835" w:type="dxa"/>
          </w:tcPr>
          <w:p w14:paraId="78C84A11" w14:textId="5B954025" w:rsidR="00191D26" w:rsidRPr="00013953" w:rsidDel="002D5048" w:rsidRDefault="00191D26" w:rsidP="00191D26">
            <w:pPr>
              <w:widowControl w:val="0"/>
              <w:autoSpaceDE w:val="0"/>
              <w:autoSpaceDN w:val="0"/>
              <w:adjustRightInd w:val="0"/>
              <w:jc w:val="center"/>
              <w:rPr>
                <w:del w:id="6114" w:author="Darejan Iakobishvili" w:date="2019-06-28T10:20:00Z"/>
                <w:rFonts w:ascii="Sylfaen" w:hAnsi="Sylfaen" w:cs="Sylfaen"/>
                <w:b/>
                <w:sz w:val="20"/>
                <w:szCs w:val="20"/>
                <w:lang w:val="ka-GE"/>
              </w:rPr>
            </w:pPr>
            <w:del w:id="6115" w:author="Darejan Iakobishvili" w:date="2019-06-28T10:20:00Z">
              <w:r w:rsidRPr="00013953" w:rsidDel="002D5048">
                <w:rPr>
                  <w:rFonts w:ascii="Sylfaen" w:hAnsi="Sylfaen" w:cs="Sylfaen"/>
                  <w:b/>
                  <w:sz w:val="20"/>
                  <w:szCs w:val="20"/>
                  <w:lang w:val="ka-GE"/>
                </w:rPr>
                <w:delText>2021 წელი</w:delText>
              </w:r>
            </w:del>
          </w:p>
        </w:tc>
        <w:tc>
          <w:tcPr>
            <w:tcW w:w="2693" w:type="dxa"/>
          </w:tcPr>
          <w:p w14:paraId="36CE7319" w14:textId="14ADED81" w:rsidR="00191D26" w:rsidRPr="00013953" w:rsidDel="002D5048" w:rsidRDefault="00191D26" w:rsidP="00191D26">
            <w:pPr>
              <w:widowControl w:val="0"/>
              <w:autoSpaceDE w:val="0"/>
              <w:autoSpaceDN w:val="0"/>
              <w:adjustRightInd w:val="0"/>
              <w:jc w:val="center"/>
              <w:rPr>
                <w:del w:id="6116" w:author="Darejan Iakobishvili" w:date="2019-06-28T10:20:00Z"/>
                <w:rFonts w:ascii="Sylfaen" w:hAnsi="Sylfaen" w:cs="Sylfaen"/>
                <w:b/>
                <w:sz w:val="20"/>
                <w:szCs w:val="20"/>
                <w:lang w:val="ka-GE"/>
              </w:rPr>
            </w:pPr>
            <w:del w:id="6117" w:author="Darejan Iakobishvili" w:date="2019-06-28T10:20:00Z">
              <w:r w:rsidRPr="00013953" w:rsidDel="002D5048">
                <w:rPr>
                  <w:rFonts w:ascii="Sylfaen" w:hAnsi="Sylfaen" w:cs="Sylfaen"/>
                  <w:b/>
                  <w:sz w:val="20"/>
                  <w:szCs w:val="20"/>
                  <w:lang w:val="ka-GE"/>
                </w:rPr>
                <w:delText>2022 წელი</w:delText>
              </w:r>
            </w:del>
          </w:p>
        </w:tc>
        <w:tc>
          <w:tcPr>
            <w:tcW w:w="2807" w:type="dxa"/>
          </w:tcPr>
          <w:p w14:paraId="292268EA" w14:textId="7BD5BC52" w:rsidR="00191D26" w:rsidRPr="00013953" w:rsidDel="002D5048" w:rsidRDefault="00191D26" w:rsidP="00191D26">
            <w:pPr>
              <w:widowControl w:val="0"/>
              <w:autoSpaceDE w:val="0"/>
              <w:autoSpaceDN w:val="0"/>
              <w:adjustRightInd w:val="0"/>
              <w:jc w:val="center"/>
              <w:rPr>
                <w:del w:id="6118" w:author="Darejan Iakobishvili" w:date="2019-06-28T10:20:00Z"/>
                <w:rFonts w:ascii="Sylfaen" w:hAnsi="Sylfaen" w:cs="Sylfaen"/>
                <w:b/>
                <w:sz w:val="20"/>
                <w:szCs w:val="20"/>
                <w:lang w:val="ka-GE"/>
              </w:rPr>
            </w:pPr>
            <w:del w:id="6119" w:author="Darejan Iakobishvili" w:date="2019-06-28T10:20:00Z">
              <w:r w:rsidRPr="00013953" w:rsidDel="002D5048">
                <w:rPr>
                  <w:rFonts w:ascii="Sylfaen" w:hAnsi="Sylfaen" w:cs="Sylfaen"/>
                  <w:b/>
                  <w:sz w:val="20"/>
                  <w:szCs w:val="20"/>
                  <w:lang w:val="ka-GE"/>
                </w:rPr>
                <w:delText>202</w:delText>
              </w:r>
              <w:r w:rsidDel="002D5048">
                <w:rPr>
                  <w:rFonts w:ascii="Sylfaen" w:hAnsi="Sylfaen" w:cs="Sylfaen"/>
                  <w:b/>
                  <w:sz w:val="20"/>
                  <w:szCs w:val="20"/>
                  <w:lang w:val="ka-GE"/>
                </w:rPr>
                <w:delText>3</w:delText>
              </w:r>
              <w:r w:rsidRPr="00013953" w:rsidDel="002D5048">
                <w:rPr>
                  <w:rFonts w:ascii="Sylfaen" w:hAnsi="Sylfaen" w:cs="Sylfaen"/>
                  <w:b/>
                  <w:sz w:val="20"/>
                  <w:szCs w:val="20"/>
                  <w:lang w:val="ka-GE"/>
                </w:rPr>
                <w:delText xml:space="preserve"> წელი</w:delText>
              </w:r>
            </w:del>
          </w:p>
        </w:tc>
      </w:tr>
      <w:tr w:rsidR="00191D26" w:rsidRPr="00013953" w:rsidDel="002D5048" w14:paraId="3EF76F43" w14:textId="24F51151" w:rsidTr="00A056B9">
        <w:trPr>
          <w:trHeight w:val="276"/>
          <w:del w:id="6120" w:author="Darejan Iakobishvili" w:date="2019-06-28T10:20:00Z"/>
        </w:trPr>
        <w:tc>
          <w:tcPr>
            <w:tcW w:w="401" w:type="dxa"/>
          </w:tcPr>
          <w:p w14:paraId="60B8BC0C" w14:textId="35709501" w:rsidR="00191D26" w:rsidRPr="00013953" w:rsidDel="002D5048" w:rsidRDefault="00191D26" w:rsidP="00191D26">
            <w:pPr>
              <w:widowControl w:val="0"/>
              <w:autoSpaceDE w:val="0"/>
              <w:autoSpaceDN w:val="0"/>
              <w:adjustRightInd w:val="0"/>
              <w:rPr>
                <w:del w:id="6121" w:author="Darejan Iakobishvili" w:date="2019-06-28T10:20:00Z"/>
                <w:rFonts w:ascii="Sylfaen" w:hAnsi="Sylfaen" w:cs="Sylfaen"/>
                <w:b/>
                <w:bCs/>
                <w:iCs/>
                <w:sz w:val="20"/>
                <w:szCs w:val="20"/>
                <w:lang w:val="ka-GE"/>
              </w:rPr>
            </w:pPr>
            <w:del w:id="6122" w:author="Darejan Iakobishvili" w:date="2019-06-28T10:20:00Z">
              <w:r w:rsidRPr="00013953" w:rsidDel="002D5048">
                <w:rPr>
                  <w:rFonts w:ascii="Sylfaen" w:hAnsi="Sylfaen" w:cs="Sylfaen"/>
                  <w:b/>
                  <w:bCs/>
                  <w:iCs/>
                  <w:sz w:val="20"/>
                  <w:szCs w:val="20"/>
                  <w:lang w:val="ka-GE"/>
                </w:rPr>
                <w:delText>1.</w:delText>
              </w:r>
            </w:del>
          </w:p>
        </w:tc>
        <w:tc>
          <w:tcPr>
            <w:tcW w:w="2826" w:type="dxa"/>
          </w:tcPr>
          <w:p w14:paraId="2A13138B" w14:textId="68D85DED" w:rsidR="00191D26" w:rsidRPr="00013953" w:rsidDel="002D5048" w:rsidRDefault="00191D26" w:rsidP="00191D26">
            <w:pPr>
              <w:widowControl w:val="0"/>
              <w:autoSpaceDE w:val="0"/>
              <w:autoSpaceDN w:val="0"/>
              <w:adjustRightInd w:val="0"/>
              <w:rPr>
                <w:del w:id="6123" w:author="Darejan Iakobishvili" w:date="2019-06-28T10:20:00Z"/>
                <w:rFonts w:ascii="Sylfaen" w:hAnsi="Sylfaen" w:cs="Sylfaen"/>
                <w:b/>
                <w:bCs/>
                <w:iCs/>
                <w:sz w:val="20"/>
                <w:szCs w:val="20"/>
                <w:lang w:val="ka-GE"/>
              </w:rPr>
            </w:pPr>
            <w:del w:id="6124" w:author="Darejan Iakobishvili" w:date="2019-06-28T10:20:00Z">
              <w:r w:rsidRPr="00013953" w:rsidDel="002D5048">
                <w:rPr>
                  <w:rFonts w:ascii="Sylfaen" w:hAnsi="Sylfaen" w:cs="Sylfaen"/>
                  <w:b/>
                  <w:bCs/>
                  <w:iCs/>
                  <w:sz w:val="20"/>
                  <w:szCs w:val="20"/>
                  <w:lang w:val="ka-GE"/>
                </w:rPr>
                <w:delText>საბაზისო მაჩვენებელი</w:delText>
              </w:r>
            </w:del>
          </w:p>
        </w:tc>
        <w:tc>
          <w:tcPr>
            <w:tcW w:w="11510" w:type="dxa"/>
            <w:gridSpan w:val="5"/>
          </w:tcPr>
          <w:p w14:paraId="299D95A7" w14:textId="4372C4CF" w:rsidR="00191D26" w:rsidRPr="00013953" w:rsidDel="002D5048" w:rsidRDefault="00191D26" w:rsidP="00EF2277">
            <w:pPr>
              <w:jc w:val="center"/>
              <w:rPr>
                <w:del w:id="6125" w:author="Darejan Iakobishvili" w:date="2019-06-28T10:20:00Z"/>
                <w:lang w:val="ka-GE"/>
              </w:rPr>
            </w:pPr>
            <w:del w:id="6126" w:author="Darejan Iakobishvili" w:date="2019-06-28T10:20:00Z">
              <w:r w:rsidRPr="00013953" w:rsidDel="002D5048">
                <w:rPr>
                  <w:rFonts w:ascii="Sylfaen" w:hAnsi="Sylfaen" w:cs="Sylfaen"/>
                  <w:color w:val="000000"/>
                  <w:sz w:val="20"/>
                  <w:szCs w:val="20"/>
                </w:rPr>
                <w:delText>განხორციელდა</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სავალალო</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მდგომარეობაში</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მყოფ</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დევნილთა</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ყოფილი</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კომპაქტურად</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ჩასახლების</w:delText>
              </w:r>
              <w:r w:rsidRPr="00013953" w:rsidDel="002D5048">
                <w:rPr>
                  <w:color w:val="000000"/>
                  <w:sz w:val="20"/>
                  <w:szCs w:val="20"/>
                </w:rPr>
                <w:delText xml:space="preserve"> </w:delText>
              </w:r>
              <w:r w:rsidRPr="00013953" w:rsidDel="002D5048">
                <w:rPr>
                  <w:rFonts w:ascii="Sylfaen" w:hAnsi="Sylfaen"/>
                  <w:color w:val="000000"/>
                  <w:sz w:val="20"/>
                  <w:szCs w:val="20"/>
                  <w:lang w:val="ka-GE"/>
                </w:rPr>
                <w:delText>4</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ობიექტის</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შესწავლა</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და</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შემდგომში</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მათი</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რეაბილიტაცია</w:delText>
              </w:r>
              <w:r w:rsidRPr="00013953" w:rsidDel="002D5048">
                <w:rPr>
                  <w:rFonts w:ascii="Sylfaen" w:hAnsi="Sylfaen" w:cs="Sylfaen"/>
                  <w:color w:val="000000"/>
                  <w:sz w:val="20"/>
                  <w:szCs w:val="20"/>
                  <w:lang w:val="ka-GE"/>
                </w:rPr>
                <w:delText>;</w:delText>
              </w:r>
            </w:del>
          </w:p>
        </w:tc>
      </w:tr>
      <w:tr w:rsidR="00044FD2" w:rsidRPr="00013953" w:rsidDel="002D5048" w14:paraId="37B04F23" w14:textId="5E9AAA3D" w:rsidTr="00044FD2">
        <w:trPr>
          <w:gridAfter w:val="1"/>
          <w:wAfter w:w="28" w:type="dxa"/>
          <w:trHeight w:val="146"/>
          <w:del w:id="6127" w:author="Darejan Iakobishvili" w:date="2019-06-28T10:20:00Z"/>
        </w:trPr>
        <w:tc>
          <w:tcPr>
            <w:tcW w:w="401" w:type="dxa"/>
          </w:tcPr>
          <w:p w14:paraId="357438D4" w14:textId="68A61B47" w:rsidR="00044FD2" w:rsidRPr="00013953" w:rsidDel="002D5048" w:rsidRDefault="00044FD2" w:rsidP="00191D26">
            <w:pPr>
              <w:widowControl w:val="0"/>
              <w:autoSpaceDE w:val="0"/>
              <w:autoSpaceDN w:val="0"/>
              <w:adjustRightInd w:val="0"/>
              <w:rPr>
                <w:del w:id="6128" w:author="Darejan Iakobishvili" w:date="2019-06-28T10:20:00Z"/>
                <w:rFonts w:ascii="Sylfaen" w:hAnsi="Sylfaen" w:cs="Sylfaen"/>
                <w:b/>
                <w:bCs/>
                <w:iCs/>
                <w:sz w:val="20"/>
                <w:szCs w:val="20"/>
                <w:lang w:val="ka-GE"/>
              </w:rPr>
            </w:pPr>
          </w:p>
        </w:tc>
        <w:tc>
          <w:tcPr>
            <w:tcW w:w="2826" w:type="dxa"/>
          </w:tcPr>
          <w:p w14:paraId="46B4EE8A" w14:textId="07D5EA6B" w:rsidR="00044FD2" w:rsidRPr="00013953" w:rsidDel="002D5048" w:rsidRDefault="00044FD2" w:rsidP="00191D26">
            <w:pPr>
              <w:widowControl w:val="0"/>
              <w:autoSpaceDE w:val="0"/>
              <w:autoSpaceDN w:val="0"/>
              <w:adjustRightInd w:val="0"/>
              <w:rPr>
                <w:del w:id="6129" w:author="Darejan Iakobishvili" w:date="2019-06-28T10:20:00Z"/>
                <w:rFonts w:ascii="Sylfaen" w:hAnsi="Sylfaen" w:cs="Sylfaen"/>
                <w:b/>
                <w:bCs/>
                <w:iCs/>
                <w:sz w:val="20"/>
                <w:szCs w:val="20"/>
                <w:lang w:val="ka-GE"/>
              </w:rPr>
            </w:pPr>
            <w:del w:id="6130" w:author="Darejan Iakobishvili" w:date="2019-06-28T10:20:00Z">
              <w:r w:rsidRPr="00013953" w:rsidDel="002D5048">
                <w:rPr>
                  <w:rFonts w:ascii="Sylfaen" w:hAnsi="Sylfaen" w:cs="Sylfaen"/>
                  <w:b/>
                  <w:bCs/>
                  <w:iCs/>
                  <w:sz w:val="20"/>
                  <w:szCs w:val="20"/>
                  <w:lang w:val="ka-GE"/>
                </w:rPr>
                <w:delText>მიზნობრივი მაჩვენებელი</w:delText>
              </w:r>
            </w:del>
          </w:p>
        </w:tc>
        <w:tc>
          <w:tcPr>
            <w:tcW w:w="3147" w:type="dxa"/>
          </w:tcPr>
          <w:p w14:paraId="59F2933D" w14:textId="756D6B54" w:rsidR="00044FD2" w:rsidRPr="00013953" w:rsidDel="002D5048" w:rsidRDefault="00044FD2" w:rsidP="00EF2277">
            <w:pPr>
              <w:widowControl w:val="0"/>
              <w:autoSpaceDE w:val="0"/>
              <w:autoSpaceDN w:val="0"/>
              <w:adjustRightInd w:val="0"/>
              <w:jc w:val="center"/>
              <w:rPr>
                <w:del w:id="6131" w:author="Darejan Iakobishvili" w:date="2019-06-28T10:20:00Z"/>
                <w:rFonts w:ascii="Sylfaen" w:hAnsi="Sylfaen" w:cs="Sylfaen"/>
                <w:sz w:val="20"/>
                <w:szCs w:val="20"/>
                <w:lang w:val="ka-GE"/>
              </w:rPr>
            </w:pPr>
            <w:del w:id="6132" w:author="Darejan Iakobishvili" w:date="2019-06-28T10:20:00Z">
              <w:r w:rsidRPr="00013953" w:rsidDel="002D5048">
                <w:rPr>
                  <w:rFonts w:ascii="Sylfaen" w:hAnsi="Sylfaen" w:cs="Sylfaen"/>
                  <w:color w:val="000000"/>
                  <w:sz w:val="20"/>
                  <w:szCs w:val="20"/>
                </w:rPr>
                <w:delText xml:space="preserve">მოხდება საშუალოდ </w:delText>
              </w:r>
              <w:r w:rsidDel="002D5048">
                <w:rPr>
                  <w:rFonts w:ascii="Sylfaen" w:hAnsi="Sylfaen" w:cs="Sylfaen"/>
                  <w:color w:val="000000"/>
                  <w:sz w:val="20"/>
                  <w:szCs w:val="20"/>
                  <w:lang w:val="ka-GE"/>
                </w:rPr>
                <w:delText>4</w:delText>
              </w:r>
              <w:r w:rsidDel="002D5048">
                <w:rPr>
                  <w:rFonts w:ascii="Sylfaen" w:hAnsi="Sylfaen" w:cs="Sylfaen"/>
                  <w:color w:val="000000"/>
                  <w:sz w:val="20"/>
                  <w:szCs w:val="20"/>
                  <w:lang w:val="en-US"/>
                </w:rPr>
                <w:delText xml:space="preserve"> </w:delText>
              </w:r>
              <w:r w:rsidRPr="00013953" w:rsidDel="002D5048">
                <w:rPr>
                  <w:rFonts w:ascii="Sylfaen" w:hAnsi="Sylfaen" w:cs="Sylfaen"/>
                  <w:color w:val="000000"/>
                  <w:sz w:val="20"/>
                  <w:szCs w:val="20"/>
                </w:rPr>
                <w:delText>დევნილთა ყოფილი კომპაქტურად ჩასახლების ობიექტის შესწავლა და შემდგომში მათი რეაბილიტაცია</w:delText>
              </w:r>
            </w:del>
          </w:p>
        </w:tc>
        <w:tc>
          <w:tcPr>
            <w:tcW w:w="2835" w:type="dxa"/>
          </w:tcPr>
          <w:p w14:paraId="238AAEDC" w14:textId="779F9E34" w:rsidR="00044FD2" w:rsidRPr="00013953" w:rsidDel="002D5048" w:rsidRDefault="002D123D" w:rsidP="00EF2277">
            <w:pPr>
              <w:widowControl w:val="0"/>
              <w:autoSpaceDE w:val="0"/>
              <w:autoSpaceDN w:val="0"/>
              <w:adjustRightInd w:val="0"/>
              <w:jc w:val="center"/>
              <w:rPr>
                <w:del w:id="6133" w:author="Darejan Iakobishvili" w:date="2019-06-28T10:20:00Z"/>
                <w:rFonts w:ascii="Sylfaen" w:hAnsi="Sylfaen" w:cs="Sylfaen"/>
                <w:sz w:val="20"/>
                <w:szCs w:val="20"/>
                <w:lang w:val="ka-GE"/>
              </w:rPr>
            </w:pPr>
            <w:del w:id="6134" w:author="Darejan Iakobishvili" w:date="2019-06-28T10:20:00Z">
              <w:r w:rsidRPr="00013953" w:rsidDel="002D5048">
                <w:rPr>
                  <w:rFonts w:ascii="Sylfaen" w:hAnsi="Sylfaen" w:cs="Sylfaen"/>
                  <w:color w:val="000000"/>
                  <w:sz w:val="20"/>
                  <w:szCs w:val="20"/>
                </w:rPr>
                <w:delText xml:space="preserve">მოხდება საშუალოდ </w:delText>
              </w:r>
              <w:r w:rsidDel="002D5048">
                <w:rPr>
                  <w:rFonts w:ascii="Sylfaen" w:hAnsi="Sylfaen" w:cs="Sylfaen"/>
                  <w:color w:val="000000"/>
                  <w:sz w:val="20"/>
                  <w:szCs w:val="20"/>
                  <w:lang w:val="ka-GE"/>
                </w:rPr>
                <w:delText>4</w:delText>
              </w:r>
              <w:r w:rsidDel="002D5048">
                <w:rPr>
                  <w:rFonts w:ascii="Sylfaen" w:hAnsi="Sylfaen" w:cs="Sylfaen"/>
                  <w:color w:val="000000"/>
                  <w:sz w:val="20"/>
                  <w:szCs w:val="20"/>
                  <w:lang w:val="en-US"/>
                </w:rPr>
                <w:delText xml:space="preserve"> </w:delText>
              </w:r>
              <w:r w:rsidRPr="00013953" w:rsidDel="002D5048">
                <w:rPr>
                  <w:rFonts w:ascii="Sylfaen" w:hAnsi="Sylfaen" w:cs="Sylfaen"/>
                  <w:color w:val="000000"/>
                  <w:sz w:val="20"/>
                  <w:szCs w:val="20"/>
                </w:rPr>
                <w:delText>დევნილთა ყოფილი კომპაქტურად ჩასახლების ობიექტის შესწავლა და შემდგომში მათი რეაბილიტაცია</w:delText>
              </w:r>
            </w:del>
          </w:p>
        </w:tc>
        <w:tc>
          <w:tcPr>
            <w:tcW w:w="2693" w:type="dxa"/>
          </w:tcPr>
          <w:p w14:paraId="1A62E0BA" w14:textId="3280DD73" w:rsidR="00044FD2" w:rsidRPr="00013953" w:rsidDel="002D5048" w:rsidRDefault="002D123D" w:rsidP="00EF2277">
            <w:pPr>
              <w:widowControl w:val="0"/>
              <w:autoSpaceDE w:val="0"/>
              <w:autoSpaceDN w:val="0"/>
              <w:adjustRightInd w:val="0"/>
              <w:jc w:val="center"/>
              <w:rPr>
                <w:del w:id="6135" w:author="Darejan Iakobishvili" w:date="2019-06-28T10:20:00Z"/>
                <w:rFonts w:ascii="Sylfaen" w:hAnsi="Sylfaen" w:cs="Sylfaen"/>
                <w:sz w:val="20"/>
                <w:szCs w:val="20"/>
                <w:lang w:val="ka-GE"/>
              </w:rPr>
            </w:pPr>
            <w:del w:id="6136" w:author="Darejan Iakobishvili" w:date="2019-06-28T10:20:00Z">
              <w:r w:rsidRPr="00013953" w:rsidDel="002D5048">
                <w:rPr>
                  <w:rFonts w:ascii="Sylfaen" w:hAnsi="Sylfaen" w:cs="Sylfaen"/>
                  <w:color w:val="000000"/>
                  <w:sz w:val="20"/>
                  <w:szCs w:val="20"/>
                </w:rPr>
                <w:delText xml:space="preserve">მოხდება საშუალოდ </w:delText>
              </w:r>
              <w:r w:rsidDel="002D5048">
                <w:rPr>
                  <w:rFonts w:ascii="Sylfaen" w:hAnsi="Sylfaen" w:cs="Sylfaen"/>
                  <w:color w:val="000000"/>
                  <w:sz w:val="20"/>
                  <w:szCs w:val="20"/>
                  <w:lang w:val="ka-GE"/>
                </w:rPr>
                <w:delText>4</w:delText>
              </w:r>
              <w:r w:rsidDel="002D5048">
                <w:rPr>
                  <w:rFonts w:ascii="Sylfaen" w:hAnsi="Sylfaen" w:cs="Sylfaen"/>
                  <w:color w:val="000000"/>
                  <w:sz w:val="20"/>
                  <w:szCs w:val="20"/>
                  <w:lang w:val="en-US"/>
                </w:rPr>
                <w:delText xml:space="preserve"> </w:delText>
              </w:r>
              <w:r w:rsidRPr="00013953" w:rsidDel="002D5048">
                <w:rPr>
                  <w:rFonts w:ascii="Sylfaen" w:hAnsi="Sylfaen" w:cs="Sylfaen"/>
                  <w:color w:val="000000"/>
                  <w:sz w:val="20"/>
                  <w:szCs w:val="20"/>
                </w:rPr>
                <w:delText>დევნილთა ყოფილი კომპაქტურად ჩასახლების ობიექტის შესწავლა და შემდგომში მათი რეაბილიტაცია</w:delText>
              </w:r>
            </w:del>
          </w:p>
        </w:tc>
        <w:tc>
          <w:tcPr>
            <w:tcW w:w="2807" w:type="dxa"/>
          </w:tcPr>
          <w:p w14:paraId="1A869289" w14:textId="2BBF227C" w:rsidR="00044FD2" w:rsidRPr="00013953" w:rsidDel="002D5048" w:rsidRDefault="002D123D" w:rsidP="00EF2277">
            <w:pPr>
              <w:widowControl w:val="0"/>
              <w:autoSpaceDE w:val="0"/>
              <w:autoSpaceDN w:val="0"/>
              <w:adjustRightInd w:val="0"/>
              <w:jc w:val="center"/>
              <w:rPr>
                <w:del w:id="6137" w:author="Darejan Iakobishvili" w:date="2019-06-28T10:20:00Z"/>
                <w:rFonts w:ascii="Sylfaen" w:hAnsi="Sylfaen" w:cs="Sylfaen"/>
                <w:sz w:val="20"/>
                <w:szCs w:val="20"/>
                <w:lang w:val="ka-GE"/>
              </w:rPr>
            </w:pPr>
            <w:del w:id="6138" w:author="Darejan Iakobishvili" w:date="2019-06-28T10:20:00Z">
              <w:r w:rsidRPr="00013953" w:rsidDel="002D5048">
                <w:rPr>
                  <w:rFonts w:ascii="Sylfaen" w:hAnsi="Sylfaen" w:cs="Sylfaen"/>
                  <w:color w:val="000000"/>
                  <w:sz w:val="20"/>
                  <w:szCs w:val="20"/>
                </w:rPr>
                <w:delText xml:space="preserve">მოხდება საშუალოდ </w:delText>
              </w:r>
              <w:r w:rsidDel="002D5048">
                <w:rPr>
                  <w:rFonts w:ascii="Sylfaen" w:hAnsi="Sylfaen" w:cs="Sylfaen"/>
                  <w:color w:val="000000"/>
                  <w:sz w:val="20"/>
                  <w:szCs w:val="20"/>
                  <w:lang w:val="ka-GE"/>
                </w:rPr>
                <w:delText>4</w:delText>
              </w:r>
              <w:r w:rsidDel="002D5048">
                <w:rPr>
                  <w:rFonts w:ascii="Sylfaen" w:hAnsi="Sylfaen" w:cs="Sylfaen"/>
                  <w:color w:val="000000"/>
                  <w:sz w:val="20"/>
                  <w:szCs w:val="20"/>
                  <w:lang w:val="en-US"/>
                </w:rPr>
                <w:delText xml:space="preserve"> </w:delText>
              </w:r>
              <w:r w:rsidRPr="00013953" w:rsidDel="002D5048">
                <w:rPr>
                  <w:rFonts w:ascii="Sylfaen" w:hAnsi="Sylfaen" w:cs="Sylfaen"/>
                  <w:color w:val="000000"/>
                  <w:sz w:val="20"/>
                  <w:szCs w:val="20"/>
                </w:rPr>
                <w:delText>დევნილთა ყოფილი კომპაქტურად ჩასახლების ობიექტის შესწავლა და შემდგომში მათი რეაბილიტაცია</w:delText>
              </w:r>
            </w:del>
          </w:p>
        </w:tc>
      </w:tr>
      <w:tr w:rsidR="00191D26" w:rsidRPr="00013953" w:rsidDel="002D5048" w14:paraId="3329F4E0" w14:textId="5BD64340" w:rsidTr="00044FD2">
        <w:trPr>
          <w:gridAfter w:val="1"/>
          <w:wAfter w:w="28" w:type="dxa"/>
          <w:trHeight w:val="146"/>
          <w:del w:id="6139" w:author="Darejan Iakobishvili" w:date="2019-06-28T10:20:00Z"/>
        </w:trPr>
        <w:tc>
          <w:tcPr>
            <w:tcW w:w="401" w:type="dxa"/>
          </w:tcPr>
          <w:p w14:paraId="01D8C27E" w14:textId="6E81D307" w:rsidR="00191D26" w:rsidRPr="00013953" w:rsidDel="002D5048" w:rsidRDefault="00191D26" w:rsidP="00191D26">
            <w:pPr>
              <w:widowControl w:val="0"/>
              <w:autoSpaceDE w:val="0"/>
              <w:autoSpaceDN w:val="0"/>
              <w:adjustRightInd w:val="0"/>
              <w:rPr>
                <w:del w:id="6140" w:author="Darejan Iakobishvili" w:date="2019-06-28T10:20:00Z"/>
                <w:rFonts w:ascii="Sylfaen" w:hAnsi="Sylfaen" w:cs="Sylfaen"/>
                <w:b/>
                <w:bCs/>
                <w:iCs/>
                <w:sz w:val="20"/>
                <w:szCs w:val="20"/>
                <w:lang w:val="ka-GE"/>
              </w:rPr>
            </w:pPr>
          </w:p>
        </w:tc>
        <w:tc>
          <w:tcPr>
            <w:tcW w:w="2826" w:type="dxa"/>
          </w:tcPr>
          <w:p w14:paraId="73AA07E7" w14:textId="6E627FDF" w:rsidR="00191D26" w:rsidRPr="00013953" w:rsidDel="002D5048" w:rsidRDefault="00191D26" w:rsidP="00191D26">
            <w:pPr>
              <w:widowControl w:val="0"/>
              <w:autoSpaceDE w:val="0"/>
              <w:autoSpaceDN w:val="0"/>
              <w:adjustRightInd w:val="0"/>
              <w:rPr>
                <w:del w:id="6141" w:author="Darejan Iakobishvili" w:date="2019-06-28T10:20:00Z"/>
                <w:rFonts w:ascii="Sylfaen" w:hAnsi="Sylfaen" w:cs="Sylfaen"/>
                <w:b/>
                <w:bCs/>
                <w:iCs/>
                <w:sz w:val="20"/>
                <w:szCs w:val="20"/>
                <w:lang w:val="ka-GE"/>
              </w:rPr>
            </w:pPr>
            <w:del w:id="6142" w:author="Darejan Iakobishvili" w:date="2019-06-28T10:20:00Z">
              <w:r w:rsidRPr="00013953" w:rsidDel="002D5048">
                <w:rPr>
                  <w:rFonts w:ascii="Sylfaen" w:hAnsi="Sylfaen" w:cs="Sylfaen"/>
                  <w:b/>
                  <w:bCs/>
                  <w:iCs/>
                  <w:sz w:val="20"/>
                  <w:szCs w:val="20"/>
                  <w:lang w:val="ka-GE"/>
                </w:rPr>
                <w:delText>ცდომილების ალბათობა (%/აღწერა)</w:delText>
              </w:r>
            </w:del>
          </w:p>
        </w:tc>
        <w:tc>
          <w:tcPr>
            <w:tcW w:w="3147" w:type="dxa"/>
          </w:tcPr>
          <w:p w14:paraId="5CFE2899" w14:textId="53D08512" w:rsidR="00191D26" w:rsidRPr="00013953" w:rsidDel="002D5048" w:rsidRDefault="00191D26" w:rsidP="00EF2277">
            <w:pPr>
              <w:widowControl w:val="0"/>
              <w:autoSpaceDE w:val="0"/>
              <w:autoSpaceDN w:val="0"/>
              <w:adjustRightInd w:val="0"/>
              <w:jc w:val="center"/>
              <w:rPr>
                <w:del w:id="6143" w:author="Darejan Iakobishvili" w:date="2019-06-28T10:20:00Z"/>
                <w:rFonts w:ascii="Sylfaen" w:hAnsi="Sylfaen" w:cs="Sylfaen"/>
                <w:sz w:val="20"/>
                <w:szCs w:val="20"/>
                <w:lang w:val="ka-GE"/>
              </w:rPr>
            </w:pPr>
          </w:p>
        </w:tc>
        <w:tc>
          <w:tcPr>
            <w:tcW w:w="2835" w:type="dxa"/>
          </w:tcPr>
          <w:p w14:paraId="1D6853EB" w14:textId="018DF582" w:rsidR="00191D26" w:rsidRPr="00013953" w:rsidDel="002D5048" w:rsidRDefault="00191D26" w:rsidP="00EF2277">
            <w:pPr>
              <w:widowControl w:val="0"/>
              <w:autoSpaceDE w:val="0"/>
              <w:autoSpaceDN w:val="0"/>
              <w:adjustRightInd w:val="0"/>
              <w:jc w:val="center"/>
              <w:rPr>
                <w:del w:id="6144" w:author="Darejan Iakobishvili" w:date="2019-06-28T10:20:00Z"/>
                <w:rFonts w:ascii="Sylfaen" w:hAnsi="Sylfaen" w:cs="Sylfaen"/>
                <w:sz w:val="20"/>
                <w:szCs w:val="20"/>
                <w:lang w:val="ka-GE"/>
              </w:rPr>
            </w:pPr>
          </w:p>
        </w:tc>
        <w:tc>
          <w:tcPr>
            <w:tcW w:w="2693" w:type="dxa"/>
          </w:tcPr>
          <w:p w14:paraId="46682C26" w14:textId="3E103A45" w:rsidR="00191D26" w:rsidRPr="00013953" w:rsidDel="002D5048" w:rsidRDefault="00191D26" w:rsidP="00EF2277">
            <w:pPr>
              <w:widowControl w:val="0"/>
              <w:autoSpaceDE w:val="0"/>
              <w:autoSpaceDN w:val="0"/>
              <w:adjustRightInd w:val="0"/>
              <w:jc w:val="center"/>
              <w:rPr>
                <w:del w:id="6145" w:author="Darejan Iakobishvili" w:date="2019-06-28T10:20:00Z"/>
                <w:rFonts w:ascii="Sylfaen" w:hAnsi="Sylfaen" w:cs="Sylfaen"/>
                <w:sz w:val="20"/>
                <w:szCs w:val="20"/>
                <w:lang w:val="ka-GE"/>
              </w:rPr>
            </w:pPr>
          </w:p>
        </w:tc>
        <w:tc>
          <w:tcPr>
            <w:tcW w:w="2807" w:type="dxa"/>
          </w:tcPr>
          <w:p w14:paraId="2572761D" w14:textId="0F982BD5" w:rsidR="00191D26" w:rsidRPr="00013953" w:rsidDel="002D5048" w:rsidRDefault="00191D26" w:rsidP="00EF2277">
            <w:pPr>
              <w:widowControl w:val="0"/>
              <w:autoSpaceDE w:val="0"/>
              <w:autoSpaceDN w:val="0"/>
              <w:adjustRightInd w:val="0"/>
              <w:jc w:val="center"/>
              <w:rPr>
                <w:del w:id="6146" w:author="Darejan Iakobishvili" w:date="2019-06-28T10:20:00Z"/>
                <w:rFonts w:ascii="Sylfaen" w:hAnsi="Sylfaen" w:cs="Sylfaen"/>
                <w:sz w:val="20"/>
                <w:szCs w:val="20"/>
                <w:lang w:val="ka-GE"/>
              </w:rPr>
            </w:pPr>
          </w:p>
        </w:tc>
      </w:tr>
      <w:tr w:rsidR="00044FD2" w:rsidRPr="00013953" w:rsidDel="002D5048" w14:paraId="65C6C105" w14:textId="4122A1B1" w:rsidTr="00044FD2">
        <w:trPr>
          <w:gridAfter w:val="1"/>
          <w:wAfter w:w="28" w:type="dxa"/>
          <w:trHeight w:val="146"/>
          <w:del w:id="6147" w:author="Darejan Iakobishvili" w:date="2019-06-28T10:20:00Z"/>
        </w:trPr>
        <w:tc>
          <w:tcPr>
            <w:tcW w:w="401" w:type="dxa"/>
          </w:tcPr>
          <w:p w14:paraId="6BA41402" w14:textId="45DEC2EB" w:rsidR="00044FD2" w:rsidRPr="00013953" w:rsidDel="002D5048" w:rsidRDefault="00044FD2" w:rsidP="00191D26">
            <w:pPr>
              <w:widowControl w:val="0"/>
              <w:autoSpaceDE w:val="0"/>
              <w:autoSpaceDN w:val="0"/>
              <w:adjustRightInd w:val="0"/>
              <w:rPr>
                <w:del w:id="6148" w:author="Darejan Iakobishvili" w:date="2019-06-28T10:20:00Z"/>
                <w:rFonts w:ascii="Sylfaen" w:hAnsi="Sylfaen" w:cs="Sylfaen"/>
                <w:b/>
                <w:bCs/>
                <w:iCs/>
                <w:sz w:val="20"/>
                <w:szCs w:val="20"/>
                <w:lang w:val="ka-GE"/>
              </w:rPr>
            </w:pPr>
          </w:p>
        </w:tc>
        <w:tc>
          <w:tcPr>
            <w:tcW w:w="2826" w:type="dxa"/>
          </w:tcPr>
          <w:p w14:paraId="10A07A61" w14:textId="3ABCDE04" w:rsidR="00044FD2" w:rsidRPr="00013953" w:rsidDel="002D5048" w:rsidRDefault="00044FD2" w:rsidP="00191D26">
            <w:pPr>
              <w:widowControl w:val="0"/>
              <w:autoSpaceDE w:val="0"/>
              <w:autoSpaceDN w:val="0"/>
              <w:adjustRightInd w:val="0"/>
              <w:rPr>
                <w:del w:id="6149" w:author="Darejan Iakobishvili" w:date="2019-06-28T10:20:00Z"/>
                <w:rFonts w:ascii="Sylfaen" w:hAnsi="Sylfaen" w:cs="Sylfaen"/>
                <w:b/>
                <w:bCs/>
                <w:iCs/>
                <w:sz w:val="20"/>
                <w:szCs w:val="20"/>
                <w:lang w:val="ka-GE"/>
              </w:rPr>
            </w:pPr>
            <w:del w:id="6150" w:author="Darejan Iakobishvili" w:date="2019-06-28T10:20:00Z">
              <w:r w:rsidRPr="00013953" w:rsidDel="002D5048">
                <w:rPr>
                  <w:rFonts w:ascii="Sylfaen" w:hAnsi="Sylfaen" w:cs="Sylfaen"/>
                  <w:b/>
                  <w:bCs/>
                  <w:iCs/>
                  <w:sz w:val="20"/>
                  <w:szCs w:val="20"/>
                  <w:lang w:val="ka-GE"/>
                </w:rPr>
                <w:delText>შესაძლო რისკები</w:delText>
              </w:r>
            </w:del>
          </w:p>
        </w:tc>
        <w:tc>
          <w:tcPr>
            <w:tcW w:w="3147" w:type="dxa"/>
          </w:tcPr>
          <w:p w14:paraId="341832DE" w14:textId="341591BD" w:rsidR="00044FD2" w:rsidRPr="00013953" w:rsidDel="002D5048" w:rsidRDefault="00044FD2" w:rsidP="00EF2277">
            <w:pPr>
              <w:widowControl w:val="0"/>
              <w:autoSpaceDE w:val="0"/>
              <w:autoSpaceDN w:val="0"/>
              <w:adjustRightInd w:val="0"/>
              <w:jc w:val="center"/>
              <w:rPr>
                <w:del w:id="6151" w:author="Darejan Iakobishvili" w:date="2019-06-28T10:20:00Z"/>
                <w:rFonts w:ascii="Sylfaen" w:hAnsi="Sylfaen" w:cs="Sylfaen"/>
                <w:sz w:val="20"/>
                <w:szCs w:val="20"/>
                <w:lang w:val="ka-GE"/>
              </w:rPr>
            </w:pPr>
            <w:del w:id="6152" w:author="Darejan Iakobishvili" w:date="2019-06-28T10:20:00Z">
              <w:r w:rsidRPr="00013953" w:rsidDel="002D5048">
                <w:rPr>
                  <w:rFonts w:ascii="Sylfaen" w:hAnsi="Sylfaen" w:cs="Sylfaen"/>
                  <w:color w:val="000000"/>
                  <w:sz w:val="20"/>
                  <w:szCs w:val="20"/>
                </w:rPr>
                <w:delText>კონტრაქტით გათვალისწინებული პირობების შესრულება ვადების დარღვევით</w:delText>
              </w:r>
            </w:del>
          </w:p>
        </w:tc>
        <w:tc>
          <w:tcPr>
            <w:tcW w:w="2835" w:type="dxa"/>
          </w:tcPr>
          <w:p w14:paraId="3669F02C" w14:textId="308D3C69" w:rsidR="00044FD2" w:rsidRPr="00013953" w:rsidDel="002D5048" w:rsidRDefault="00044FD2" w:rsidP="00EF2277">
            <w:pPr>
              <w:widowControl w:val="0"/>
              <w:autoSpaceDE w:val="0"/>
              <w:autoSpaceDN w:val="0"/>
              <w:adjustRightInd w:val="0"/>
              <w:jc w:val="center"/>
              <w:rPr>
                <w:del w:id="6153" w:author="Darejan Iakobishvili" w:date="2019-06-28T10:20:00Z"/>
                <w:rFonts w:ascii="Sylfaen" w:hAnsi="Sylfaen" w:cs="Sylfaen"/>
                <w:sz w:val="20"/>
                <w:szCs w:val="20"/>
                <w:lang w:val="ka-GE"/>
              </w:rPr>
            </w:pPr>
            <w:del w:id="6154" w:author="Darejan Iakobishvili" w:date="2019-06-28T10:20:00Z">
              <w:r w:rsidRPr="00013953" w:rsidDel="002D5048">
                <w:rPr>
                  <w:rFonts w:ascii="Sylfaen" w:hAnsi="Sylfaen" w:cs="Sylfaen"/>
                  <w:color w:val="000000"/>
                  <w:sz w:val="20"/>
                  <w:szCs w:val="20"/>
                </w:rPr>
                <w:delText>კონტრაქტით გათვალისწინებული პირობების შესრულება ვადების დარღვევით</w:delText>
              </w:r>
            </w:del>
          </w:p>
        </w:tc>
        <w:tc>
          <w:tcPr>
            <w:tcW w:w="2693" w:type="dxa"/>
          </w:tcPr>
          <w:p w14:paraId="192F9803" w14:textId="3CBA607C" w:rsidR="00044FD2" w:rsidRPr="00013953" w:rsidDel="002D5048" w:rsidRDefault="00044FD2" w:rsidP="00EF2277">
            <w:pPr>
              <w:widowControl w:val="0"/>
              <w:autoSpaceDE w:val="0"/>
              <w:autoSpaceDN w:val="0"/>
              <w:adjustRightInd w:val="0"/>
              <w:jc w:val="center"/>
              <w:rPr>
                <w:del w:id="6155" w:author="Darejan Iakobishvili" w:date="2019-06-28T10:20:00Z"/>
                <w:rFonts w:ascii="Sylfaen" w:hAnsi="Sylfaen" w:cs="Sylfaen"/>
                <w:sz w:val="20"/>
                <w:szCs w:val="20"/>
                <w:lang w:val="ka-GE"/>
              </w:rPr>
            </w:pPr>
            <w:del w:id="6156" w:author="Darejan Iakobishvili" w:date="2019-06-28T10:20:00Z">
              <w:r w:rsidRPr="00013953" w:rsidDel="002D5048">
                <w:rPr>
                  <w:rFonts w:ascii="Sylfaen" w:hAnsi="Sylfaen" w:cs="Sylfaen"/>
                  <w:color w:val="000000"/>
                  <w:sz w:val="20"/>
                  <w:szCs w:val="20"/>
                </w:rPr>
                <w:delText>კონტრაქტით გათვალისწინებული პირობების შესრულება ვადების დარღვევით</w:delText>
              </w:r>
            </w:del>
          </w:p>
        </w:tc>
        <w:tc>
          <w:tcPr>
            <w:tcW w:w="2807" w:type="dxa"/>
          </w:tcPr>
          <w:p w14:paraId="6DFB8914" w14:textId="2FA3FCB6" w:rsidR="00044FD2" w:rsidRPr="00013953" w:rsidDel="002D5048" w:rsidRDefault="00044FD2" w:rsidP="00EF2277">
            <w:pPr>
              <w:widowControl w:val="0"/>
              <w:autoSpaceDE w:val="0"/>
              <w:autoSpaceDN w:val="0"/>
              <w:adjustRightInd w:val="0"/>
              <w:jc w:val="center"/>
              <w:rPr>
                <w:del w:id="6157" w:author="Darejan Iakobishvili" w:date="2019-06-28T10:20:00Z"/>
                <w:rFonts w:ascii="Sylfaen" w:hAnsi="Sylfaen" w:cs="Sylfaen"/>
                <w:sz w:val="20"/>
                <w:szCs w:val="20"/>
                <w:lang w:val="ka-GE"/>
              </w:rPr>
            </w:pPr>
            <w:del w:id="6158" w:author="Darejan Iakobishvili" w:date="2019-06-28T10:20:00Z">
              <w:r w:rsidRPr="00013953" w:rsidDel="002D5048">
                <w:rPr>
                  <w:rFonts w:ascii="Sylfaen" w:hAnsi="Sylfaen" w:cs="Sylfaen"/>
                  <w:color w:val="000000"/>
                  <w:sz w:val="20"/>
                  <w:szCs w:val="20"/>
                </w:rPr>
                <w:delText>კონტრაქტით გათვალისწინებული პირობების შესრულება ვადების დარღვევით</w:delText>
              </w:r>
            </w:del>
          </w:p>
        </w:tc>
      </w:tr>
      <w:tr w:rsidR="00191D26" w:rsidRPr="00013953" w:rsidDel="002D5048" w14:paraId="0819F811" w14:textId="1D094616" w:rsidTr="00586FF6">
        <w:trPr>
          <w:gridAfter w:val="1"/>
          <w:wAfter w:w="28" w:type="dxa"/>
          <w:trHeight w:val="378"/>
          <w:del w:id="6159" w:author="Darejan Iakobishvili" w:date="2019-06-28T10:20:00Z"/>
        </w:trPr>
        <w:tc>
          <w:tcPr>
            <w:tcW w:w="401" w:type="dxa"/>
          </w:tcPr>
          <w:p w14:paraId="2C18219D" w14:textId="241DC638" w:rsidR="00191D26" w:rsidRPr="00013953" w:rsidDel="002D5048" w:rsidRDefault="00191D26" w:rsidP="00191D26">
            <w:pPr>
              <w:widowControl w:val="0"/>
              <w:autoSpaceDE w:val="0"/>
              <w:autoSpaceDN w:val="0"/>
              <w:adjustRightInd w:val="0"/>
              <w:rPr>
                <w:del w:id="6160" w:author="Darejan Iakobishvili" w:date="2019-06-28T10:20:00Z"/>
                <w:rFonts w:ascii="Sylfaen" w:hAnsi="Sylfaen" w:cs="Sylfaen"/>
                <w:b/>
                <w:bCs/>
                <w:iCs/>
                <w:sz w:val="20"/>
                <w:szCs w:val="20"/>
                <w:lang w:val="ka-GE"/>
              </w:rPr>
            </w:pPr>
            <w:del w:id="6161" w:author="Darejan Iakobishvili" w:date="2019-06-28T10:20:00Z">
              <w:r w:rsidRPr="00013953" w:rsidDel="002D5048">
                <w:rPr>
                  <w:rFonts w:ascii="Sylfaen" w:hAnsi="Sylfaen" w:cs="Sylfaen"/>
                  <w:b/>
                  <w:bCs/>
                  <w:iCs/>
                  <w:sz w:val="20"/>
                  <w:szCs w:val="20"/>
                  <w:lang w:val="ka-GE"/>
                </w:rPr>
                <w:delText>2.</w:delText>
              </w:r>
            </w:del>
          </w:p>
        </w:tc>
        <w:tc>
          <w:tcPr>
            <w:tcW w:w="2826" w:type="dxa"/>
          </w:tcPr>
          <w:p w14:paraId="34CE4FB7" w14:textId="681B0E02" w:rsidR="00191D26" w:rsidRPr="00013953" w:rsidDel="002D5048" w:rsidRDefault="00191D26" w:rsidP="00191D26">
            <w:pPr>
              <w:widowControl w:val="0"/>
              <w:autoSpaceDE w:val="0"/>
              <w:autoSpaceDN w:val="0"/>
              <w:adjustRightInd w:val="0"/>
              <w:rPr>
                <w:del w:id="6162" w:author="Darejan Iakobishvili" w:date="2019-06-28T10:20:00Z"/>
                <w:rFonts w:ascii="Sylfaen" w:hAnsi="Sylfaen" w:cs="Sylfaen"/>
                <w:b/>
                <w:bCs/>
                <w:iCs/>
                <w:sz w:val="20"/>
                <w:szCs w:val="20"/>
                <w:lang w:val="ka-GE"/>
              </w:rPr>
            </w:pPr>
            <w:del w:id="6163" w:author="Darejan Iakobishvili" w:date="2019-06-28T10:20:00Z">
              <w:r w:rsidRPr="00013953" w:rsidDel="002D5048">
                <w:rPr>
                  <w:rFonts w:ascii="Sylfaen" w:hAnsi="Sylfaen" w:cs="Sylfaen"/>
                  <w:b/>
                  <w:bCs/>
                  <w:iCs/>
                  <w:sz w:val="20"/>
                  <w:szCs w:val="20"/>
                  <w:lang w:val="ka-GE"/>
                </w:rPr>
                <w:delText>საბაზისო მაჩვენებელი</w:delText>
              </w:r>
            </w:del>
          </w:p>
        </w:tc>
        <w:tc>
          <w:tcPr>
            <w:tcW w:w="11482" w:type="dxa"/>
            <w:gridSpan w:val="4"/>
          </w:tcPr>
          <w:p w14:paraId="0BD511D6" w14:textId="7419CE39" w:rsidR="00191D26" w:rsidRPr="00013953" w:rsidDel="002D5048" w:rsidRDefault="00191D26" w:rsidP="00EF2277">
            <w:pPr>
              <w:widowControl w:val="0"/>
              <w:autoSpaceDE w:val="0"/>
              <w:autoSpaceDN w:val="0"/>
              <w:adjustRightInd w:val="0"/>
              <w:jc w:val="center"/>
              <w:rPr>
                <w:del w:id="6164" w:author="Darejan Iakobishvili" w:date="2019-06-28T10:20:00Z"/>
                <w:rFonts w:ascii="Sylfaen" w:hAnsi="Sylfaen" w:cs="Sylfaen"/>
                <w:color w:val="000000"/>
                <w:sz w:val="20"/>
                <w:szCs w:val="20"/>
                <w:lang w:val="ka-GE"/>
              </w:rPr>
            </w:pPr>
            <w:del w:id="6165" w:author="Darejan Iakobishvili" w:date="2019-06-28T10:20:00Z">
              <w:r w:rsidDel="002D5048">
                <w:rPr>
                  <w:rFonts w:ascii="Sylfaen" w:hAnsi="Sylfaen" w:cs="Sylfaen"/>
                  <w:color w:val="000000"/>
                  <w:sz w:val="20"/>
                  <w:szCs w:val="20"/>
                  <w:lang w:val="ka-GE"/>
                </w:rPr>
                <w:delText>1090</w:delText>
              </w:r>
              <w:r w:rsidRPr="00013953" w:rsidDel="002D5048">
                <w:rPr>
                  <w:rFonts w:ascii="Sylfaen" w:hAnsi="Sylfaen" w:cs="Sylfaen"/>
                  <w:color w:val="000000"/>
                  <w:sz w:val="20"/>
                  <w:szCs w:val="20"/>
                </w:rPr>
                <w:delText>-მდე დევნილ ოჯახს გადაეცა ქართველი მენაშენეებისაგან შესყიდული ბინა</w:delText>
              </w:r>
              <w:r w:rsidDel="002D5048">
                <w:rPr>
                  <w:rFonts w:ascii="Sylfaen" w:hAnsi="Sylfaen" w:cs="Sylfaen"/>
                  <w:color w:val="000000"/>
                  <w:sz w:val="20"/>
                  <w:szCs w:val="20"/>
                  <w:lang w:val="ka-GE"/>
                </w:rPr>
                <w:delText>, მათ შორის: წინა წლებში მრავალწლიანი ხელშეკრულების საფუძველზე შესყიდული ბინები.</w:delText>
              </w:r>
              <w:r w:rsidRPr="00013953" w:rsidDel="002D5048">
                <w:rPr>
                  <w:rFonts w:ascii="Sylfaen" w:hAnsi="Sylfaen" w:cs="Sylfaen"/>
                  <w:color w:val="000000"/>
                  <w:sz w:val="20"/>
                  <w:szCs w:val="20"/>
                  <w:lang w:val="ka-GE"/>
                </w:rPr>
                <w:delText xml:space="preserve"> </w:delText>
              </w:r>
              <w:r w:rsidDel="002D5048">
                <w:rPr>
                  <w:rFonts w:ascii="Sylfaen" w:hAnsi="Sylfaen" w:cs="Sylfaen"/>
                  <w:color w:val="000000"/>
                  <w:sz w:val="20"/>
                  <w:szCs w:val="20"/>
                  <w:lang w:val="ka-GE"/>
                </w:rPr>
                <w:delText>700</w:delText>
              </w:r>
              <w:r w:rsidRPr="00013953" w:rsidDel="002D5048">
                <w:rPr>
                  <w:rFonts w:ascii="Sylfaen" w:hAnsi="Sylfaen" w:cs="Sylfaen"/>
                  <w:color w:val="000000"/>
                  <w:sz w:val="20"/>
                  <w:szCs w:val="20"/>
                  <w:lang w:val="ka-GE"/>
                </w:rPr>
                <w:delText>-მდე ოჯახს საკუთრებაში გადაეცა საცხოვრებელი ბინა</w:delText>
              </w:r>
              <w:r w:rsidDel="002D5048">
                <w:rPr>
                  <w:rFonts w:ascii="Sylfaen" w:hAnsi="Sylfaen" w:cs="Sylfaen"/>
                  <w:color w:val="000000"/>
                  <w:sz w:val="20"/>
                  <w:szCs w:val="20"/>
                  <w:lang w:val="ka-GE"/>
                </w:rPr>
                <w:delText>, მათ შორის მოხდა 2013 წლის 1 ივნისამდე თბილისში რეგისტრირებული 50-მდე დევნილი ოჯახის განსახლება თანადაფინანსებით</w:delText>
              </w:r>
              <w:r w:rsidRPr="00013953" w:rsidDel="002D5048">
                <w:rPr>
                  <w:rFonts w:ascii="Sylfaen" w:hAnsi="Sylfaen" w:cs="Sylfaen"/>
                  <w:color w:val="000000"/>
                  <w:sz w:val="20"/>
                  <w:szCs w:val="20"/>
                  <w:lang w:val="ka-GE"/>
                </w:rPr>
                <w:delText>; 50 ოჯახი დაკმაყოფილდა გრძელვადიანი საცხოვრებლით;</w:delText>
              </w:r>
            </w:del>
          </w:p>
        </w:tc>
      </w:tr>
      <w:tr w:rsidR="00191D26" w:rsidRPr="00013953" w:rsidDel="002D5048" w14:paraId="33D723AE" w14:textId="0FABAFCC" w:rsidTr="00044FD2">
        <w:trPr>
          <w:gridAfter w:val="1"/>
          <w:wAfter w:w="28" w:type="dxa"/>
          <w:trHeight w:val="146"/>
          <w:del w:id="6166" w:author="Darejan Iakobishvili" w:date="2019-06-28T10:20:00Z"/>
        </w:trPr>
        <w:tc>
          <w:tcPr>
            <w:tcW w:w="401" w:type="dxa"/>
          </w:tcPr>
          <w:p w14:paraId="1478C9C7" w14:textId="07D28AB2" w:rsidR="00191D26" w:rsidRPr="00013953" w:rsidDel="002D5048" w:rsidRDefault="00191D26" w:rsidP="00191D26">
            <w:pPr>
              <w:widowControl w:val="0"/>
              <w:autoSpaceDE w:val="0"/>
              <w:autoSpaceDN w:val="0"/>
              <w:adjustRightInd w:val="0"/>
              <w:rPr>
                <w:del w:id="6167" w:author="Darejan Iakobishvili" w:date="2019-06-28T10:20:00Z"/>
                <w:rFonts w:ascii="Sylfaen" w:hAnsi="Sylfaen" w:cs="Sylfaen"/>
                <w:b/>
                <w:bCs/>
                <w:iCs/>
                <w:sz w:val="20"/>
                <w:szCs w:val="20"/>
                <w:lang w:val="ka-GE"/>
              </w:rPr>
            </w:pPr>
          </w:p>
        </w:tc>
        <w:tc>
          <w:tcPr>
            <w:tcW w:w="2826" w:type="dxa"/>
          </w:tcPr>
          <w:p w14:paraId="78E18AC4" w14:textId="71330F92" w:rsidR="00191D26" w:rsidRPr="00013953" w:rsidDel="002D5048" w:rsidRDefault="00191D26" w:rsidP="00191D26">
            <w:pPr>
              <w:widowControl w:val="0"/>
              <w:autoSpaceDE w:val="0"/>
              <w:autoSpaceDN w:val="0"/>
              <w:adjustRightInd w:val="0"/>
              <w:rPr>
                <w:del w:id="6168" w:author="Darejan Iakobishvili" w:date="2019-06-28T10:20:00Z"/>
                <w:rFonts w:ascii="Sylfaen" w:hAnsi="Sylfaen" w:cs="Sylfaen"/>
                <w:b/>
                <w:bCs/>
                <w:iCs/>
                <w:sz w:val="20"/>
                <w:szCs w:val="20"/>
                <w:lang w:val="ka-GE"/>
              </w:rPr>
            </w:pPr>
            <w:del w:id="6169" w:author="Darejan Iakobishvili" w:date="2019-06-28T10:20:00Z">
              <w:r w:rsidRPr="00013953" w:rsidDel="002D5048">
                <w:rPr>
                  <w:rFonts w:ascii="Sylfaen" w:hAnsi="Sylfaen" w:cs="Sylfaen"/>
                  <w:b/>
                  <w:bCs/>
                  <w:iCs/>
                  <w:sz w:val="20"/>
                  <w:szCs w:val="20"/>
                  <w:lang w:val="ka-GE"/>
                </w:rPr>
                <w:delText>მიზნობრივი მაჩვენებელი</w:delText>
              </w:r>
            </w:del>
          </w:p>
        </w:tc>
        <w:tc>
          <w:tcPr>
            <w:tcW w:w="3147" w:type="dxa"/>
          </w:tcPr>
          <w:p w14:paraId="7F95793C" w14:textId="07C0F385" w:rsidR="00191D26" w:rsidRPr="00013953" w:rsidDel="002D5048" w:rsidRDefault="00191D26" w:rsidP="00EF2277">
            <w:pPr>
              <w:widowControl w:val="0"/>
              <w:autoSpaceDE w:val="0"/>
              <w:autoSpaceDN w:val="0"/>
              <w:adjustRightInd w:val="0"/>
              <w:jc w:val="center"/>
              <w:rPr>
                <w:del w:id="6170" w:author="Darejan Iakobishvili" w:date="2019-06-28T10:20:00Z"/>
                <w:rFonts w:ascii="Sylfaen" w:hAnsi="Sylfaen" w:cs="Sylfaen"/>
                <w:color w:val="000000"/>
                <w:sz w:val="20"/>
                <w:szCs w:val="20"/>
                <w:lang w:val="ka-GE"/>
              </w:rPr>
            </w:pPr>
            <w:del w:id="6171" w:author="Darejan Iakobishvili" w:date="2019-06-28T10:20:00Z">
              <w:r w:rsidRPr="00013953" w:rsidDel="002D5048">
                <w:rPr>
                  <w:rFonts w:ascii="Sylfaen" w:hAnsi="Sylfaen"/>
                  <w:color w:val="000000"/>
                  <w:sz w:val="20"/>
                  <w:szCs w:val="20"/>
                  <w:lang w:val="ka-GE"/>
                </w:rPr>
                <w:delText>4</w:delText>
              </w:r>
              <w:r w:rsidR="00D5120E" w:rsidDel="002D5048">
                <w:rPr>
                  <w:rFonts w:ascii="Sylfaen" w:hAnsi="Sylfaen"/>
                  <w:color w:val="000000"/>
                  <w:sz w:val="20"/>
                  <w:szCs w:val="20"/>
                  <w:lang w:val="ka-GE"/>
                </w:rPr>
                <w:delText>80</w:delText>
              </w:r>
              <w:r w:rsidRPr="00013953" w:rsidDel="002D5048">
                <w:rPr>
                  <w:color w:val="000000"/>
                  <w:sz w:val="20"/>
                  <w:szCs w:val="20"/>
                </w:rPr>
                <w:delText>-</w:delText>
              </w:r>
              <w:r w:rsidRPr="00013953" w:rsidDel="002D5048">
                <w:rPr>
                  <w:rFonts w:ascii="Sylfaen" w:hAnsi="Sylfaen" w:cs="Sylfaen"/>
                  <w:color w:val="000000"/>
                  <w:sz w:val="20"/>
                  <w:szCs w:val="20"/>
                </w:rPr>
                <w:delText>მდე</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დევნილ</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ოჯახს</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გადაეცემა</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ქართველი</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მენაშენეებისაგან</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შესყიდული</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ბინა</w:delText>
              </w:r>
              <w:r w:rsidRPr="00013953" w:rsidDel="002D5048">
                <w:rPr>
                  <w:rFonts w:ascii="Sylfaen" w:hAnsi="Sylfaen" w:cs="Sylfaen"/>
                  <w:color w:val="000000"/>
                  <w:sz w:val="20"/>
                  <w:szCs w:val="20"/>
                  <w:lang w:val="ka-GE"/>
                </w:rPr>
                <w:delText>; 7</w:delText>
              </w:r>
              <w:r w:rsidR="00D5120E" w:rsidDel="002D5048">
                <w:rPr>
                  <w:rFonts w:ascii="Sylfaen" w:hAnsi="Sylfaen" w:cs="Sylfaen"/>
                  <w:color w:val="000000"/>
                  <w:sz w:val="20"/>
                  <w:szCs w:val="20"/>
                  <w:lang w:val="ka-GE"/>
                </w:rPr>
                <w:delText>20</w:delText>
              </w:r>
              <w:r w:rsidRPr="00013953" w:rsidDel="002D5048">
                <w:rPr>
                  <w:rFonts w:ascii="Sylfaen" w:hAnsi="Sylfaen" w:cs="Sylfaen"/>
                  <w:color w:val="000000"/>
                  <w:sz w:val="20"/>
                  <w:szCs w:val="20"/>
                  <w:lang w:val="ka-GE"/>
                </w:rPr>
                <w:delText>-მდე ოჯახს საკუთრებაში გადაეცემა საცხოვრებელი ბინა</w:delText>
              </w:r>
              <w:r w:rsidR="00D5120E" w:rsidDel="002D5048">
                <w:rPr>
                  <w:rFonts w:ascii="Sylfaen" w:hAnsi="Sylfaen" w:cs="Sylfaen"/>
                  <w:color w:val="000000"/>
                  <w:sz w:val="20"/>
                  <w:szCs w:val="20"/>
                  <w:lang w:val="ka-GE"/>
                </w:rPr>
                <w:delText xml:space="preserve">, მათ შორის </w:delText>
              </w:r>
              <w:r w:rsidR="00D5120E" w:rsidDel="002D5048">
                <w:rPr>
                  <w:rFonts w:ascii="Sylfaen" w:hAnsi="Sylfaen" w:cs="Sylfaen"/>
                  <w:color w:val="000000"/>
                  <w:sz w:val="20"/>
                  <w:szCs w:val="20"/>
                  <w:lang w:val="ka-GE"/>
                </w:rPr>
                <w:lastRenderedPageBreak/>
                <w:delText>მოხდება 2013 წლის 1 ივნისამდე თბილისში რეგისტრირებული 75-მდე დევნილი ოჯახის განსახლება თანადაფინანსებით, ხოლო</w:delText>
              </w:r>
              <w:r w:rsidRPr="00013953" w:rsidDel="002D5048">
                <w:rPr>
                  <w:rFonts w:ascii="Sylfaen" w:hAnsi="Sylfaen" w:cs="Sylfaen"/>
                  <w:color w:val="000000"/>
                  <w:sz w:val="20"/>
                  <w:szCs w:val="20"/>
                  <w:lang w:val="ka-GE"/>
                </w:rPr>
                <w:delText xml:space="preserve"> 200-მდე დევნილ ოჯახს გადაეცემა საცხოვრებელი სახლი საკუთრებაში სოფლის განვითარების სტრატეგიის ფარგლებში. 50 ოჯახი დაკმაყოფილდება გრძელვადიანი საცხოვრებლით;</w:delText>
              </w:r>
            </w:del>
          </w:p>
        </w:tc>
        <w:tc>
          <w:tcPr>
            <w:tcW w:w="2835" w:type="dxa"/>
          </w:tcPr>
          <w:p w14:paraId="2458F2B4" w14:textId="01C3D19F" w:rsidR="00191D26" w:rsidRPr="00013953" w:rsidDel="002D5048" w:rsidRDefault="00D5120E" w:rsidP="00EF2277">
            <w:pPr>
              <w:widowControl w:val="0"/>
              <w:autoSpaceDE w:val="0"/>
              <w:autoSpaceDN w:val="0"/>
              <w:adjustRightInd w:val="0"/>
              <w:jc w:val="center"/>
              <w:rPr>
                <w:del w:id="6172" w:author="Darejan Iakobishvili" w:date="2019-06-28T10:20:00Z"/>
                <w:rFonts w:ascii="Sylfaen" w:hAnsi="Sylfaen" w:cs="Sylfaen"/>
                <w:color w:val="000000"/>
                <w:sz w:val="20"/>
                <w:szCs w:val="20"/>
                <w:lang w:val="ka-GE"/>
              </w:rPr>
            </w:pPr>
            <w:del w:id="6173" w:author="Darejan Iakobishvili" w:date="2019-06-28T10:20:00Z">
              <w:r w:rsidRPr="00013953" w:rsidDel="002D5048">
                <w:rPr>
                  <w:rFonts w:ascii="Sylfaen" w:hAnsi="Sylfaen"/>
                  <w:color w:val="000000"/>
                  <w:sz w:val="20"/>
                  <w:szCs w:val="20"/>
                  <w:lang w:val="ka-GE"/>
                </w:rPr>
                <w:lastRenderedPageBreak/>
                <w:delText>4</w:delText>
              </w:r>
              <w:r w:rsidDel="002D5048">
                <w:rPr>
                  <w:rFonts w:ascii="Sylfaen" w:hAnsi="Sylfaen"/>
                  <w:color w:val="000000"/>
                  <w:sz w:val="20"/>
                  <w:szCs w:val="20"/>
                  <w:lang w:val="ka-GE"/>
                </w:rPr>
                <w:delText>8</w:delText>
              </w:r>
              <w:r w:rsidRPr="00013953" w:rsidDel="002D5048">
                <w:rPr>
                  <w:rFonts w:ascii="Sylfaen" w:hAnsi="Sylfaen"/>
                  <w:color w:val="000000"/>
                  <w:sz w:val="20"/>
                  <w:szCs w:val="20"/>
                  <w:lang w:val="ka-GE"/>
                </w:rPr>
                <w:delText>0</w:delText>
              </w:r>
              <w:r w:rsidRPr="00013953" w:rsidDel="002D5048">
                <w:rPr>
                  <w:color w:val="000000"/>
                  <w:sz w:val="20"/>
                  <w:szCs w:val="20"/>
                </w:rPr>
                <w:delText>-</w:delText>
              </w:r>
              <w:r w:rsidRPr="00013953" w:rsidDel="002D5048">
                <w:rPr>
                  <w:rFonts w:ascii="Sylfaen" w:hAnsi="Sylfaen" w:cs="Sylfaen"/>
                  <w:color w:val="000000"/>
                  <w:sz w:val="20"/>
                  <w:szCs w:val="20"/>
                </w:rPr>
                <w:delText>მდე</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დევნილ</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ოჯახს</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გადაეცემა</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ქართველი</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მენაშენეებისაგან</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შესყიდული</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ბინა</w:delText>
              </w:r>
              <w:r w:rsidRPr="00013953" w:rsidDel="002D5048">
                <w:rPr>
                  <w:rFonts w:ascii="Sylfaen" w:hAnsi="Sylfaen" w:cs="Sylfaen"/>
                  <w:color w:val="000000"/>
                  <w:sz w:val="20"/>
                  <w:szCs w:val="20"/>
                  <w:lang w:val="ka-GE"/>
                </w:rPr>
                <w:delText>; 7</w:delText>
              </w:r>
              <w:r w:rsidDel="002D5048">
                <w:rPr>
                  <w:rFonts w:ascii="Sylfaen" w:hAnsi="Sylfaen" w:cs="Sylfaen"/>
                  <w:color w:val="000000"/>
                  <w:sz w:val="20"/>
                  <w:szCs w:val="20"/>
                  <w:lang w:val="ka-GE"/>
                </w:rPr>
                <w:delText>20</w:delText>
              </w:r>
              <w:r w:rsidRPr="00013953" w:rsidDel="002D5048">
                <w:rPr>
                  <w:rFonts w:ascii="Sylfaen" w:hAnsi="Sylfaen" w:cs="Sylfaen"/>
                  <w:color w:val="000000"/>
                  <w:sz w:val="20"/>
                  <w:szCs w:val="20"/>
                  <w:lang w:val="ka-GE"/>
                </w:rPr>
                <w:delText xml:space="preserve">-მდე ოჯახს საკუთრებაში გადაეცემა საცხოვრებელი </w:delText>
              </w:r>
              <w:r w:rsidRPr="00013953" w:rsidDel="002D5048">
                <w:rPr>
                  <w:rFonts w:ascii="Sylfaen" w:hAnsi="Sylfaen" w:cs="Sylfaen"/>
                  <w:color w:val="000000"/>
                  <w:sz w:val="20"/>
                  <w:szCs w:val="20"/>
                  <w:lang w:val="ka-GE"/>
                </w:rPr>
                <w:lastRenderedPageBreak/>
                <w:delText>ბინა</w:delText>
              </w:r>
              <w:r w:rsidDel="002D5048">
                <w:rPr>
                  <w:rFonts w:ascii="Sylfaen" w:hAnsi="Sylfaen" w:cs="Sylfaen"/>
                  <w:color w:val="000000"/>
                  <w:sz w:val="20"/>
                  <w:szCs w:val="20"/>
                  <w:lang w:val="ka-GE"/>
                </w:rPr>
                <w:delText xml:space="preserve">, მათ შორის მოხდება 2013 წლის 1 ივნისამდე თბილისში რეგისტრირებული 75-მდე დევნილი ოჯახის განსახლება თანადაფინანსებით, </w:delText>
              </w:r>
              <w:r w:rsidRPr="00013953" w:rsidDel="002D5048">
                <w:rPr>
                  <w:rFonts w:ascii="Sylfaen" w:hAnsi="Sylfaen" w:cs="Sylfaen"/>
                  <w:color w:val="000000"/>
                  <w:sz w:val="20"/>
                  <w:szCs w:val="20"/>
                  <w:lang w:val="ka-GE"/>
                </w:rPr>
                <w:delText>50 ოჯახი დაკმაყოფილდება გრძელვადიანი საცხოვრებლით;</w:delText>
              </w:r>
            </w:del>
          </w:p>
        </w:tc>
        <w:tc>
          <w:tcPr>
            <w:tcW w:w="2693" w:type="dxa"/>
          </w:tcPr>
          <w:p w14:paraId="03639945" w14:textId="1E8FD821" w:rsidR="00191D26" w:rsidRPr="00013953" w:rsidDel="002D5048" w:rsidRDefault="00D5120E" w:rsidP="00EF2277">
            <w:pPr>
              <w:widowControl w:val="0"/>
              <w:autoSpaceDE w:val="0"/>
              <w:autoSpaceDN w:val="0"/>
              <w:adjustRightInd w:val="0"/>
              <w:jc w:val="center"/>
              <w:rPr>
                <w:del w:id="6174" w:author="Darejan Iakobishvili" w:date="2019-06-28T10:20:00Z"/>
                <w:rFonts w:ascii="Sylfaen" w:hAnsi="Sylfaen" w:cs="Sylfaen"/>
                <w:color w:val="000000"/>
                <w:sz w:val="20"/>
                <w:szCs w:val="20"/>
                <w:lang w:val="ka-GE"/>
              </w:rPr>
            </w:pPr>
            <w:del w:id="6175" w:author="Darejan Iakobishvili" w:date="2019-06-28T10:20:00Z">
              <w:r w:rsidRPr="00013953" w:rsidDel="002D5048">
                <w:rPr>
                  <w:rFonts w:ascii="Sylfaen" w:hAnsi="Sylfaen"/>
                  <w:color w:val="000000"/>
                  <w:sz w:val="20"/>
                  <w:szCs w:val="20"/>
                  <w:lang w:val="ka-GE"/>
                </w:rPr>
                <w:lastRenderedPageBreak/>
                <w:delText>4</w:delText>
              </w:r>
              <w:r w:rsidDel="002D5048">
                <w:rPr>
                  <w:rFonts w:ascii="Sylfaen" w:hAnsi="Sylfaen"/>
                  <w:color w:val="000000"/>
                  <w:sz w:val="20"/>
                  <w:szCs w:val="20"/>
                  <w:lang w:val="ka-GE"/>
                </w:rPr>
                <w:delText>8</w:delText>
              </w:r>
              <w:r w:rsidRPr="00013953" w:rsidDel="002D5048">
                <w:rPr>
                  <w:rFonts w:ascii="Sylfaen" w:hAnsi="Sylfaen"/>
                  <w:color w:val="000000"/>
                  <w:sz w:val="20"/>
                  <w:szCs w:val="20"/>
                  <w:lang w:val="ka-GE"/>
                </w:rPr>
                <w:delText>0</w:delText>
              </w:r>
              <w:r w:rsidRPr="00013953" w:rsidDel="002D5048">
                <w:rPr>
                  <w:color w:val="000000"/>
                  <w:sz w:val="20"/>
                  <w:szCs w:val="20"/>
                </w:rPr>
                <w:delText>-</w:delText>
              </w:r>
              <w:r w:rsidRPr="00013953" w:rsidDel="002D5048">
                <w:rPr>
                  <w:rFonts w:ascii="Sylfaen" w:hAnsi="Sylfaen" w:cs="Sylfaen"/>
                  <w:color w:val="000000"/>
                  <w:sz w:val="20"/>
                  <w:szCs w:val="20"/>
                </w:rPr>
                <w:delText>მდე</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დევნილ</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ოჯახს</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გადაეცემა</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ქართველი</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მენაშენეებისაგან</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შესყიდული</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ბინა</w:delText>
              </w:r>
              <w:r w:rsidRPr="00013953" w:rsidDel="002D5048">
                <w:rPr>
                  <w:rFonts w:ascii="Sylfaen" w:hAnsi="Sylfaen" w:cs="Sylfaen"/>
                  <w:color w:val="000000"/>
                  <w:sz w:val="20"/>
                  <w:szCs w:val="20"/>
                  <w:lang w:val="ka-GE"/>
                </w:rPr>
                <w:delText>; 7</w:delText>
              </w:r>
              <w:r w:rsidDel="002D5048">
                <w:rPr>
                  <w:rFonts w:ascii="Sylfaen" w:hAnsi="Sylfaen" w:cs="Sylfaen"/>
                  <w:color w:val="000000"/>
                  <w:sz w:val="20"/>
                  <w:szCs w:val="20"/>
                  <w:lang w:val="ka-GE"/>
                </w:rPr>
                <w:delText>20</w:delText>
              </w:r>
              <w:r w:rsidRPr="00013953" w:rsidDel="002D5048">
                <w:rPr>
                  <w:rFonts w:ascii="Sylfaen" w:hAnsi="Sylfaen" w:cs="Sylfaen"/>
                  <w:color w:val="000000"/>
                  <w:sz w:val="20"/>
                  <w:szCs w:val="20"/>
                  <w:lang w:val="ka-GE"/>
                </w:rPr>
                <w:delText xml:space="preserve">-მდე ოჯახს საკუთრებაში გადაეცემა საცხოვრებელი </w:delText>
              </w:r>
              <w:r w:rsidRPr="00013953" w:rsidDel="002D5048">
                <w:rPr>
                  <w:rFonts w:ascii="Sylfaen" w:hAnsi="Sylfaen" w:cs="Sylfaen"/>
                  <w:color w:val="000000"/>
                  <w:sz w:val="20"/>
                  <w:szCs w:val="20"/>
                  <w:lang w:val="ka-GE"/>
                </w:rPr>
                <w:lastRenderedPageBreak/>
                <w:delText>ბინა</w:delText>
              </w:r>
              <w:r w:rsidDel="002D5048">
                <w:rPr>
                  <w:rFonts w:ascii="Sylfaen" w:hAnsi="Sylfaen" w:cs="Sylfaen"/>
                  <w:color w:val="000000"/>
                  <w:sz w:val="20"/>
                  <w:szCs w:val="20"/>
                  <w:lang w:val="ka-GE"/>
                </w:rPr>
                <w:delText xml:space="preserve">, მათ შორის მოხდება 2013 წლის 1 ივნისამდე თბილისში რეგისტრირებული 75-მდე დევნილი ოჯახის განსახლება თანადაფინანსებით, </w:delText>
              </w:r>
              <w:r w:rsidRPr="00013953" w:rsidDel="002D5048">
                <w:rPr>
                  <w:rFonts w:ascii="Sylfaen" w:hAnsi="Sylfaen" w:cs="Sylfaen"/>
                  <w:color w:val="000000"/>
                  <w:sz w:val="20"/>
                  <w:szCs w:val="20"/>
                  <w:lang w:val="ka-GE"/>
                </w:rPr>
                <w:delText>50 ოჯახი დაკმაყოფილდება გრძელვადიანი საცხოვრებლით;</w:delText>
              </w:r>
            </w:del>
          </w:p>
        </w:tc>
        <w:tc>
          <w:tcPr>
            <w:tcW w:w="2807" w:type="dxa"/>
          </w:tcPr>
          <w:p w14:paraId="1EFB902F" w14:textId="1043AF60" w:rsidR="00191D26" w:rsidRPr="00013953" w:rsidDel="002D5048" w:rsidRDefault="00D5120E" w:rsidP="00EF2277">
            <w:pPr>
              <w:widowControl w:val="0"/>
              <w:autoSpaceDE w:val="0"/>
              <w:autoSpaceDN w:val="0"/>
              <w:adjustRightInd w:val="0"/>
              <w:jc w:val="center"/>
              <w:rPr>
                <w:del w:id="6176" w:author="Darejan Iakobishvili" w:date="2019-06-28T10:20:00Z"/>
                <w:rFonts w:ascii="Sylfaen" w:hAnsi="Sylfaen" w:cs="Sylfaen"/>
                <w:color w:val="000000"/>
                <w:sz w:val="20"/>
                <w:szCs w:val="20"/>
              </w:rPr>
            </w:pPr>
            <w:del w:id="6177" w:author="Darejan Iakobishvili" w:date="2019-06-28T10:20:00Z">
              <w:r w:rsidRPr="00013953" w:rsidDel="002D5048">
                <w:rPr>
                  <w:rFonts w:ascii="Sylfaen" w:hAnsi="Sylfaen"/>
                  <w:color w:val="000000"/>
                  <w:sz w:val="20"/>
                  <w:szCs w:val="20"/>
                  <w:lang w:val="ka-GE"/>
                </w:rPr>
                <w:lastRenderedPageBreak/>
                <w:delText>4</w:delText>
              </w:r>
              <w:r w:rsidDel="002D5048">
                <w:rPr>
                  <w:rFonts w:ascii="Sylfaen" w:hAnsi="Sylfaen"/>
                  <w:color w:val="000000"/>
                  <w:sz w:val="20"/>
                  <w:szCs w:val="20"/>
                  <w:lang w:val="ka-GE"/>
                </w:rPr>
                <w:delText>8</w:delText>
              </w:r>
              <w:r w:rsidRPr="00013953" w:rsidDel="002D5048">
                <w:rPr>
                  <w:rFonts w:ascii="Sylfaen" w:hAnsi="Sylfaen"/>
                  <w:color w:val="000000"/>
                  <w:sz w:val="20"/>
                  <w:szCs w:val="20"/>
                  <w:lang w:val="ka-GE"/>
                </w:rPr>
                <w:delText>0</w:delText>
              </w:r>
              <w:r w:rsidRPr="00013953" w:rsidDel="002D5048">
                <w:rPr>
                  <w:color w:val="000000"/>
                  <w:sz w:val="20"/>
                  <w:szCs w:val="20"/>
                </w:rPr>
                <w:delText>-</w:delText>
              </w:r>
              <w:r w:rsidRPr="00013953" w:rsidDel="002D5048">
                <w:rPr>
                  <w:rFonts w:ascii="Sylfaen" w:hAnsi="Sylfaen" w:cs="Sylfaen"/>
                  <w:color w:val="000000"/>
                  <w:sz w:val="20"/>
                  <w:szCs w:val="20"/>
                </w:rPr>
                <w:delText>მდე</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დევნილ</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ოჯახს</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გადაეცემა</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ქართველი</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მენაშენეებისაგან</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შესყიდული</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ბინა</w:delText>
              </w:r>
              <w:r w:rsidRPr="00013953" w:rsidDel="002D5048">
                <w:rPr>
                  <w:rFonts w:ascii="Sylfaen" w:hAnsi="Sylfaen" w:cs="Sylfaen"/>
                  <w:color w:val="000000"/>
                  <w:sz w:val="20"/>
                  <w:szCs w:val="20"/>
                  <w:lang w:val="ka-GE"/>
                </w:rPr>
                <w:delText>; 7</w:delText>
              </w:r>
              <w:r w:rsidDel="002D5048">
                <w:rPr>
                  <w:rFonts w:ascii="Sylfaen" w:hAnsi="Sylfaen" w:cs="Sylfaen"/>
                  <w:color w:val="000000"/>
                  <w:sz w:val="20"/>
                  <w:szCs w:val="20"/>
                  <w:lang w:val="ka-GE"/>
                </w:rPr>
                <w:delText>20</w:delText>
              </w:r>
              <w:r w:rsidRPr="00013953" w:rsidDel="002D5048">
                <w:rPr>
                  <w:rFonts w:ascii="Sylfaen" w:hAnsi="Sylfaen" w:cs="Sylfaen"/>
                  <w:color w:val="000000"/>
                  <w:sz w:val="20"/>
                  <w:szCs w:val="20"/>
                  <w:lang w:val="ka-GE"/>
                </w:rPr>
                <w:delText xml:space="preserve">-მდე ოჯახს საკუთრებაში გადაეცემა საცხოვრებელი </w:delText>
              </w:r>
              <w:r w:rsidRPr="00013953" w:rsidDel="002D5048">
                <w:rPr>
                  <w:rFonts w:ascii="Sylfaen" w:hAnsi="Sylfaen" w:cs="Sylfaen"/>
                  <w:color w:val="000000"/>
                  <w:sz w:val="20"/>
                  <w:szCs w:val="20"/>
                  <w:lang w:val="ka-GE"/>
                </w:rPr>
                <w:lastRenderedPageBreak/>
                <w:delText>ბინა</w:delText>
              </w:r>
              <w:r w:rsidDel="002D5048">
                <w:rPr>
                  <w:rFonts w:ascii="Sylfaen" w:hAnsi="Sylfaen" w:cs="Sylfaen"/>
                  <w:color w:val="000000"/>
                  <w:sz w:val="20"/>
                  <w:szCs w:val="20"/>
                  <w:lang w:val="ka-GE"/>
                </w:rPr>
                <w:delText xml:space="preserve">, მათ შორის მოხდება 2013 წლის 1 ივნისამდე თბილისში რეგისტრირებული 75-მდე დევნილი ოჯახის განსახლება თანადაფინანსებით, </w:delText>
              </w:r>
              <w:r w:rsidRPr="00013953" w:rsidDel="002D5048">
                <w:rPr>
                  <w:rFonts w:ascii="Sylfaen" w:hAnsi="Sylfaen" w:cs="Sylfaen"/>
                  <w:color w:val="000000"/>
                  <w:sz w:val="20"/>
                  <w:szCs w:val="20"/>
                  <w:lang w:val="ka-GE"/>
                </w:rPr>
                <w:delText>50 ოჯახი დაკმაყოფილდება გრძელვადიანი საცხოვრებლით;</w:delText>
              </w:r>
            </w:del>
          </w:p>
        </w:tc>
      </w:tr>
      <w:tr w:rsidR="00191D26" w:rsidRPr="00013953" w:rsidDel="002D5048" w14:paraId="02D65E4B" w14:textId="132D02F4" w:rsidTr="00044FD2">
        <w:trPr>
          <w:gridAfter w:val="1"/>
          <w:wAfter w:w="28" w:type="dxa"/>
          <w:trHeight w:val="146"/>
          <w:del w:id="6178" w:author="Darejan Iakobishvili" w:date="2019-06-28T10:20:00Z"/>
        </w:trPr>
        <w:tc>
          <w:tcPr>
            <w:tcW w:w="401" w:type="dxa"/>
          </w:tcPr>
          <w:p w14:paraId="5F80A46C" w14:textId="4883E83F" w:rsidR="00191D26" w:rsidRPr="00013953" w:rsidDel="002D5048" w:rsidRDefault="00191D26" w:rsidP="00191D26">
            <w:pPr>
              <w:widowControl w:val="0"/>
              <w:autoSpaceDE w:val="0"/>
              <w:autoSpaceDN w:val="0"/>
              <w:adjustRightInd w:val="0"/>
              <w:rPr>
                <w:del w:id="6179" w:author="Darejan Iakobishvili" w:date="2019-06-28T10:20:00Z"/>
                <w:rFonts w:ascii="Sylfaen" w:hAnsi="Sylfaen" w:cs="Sylfaen"/>
                <w:b/>
                <w:bCs/>
                <w:iCs/>
                <w:sz w:val="20"/>
                <w:szCs w:val="20"/>
                <w:lang w:val="ka-GE"/>
              </w:rPr>
            </w:pPr>
          </w:p>
        </w:tc>
        <w:tc>
          <w:tcPr>
            <w:tcW w:w="2826" w:type="dxa"/>
          </w:tcPr>
          <w:p w14:paraId="6530B7BF" w14:textId="156368A4" w:rsidR="00191D26" w:rsidRPr="00013953" w:rsidDel="002D5048" w:rsidRDefault="00191D26" w:rsidP="00191D26">
            <w:pPr>
              <w:widowControl w:val="0"/>
              <w:autoSpaceDE w:val="0"/>
              <w:autoSpaceDN w:val="0"/>
              <w:adjustRightInd w:val="0"/>
              <w:rPr>
                <w:del w:id="6180" w:author="Darejan Iakobishvili" w:date="2019-06-28T10:20:00Z"/>
                <w:rFonts w:ascii="Sylfaen" w:hAnsi="Sylfaen" w:cs="Sylfaen"/>
                <w:b/>
                <w:bCs/>
                <w:iCs/>
                <w:sz w:val="20"/>
                <w:szCs w:val="20"/>
                <w:lang w:val="ka-GE"/>
              </w:rPr>
            </w:pPr>
            <w:del w:id="6181" w:author="Darejan Iakobishvili" w:date="2019-06-28T10:20:00Z">
              <w:r w:rsidRPr="00013953" w:rsidDel="002D5048">
                <w:rPr>
                  <w:rFonts w:ascii="Sylfaen" w:hAnsi="Sylfaen" w:cs="Sylfaen"/>
                  <w:b/>
                  <w:bCs/>
                  <w:iCs/>
                  <w:sz w:val="20"/>
                  <w:szCs w:val="20"/>
                  <w:lang w:val="ka-GE"/>
                </w:rPr>
                <w:delText>ცდომილების ალბათობა (%/აღწერა)</w:delText>
              </w:r>
            </w:del>
          </w:p>
        </w:tc>
        <w:tc>
          <w:tcPr>
            <w:tcW w:w="3147" w:type="dxa"/>
          </w:tcPr>
          <w:p w14:paraId="19060589" w14:textId="4A7C1547" w:rsidR="00191D26" w:rsidRPr="00013953" w:rsidDel="002D5048" w:rsidRDefault="00191D26" w:rsidP="00EF2277">
            <w:pPr>
              <w:widowControl w:val="0"/>
              <w:autoSpaceDE w:val="0"/>
              <w:autoSpaceDN w:val="0"/>
              <w:adjustRightInd w:val="0"/>
              <w:jc w:val="center"/>
              <w:rPr>
                <w:del w:id="6182" w:author="Darejan Iakobishvili" w:date="2019-06-28T10:20:00Z"/>
                <w:rFonts w:ascii="Sylfaen" w:hAnsi="Sylfaen" w:cs="Sylfaen"/>
                <w:color w:val="000000"/>
                <w:sz w:val="20"/>
                <w:szCs w:val="20"/>
              </w:rPr>
            </w:pPr>
            <w:del w:id="6183" w:author="Darejan Iakobishvili" w:date="2019-06-28T10:20:00Z">
              <w:r w:rsidRPr="00013953" w:rsidDel="002D5048">
                <w:rPr>
                  <w:rFonts w:ascii="Sylfaen" w:eastAsia="Sylfaen" w:hAnsi="Sylfaen"/>
                  <w:sz w:val="20"/>
                </w:rPr>
                <w:delText>5-10%</w:delText>
              </w:r>
            </w:del>
          </w:p>
        </w:tc>
        <w:tc>
          <w:tcPr>
            <w:tcW w:w="2835" w:type="dxa"/>
          </w:tcPr>
          <w:p w14:paraId="170F28DF" w14:textId="33428657" w:rsidR="00191D26" w:rsidRPr="00013953" w:rsidDel="002D5048" w:rsidRDefault="00191D26" w:rsidP="00EF2277">
            <w:pPr>
              <w:widowControl w:val="0"/>
              <w:autoSpaceDE w:val="0"/>
              <w:autoSpaceDN w:val="0"/>
              <w:adjustRightInd w:val="0"/>
              <w:jc w:val="center"/>
              <w:rPr>
                <w:del w:id="6184" w:author="Darejan Iakobishvili" w:date="2019-06-28T10:20:00Z"/>
                <w:rFonts w:ascii="Sylfaen" w:hAnsi="Sylfaen" w:cs="Sylfaen"/>
                <w:color w:val="000000"/>
                <w:sz w:val="20"/>
                <w:szCs w:val="20"/>
              </w:rPr>
            </w:pPr>
            <w:del w:id="6185" w:author="Darejan Iakobishvili" w:date="2019-06-28T10:20:00Z">
              <w:r w:rsidRPr="00013953" w:rsidDel="002D5048">
                <w:rPr>
                  <w:rFonts w:ascii="Sylfaen" w:eastAsia="Sylfaen" w:hAnsi="Sylfaen"/>
                  <w:sz w:val="20"/>
                </w:rPr>
                <w:delText>5-10%</w:delText>
              </w:r>
            </w:del>
          </w:p>
        </w:tc>
        <w:tc>
          <w:tcPr>
            <w:tcW w:w="2693" w:type="dxa"/>
          </w:tcPr>
          <w:p w14:paraId="3B9FAD28" w14:textId="20CDFAAF" w:rsidR="00191D26" w:rsidRPr="00013953" w:rsidDel="002D5048" w:rsidRDefault="00191D26" w:rsidP="00EF2277">
            <w:pPr>
              <w:widowControl w:val="0"/>
              <w:autoSpaceDE w:val="0"/>
              <w:autoSpaceDN w:val="0"/>
              <w:adjustRightInd w:val="0"/>
              <w:jc w:val="center"/>
              <w:rPr>
                <w:del w:id="6186" w:author="Darejan Iakobishvili" w:date="2019-06-28T10:20:00Z"/>
                <w:rFonts w:ascii="Sylfaen" w:hAnsi="Sylfaen" w:cs="Sylfaen"/>
                <w:color w:val="000000"/>
                <w:sz w:val="20"/>
                <w:szCs w:val="20"/>
              </w:rPr>
            </w:pPr>
            <w:del w:id="6187" w:author="Darejan Iakobishvili" w:date="2019-06-28T10:20:00Z">
              <w:r w:rsidRPr="00013953" w:rsidDel="002D5048">
                <w:rPr>
                  <w:rFonts w:ascii="Sylfaen" w:eastAsia="Sylfaen" w:hAnsi="Sylfaen"/>
                  <w:sz w:val="20"/>
                </w:rPr>
                <w:delText>5-10%</w:delText>
              </w:r>
            </w:del>
          </w:p>
        </w:tc>
        <w:tc>
          <w:tcPr>
            <w:tcW w:w="2807" w:type="dxa"/>
          </w:tcPr>
          <w:p w14:paraId="77C2AF92" w14:textId="1B5B287D" w:rsidR="00191D26" w:rsidRPr="00013953" w:rsidDel="002D5048" w:rsidRDefault="00191D26" w:rsidP="00EF2277">
            <w:pPr>
              <w:widowControl w:val="0"/>
              <w:autoSpaceDE w:val="0"/>
              <w:autoSpaceDN w:val="0"/>
              <w:adjustRightInd w:val="0"/>
              <w:jc w:val="center"/>
              <w:rPr>
                <w:del w:id="6188" w:author="Darejan Iakobishvili" w:date="2019-06-28T10:20:00Z"/>
                <w:rFonts w:ascii="Sylfaen" w:hAnsi="Sylfaen" w:cs="Sylfaen"/>
                <w:color w:val="000000"/>
                <w:sz w:val="20"/>
                <w:szCs w:val="20"/>
              </w:rPr>
            </w:pPr>
            <w:del w:id="6189" w:author="Darejan Iakobishvili" w:date="2019-06-28T10:20:00Z">
              <w:r w:rsidRPr="00013953" w:rsidDel="002D5048">
                <w:rPr>
                  <w:rFonts w:ascii="Sylfaen" w:eastAsia="Sylfaen" w:hAnsi="Sylfaen"/>
                  <w:sz w:val="20"/>
                </w:rPr>
                <w:delText>5-10%</w:delText>
              </w:r>
            </w:del>
          </w:p>
        </w:tc>
      </w:tr>
      <w:tr w:rsidR="001179AE" w:rsidRPr="00013953" w:rsidDel="002D5048" w14:paraId="57228BFB" w14:textId="6BB12BAB" w:rsidTr="00044FD2">
        <w:trPr>
          <w:gridAfter w:val="1"/>
          <w:wAfter w:w="28" w:type="dxa"/>
          <w:trHeight w:val="146"/>
          <w:del w:id="6190" w:author="Darejan Iakobishvili" w:date="2019-06-28T10:20:00Z"/>
        </w:trPr>
        <w:tc>
          <w:tcPr>
            <w:tcW w:w="401" w:type="dxa"/>
          </w:tcPr>
          <w:p w14:paraId="74EC063C" w14:textId="40D6FF51" w:rsidR="001179AE" w:rsidRPr="00013953" w:rsidDel="002D5048" w:rsidRDefault="001179AE" w:rsidP="001179AE">
            <w:pPr>
              <w:widowControl w:val="0"/>
              <w:autoSpaceDE w:val="0"/>
              <w:autoSpaceDN w:val="0"/>
              <w:adjustRightInd w:val="0"/>
              <w:rPr>
                <w:del w:id="6191" w:author="Darejan Iakobishvili" w:date="2019-06-28T10:20:00Z"/>
                <w:rFonts w:ascii="Sylfaen" w:hAnsi="Sylfaen" w:cs="Sylfaen"/>
                <w:b/>
                <w:bCs/>
                <w:iCs/>
                <w:sz w:val="20"/>
                <w:szCs w:val="20"/>
                <w:lang w:val="ka-GE"/>
              </w:rPr>
            </w:pPr>
          </w:p>
        </w:tc>
        <w:tc>
          <w:tcPr>
            <w:tcW w:w="2826" w:type="dxa"/>
          </w:tcPr>
          <w:p w14:paraId="1DB82556" w14:textId="1CE54D19" w:rsidR="001179AE" w:rsidRPr="00013953" w:rsidDel="002D5048" w:rsidRDefault="001179AE" w:rsidP="001179AE">
            <w:pPr>
              <w:widowControl w:val="0"/>
              <w:autoSpaceDE w:val="0"/>
              <w:autoSpaceDN w:val="0"/>
              <w:adjustRightInd w:val="0"/>
              <w:rPr>
                <w:del w:id="6192" w:author="Darejan Iakobishvili" w:date="2019-06-28T10:20:00Z"/>
                <w:rFonts w:ascii="Sylfaen" w:hAnsi="Sylfaen" w:cs="Sylfaen"/>
                <w:b/>
                <w:bCs/>
                <w:iCs/>
                <w:sz w:val="20"/>
                <w:szCs w:val="20"/>
                <w:lang w:val="ka-GE"/>
              </w:rPr>
            </w:pPr>
            <w:del w:id="6193" w:author="Darejan Iakobishvili" w:date="2019-06-28T10:20:00Z">
              <w:r w:rsidRPr="00013953" w:rsidDel="002D5048">
                <w:rPr>
                  <w:rFonts w:ascii="Sylfaen" w:hAnsi="Sylfaen" w:cs="Sylfaen"/>
                  <w:b/>
                  <w:bCs/>
                  <w:iCs/>
                  <w:sz w:val="20"/>
                  <w:szCs w:val="20"/>
                  <w:lang w:val="ka-GE"/>
                </w:rPr>
                <w:delText>შესაძლო რისკები</w:delText>
              </w:r>
            </w:del>
          </w:p>
        </w:tc>
        <w:tc>
          <w:tcPr>
            <w:tcW w:w="3147" w:type="dxa"/>
          </w:tcPr>
          <w:p w14:paraId="72E89CC7" w14:textId="4DBF70B6" w:rsidR="001179AE" w:rsidRPr="00013953" w:rsidDel="002D5048" w:rsidRDefault="001179AE" w:rsidP="00EF2277">
            <w:pPr>
              <w:widowControl w:val="0"/>
              <w:autoSpaceDE w:val="0"/>
              <w:autoSpaceDN w:val="0"/>
              <w:adjustRightInd w:val="0"/>
              <w:jc w:val="center"/>
              <w:rPr>
                <w:del w:id="6194" w:author="Darejan Iakobishvili" w:date="2019-06-28T10:20:00Z"/>
                <w:rFonts w:ascii="Sylfaen" w:hAnsi="Sylfaen" w:cs="Sylfaen"/>
                <w:color w:val="000000"/>
                <w:sz w:val="20"/>
                <w:szCs w:val="20"/>
              </w:rPr>
            </w:pPr>
            <w:del w:id="6195" w:author="Darejan Iakobishvili" w:date="2019-06-28T10:20:00Z">
              <w:r w:rsidRPr="00013953" w:rsidDel="002D5048">
                <w:rPr>
                  <w:rFonts w:ascii="Sylfaen" w:hAnsi="Sylfaen" w:cs="Sylfaen"/>
                  <w:color w:val="000000"/>
                  <w:sz w:val="20"/>
                  <w:szCs w:val="20"/>
                </w:rPr>
                <w:delText>საცხოვრებელ</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სახლებზე</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საბაზრო</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ფასების</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ზრდა</w:delText>
              </w:r>
            </w:del>
          </w:p>
        </w:tc>
        <w:tc>
          <w:tcPr>
            <w:tcW w:w="2835" w:type="dxa"/>
          </w:tcPr>
          <w:p w14:paraId="60D3798C" w14:textId="084F56E6" w:rsidR="001179AE" w:rsidRPr="00013953" w:rsidDel="002D5048" w:rsidRDefault="001179AE" w:rsidP="00EF2277">
            <w:pPr>
              <w:widowControl w:val="0"/>
              <w:autoSpaceDE w:val="0"/>
              <w:autoSpaceDN w:val="0"/>
              <w:adjustRightInd w:val="0"/>
              <w:jc w:val="center"/>
              <w:rPr>
                <w:del w:id="6196" w:author="Darejan Iakobishvili" w:date="2019-06-28T10:20:00Z"/>
                <w:rFonts w:ascii="Sylfaen" w:hAnsi="Sylfaen" w:cs="Sylfaen"/>
                <w:color w:val="000000"/>
                <w:sz w:val="20"/>
                <w:szCs w:val="20"/>
              </w:rPr>
            </w:pPr>
            <w:del w:id="6197" w:author="Darejan Iakobishvili" w:date="2019-06-28T10:20:00Z">
              <w:r w:rsidRPr="00013953" w:rsidDel="002D5048">
                <w:rPr>
                  <w:rFonts w:ascii="Sylfaen" w:hAnsi="Sylfaen" w:cs="Sylfaen"/>
                  <w:color w:val="000000"/>
                  <w:sz w:val="20"/>
                  <w:szCs w:val="20"/>
                </w:rPr>
                <w:delText>საცხოვრებელ</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სახლებზე</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საბაზრო</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ფასების</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ზრდა</w:delText>
              </w:r>
            </w:del>
          </w:p>
        </w:tc>
        <w:tc>
          <w:tcPr>
            <w:tcW w:w="2693" w:type="dxa"/>
          </w:tcPr>
          <w:p w14:paraId="2BEAE86C" w14:textId="202AC48E" w:rsidR="001179AE" w:rsidRPr="00013953" w:rsidDel="002D5048" w:rsidRDefault="001179AE" w:rsidP="00EF2277">
            <w:pPr>
              <w:widowControl w:val="0"/>
              <w:autoSpaceDE w:val="0"/>
              <w:autoSpaceDN w:val="0"/>
              <w:adjustRightInd w:val="0"/>
              <w:jc w:val="center"/>
              <w:rPr>
                <w:del w:id="6198" w:author="Darejan Iakobishvili" w:date="2019-06-28T10:20:00Z"/>
                <w:rFonts w:ascii="Sylfaen" w:hAnsi="Sylfaen" w:cs="Sylfaen"/>
                <w:color w:val="000000"/>
                <w:sz w:val="20"/>
                <w:szCs w:val="20"/>
              </w:rPr>
            </w:pPr>
            <w:del w:id="6199" w:author="Darejan Iakobishvili" w:date="2019-06-28T10:20:00Z">
              <w:r w:rsidRPr="00013953" w:rsidDel="002D5048">
                <w:rPr>
                  <w:rFonts w:ascii="Sylfaen" w:hAnsi="Sylfaen" w:cs="Sylfaen"/>
                  <w:color w:val="000000"/>
                  <w:sz w:val="20"/>
                  <w:szCs w:val="20"/>
                </w:rPr>
                <w:delText>საცხოვრებელ</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სახლებზე</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საბაზრო</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ფასების</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ზრდა</w:delText>
              </w:r>
            </w:del>
          </w:p>
        </w:tc>
        <w:tc>
          <w:tcPr>
            <w:tcW w:w="2807" w:type="dxa"/>
          </w:tcPr>
          <w:p w14:paraId="2749D950" w14:textId="13D4F469" w:rsidR="001179AE" w:rsidRPr="001179AE" w:rsidDel="002D5048" w:rsidRDefault="001179AE" w:rsidP="00EF2277">
            <w:pPr>
              <w:widowControl w:val="0"/>
              <w:autoSpaceDE w:val="0"/>
              <w:autoSpaceDN w:val="0"/>
              <w:adjustRightInd w:val="0"/>
              <w:jc w:val="center"/>
              <w:rPr>
                <w:del w:id="6200" w:author="Darejan Iakobishvili" w:date="2019-06-28T10:20:00Z"/>
                <w:rFonts w:ascii="Sylfaen" w:hAnsi="Sylfaen" w:cs="Sylfaen"/>
                <w:b/>
                <w:color w:val="000000"/>
                <w:sz w:val="20"/>
                <w:szCs w:val="20"/>
              </w:rPr>
            </w:pPr>
            <w:del w:id="6201" w:author="Darejan Iakobishvili" w:date="2019-06-28T10:20:00Z">
              <w:r w:rsidRPr="00013953" w:rsidDel="002D5048">
                <w:rPr>
                  <w:rFonts w:ascii="Sylfaen" w:hAnsi="Sylfaen" w:cs="Sylfaen"/>
                  <w:color w:val="000000"/>
                  <w:sz w:val="20"/>
                  <w:szCs w:val="20"/>
                </w:rPr>
                <w:delText>საცხოვრებელ</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სახლებზე</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საბაზრო</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ფასების</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ზრდა</w:delText>
              </w:r>
            </w:del>
          </w:p>
        </w:tc>
      </w:tr>
      <w:tr w:rsidR="001179AE" w:rsidRPr="00013953" w:rsidDel="002D5048" w14:paraId="439A14BE" w14:textId="52DC7E6F" w:rsidTr="00A056B9">
        <w:trPr>
          <w:gridAfter w:val="1"/>
          <w:wAfter w:w="28" w:type="dxa"/>
          <w:trHeight w:val="146"/>
          <w:del w:id="6202" w:author="Darejan Iakobishvili" w:date="2019-06-28T10:20:00Z"/>
        </w:trPr>
        <w:tc>
          <w:tcPr>
            <w:tcW w:w="401" w:type="dxa"/>
          </w:tcPr>
          <w:p w14:paraId="4F007140" w14:textId="24451EB2" w:rsidR="001179AE" w:rsidRPr="00013953" w:rsidDel="002D5048" w:rsidRDefault="001179AE" w:rsidP="001179AE">
            <w:pPr>
              <w:widowControl w:val="0"/>
              <w:autoSpaceDE w:val="0"/>
              <w:autoSpaceDN w:val="0"/>
              <w:adjustRightInd w:val="0"/>
              <w:rPr>
                <w:del w:id="6203" w:author="Darejan Iakobishvili" w:date="2019-06-28T10:20:00Z"/>
                <w:rFonts w:ascii="Sylfaen" w:hAnsi="Sylfaen" w:cs="Sylfaen"/>
                <w:b/>
                <w:bCs/>
                <w:iCs/>
                <w:sz w:val="20"/>
                <w:szCs w:val="20"/>
                <w:lang w:val="ka-GE"/>
              </w:rPr>
            </w:pPr>
            <w:del w:id="6204" w:author="Darejan Iakobishvili" w:date="2019-06-28T10:20:00Z">
              <w:r w:rsidRPr="00013953" w:rsidDel="002D5048">
                <w:rPr>
                  <w:rFonts w:ascii="Sylfaen" w:hAnsi="Sylfaen" w:cs="Sylfaen"/>
                  <w:b/>
                  <w:bCs/>
                  <w:iCs/>
                  <w:sz w:val="20"/>
                  <w:szCs w:val="20"/>
                  <w:lang w:val="ka-GE"/>
                </w:rPr>
                <w:delText>3.</w:delText>
              </w:r>
            </w:del>
          </w:p>
        </w:tc>
        <w:tc>
          <w:tcPr>
            <w:tcW w:w="2826" w:type="dxa"/>
          </w:tcPr>
          <w:p w14:paraId="5F059278" w14:textId="514FEBB9" w:rsidR="001179AE" w:rsidRPr="00013953" w:rsidDel="002D5048" w:rsidRDefault="001179AE" w:rsidP="001179AE">
            <w:pPr>
              <w:widowControl w:val="0"/>
              <w:autoSpaceDE w:val="0"/>
              <w:autoSpaceDN w:val="0"/>
              <w:adjustRightInd w:val="0"/>
              <w:rPr>
                <w:del w:id="6205" w:author="Darejan Iakobishvili" w:date="2019-06-28T10:20:00Z"/>
                <w:rFonts w:ascii="Sylfaen" w:hAnsi="Sylfaen" w:cs="Sylfaen"/>
                <w:b/>
                <w:bCs/>
                <w:iCs/>
                <w:sz w:val="20"/>
                <w:szCs w:val="20"/>
                <w:lang w:val="ka-GE"/>
              </w:rPr>
            </w:pPr>
            <w:del w:id="6206" w:author="Darejan Iakobishvili" w:date="2019-06-28T10:20:00Z">
              <w:r w:rsidRPr="00013953" w:rsidDel="002D5048">
                <w:rPr>
                  <w:rFonts w:ascii="Sylfaen" w:hAnsi="Sylfaen" w:cs="Sylfaen"/>
                  <w:b/>
                  <w:bCs/>
                  <w:iCs/>
                  <w:sz w:val="20"/>
                  <w:szCs w:val="20"/>
                  <w:lang w:val="ka-GE"/>
                </w:rPr>
                <w:delText>საბაზისო მაჩვენებელი</w:delText>
              </w:r>
            </w:del>
          </w:p>
        </w:tc>
        <w:tc>
          <w:tcPr>
            <w:tcW w:w="11482" w:type="dxa"/>
            <w:gridSpan w:val="4"/>
          </w:tcPr>
          <w:p w14:paraId="1095C677" w14:textId="23AFA814" w:rsidR="001179AE" w:rsidDel="002D5048" w:rsidRDefault="001179AE" w:rsidP="00EF2277">
            <w:pPr>
              <w:widowControl w:val="0"/>
              <w:autoSpaceDE w:val="0"/>
              <w:autoSpaceDN w:val="0"/>
              <w:adjustRightInd w:val="0"/>
              <w:jc w:val="center"/>
              <w:rPr>
                <w:del w:id="6207" w:author="Darejan Iakobishvili" w:date="2019-06-28T10:20:00Z"/>
                <w:rFonts w:ascii="Sylfaen" w:eastAsia="Sylfaen" w:hAnsi="Sylfaen"/>
                <w:sz w:val="20"/>
              </w:rPr>
            </w:pPr>
            <w:del w:id="6208" w:author="Darejan Iakobishvili" w:date="2019-06-28T10:20:00Z">
              <w:r w:rsidRPr="00013953" w:rsidDel="002D5048">
                <w:rPr>
                  <w:rFonts w:ascii="Sylfaen" w:eastAsia="Sylfaen" w:hAnsi="Sylfaen"/>
                  <w:sz w:val="20"/>
                </w:rPr>
                <w:delText>1</w:delText>
              </w:r>
              <w:r w:rsidDel="002D5048">
                <w:rPr>
                  <w:rFonts w:ascii="Sylfaen" w:eastAsia="Sylfaen" w:hAnsi="Sylfaen"/>
                  <w:sz w:val="20"/>
                  <w:lang w:val="ka-GE"/>
                </w:rPr>
                <w:delText>10</w:delText>
              </w:r>
              <w:r w:rsidRPr="00013953" w:rsidDel="002D5048">
                <w:rPr>
                  <w:rFonts w:ascii="Sylfaen" w:eastAsia="Sylfaen" w:hAnsi="Sylfaen"/>
                  <w:sz w:val="20"/>
                </w:rPr>
                <w:delText xml:space="preserve"> დევნილ ოჯახს 20 ათასი ლარის ფარგლებში იპოთეკური სესხის დაფარვის მიზნით გაეწია ფულადი დახმარება; სოციალურ-ეკონომიკური პირობების გაუმჯობესების მიზნით 7000-მდე დევნილ ოჯახს გაეწია საცხოვრებელი ფართობების დაქირავებისთვის ყოველთვიური სოციალური და ფულადი დახმარება; დახმარების გაცემის დროს განხორციელდა გენდერული ასპექტების გათვალისწინება;</w:delText>
              </w:r>
            </w:del>
          </w:p>
          <w:p w14:paraId="6AD334B6" w14:textId="24CFCC47" w:rsidR="002D123D" w:rsidRPr="00013953" w:rsidDel="002D5048" w:rsidRDefault="002D123D" w:rsidP="00EF2277">
            <w:pPr>
              <w:widowControl w:val="0"/>
              <w:autoSpaceDE w:val="0"/>
              <w:autoSpaceDN w:val="0"/>
              <w:adjustRightInd w:val="0"/>
              <w:jc w:val="center"/>
              <w:rPr>
                <w:del w:id="6209" w:author="Darejan Iakobishvili" w:date="2019-06-28T10:20:00Z"/>
                <w:rFonts w:ascii="Sylfaen" w:hAnsi="Sylfaen" w:cs="Sylfaen"/>
                <w:color w:val="000000"/>
                <w:sz w:val="20"/>
                <w:szCs w:val="20"/>
              </w:rPr>
            </w:pPr>
          </w:p>
        </w:tc>
      </w:tr>
      <w:tr w:rsidR="001179AE" w:rsidRPr="00013953" w:rsidDel="002D5048" w14:paraId="0BF2B68E" w14:textId="078AFDDF" w:rsidTr="00044FD2">
        <w:trPr>
          <w:gridAfter w:val="1"/>
          <w:wAfter w:w="28" w:type="dxa"/>
          <w:trHeight w:val="146"/>
          <w:del w:id="6210" w:author="Darejan Iakobishvili" w:date="2019-06-28T10:20:00Z"/>
        </w:trPr>
        <w:tc>
          <w:tcPr>
            <w:tcW w:w="401" w:type="dxa"/>
          </w:tcPr>
          <w:p w14:paraId="05366529" w14:textId="6FEB3C77" w:rsidR="001179AE" w:rsidRPr="00013953" w:rsidDel="002D5048" w:rsidRDefault="001179AE" w:rsidP="001179AE">
            <w:pPr>
              <w:widowControl w:val="0"/>
              <w:autoSpaceDE w:val="0"/>
              <w:autoSpaceDN w:val="0"/>
              <w:adjustRightInd w:val="0"/>
              <w:rPr>
                <w:del w:id="6211" w:author="Darejan Iakobishvili" w:date="2019-06-28T10:20:00Z"/>
                <w:rFonts w:ascii="Sylfaen" w:hAnsi="Sylfaen" w:cs="Sylfaen"/>
                <w:b/>
                <w:bCs/>
                <w:iCs/>
                <w:sz w:val="20"/>
                <w:szCs w:val="20"/>
                <w:lang w:val="ka-GE"/>
              </w:rPr>
            </w:pPr>
          </w:p>
        </w:tc>
        <w:tc>
          <w:tcPr>
            <w:tcW w:w="2826" w:type="dxa"/>
          </w:tcPr>
          <w:p w14:paraId="12D39A4F" w14:textId="56111CB9" w:rsidR="001179AE" w:rsidRPr="00013953" w:rsidDel="002D5048" w:rsidRDefault="001179AE" w:rsidP="001179AE">
            <w:pPr>
              <w:widowControl w:val="0"/>
              <w:autoSpaceDE w:val="0"/>
              <w:autoSpaceDN w:val="0"/>
              <w:adjustRightInd w:val="0"/>
              <w:rPr>
                <w:del w:id="6212" w:author="Darejan Iakobishvili" w:date="2019-06-28T10:20:00Z"/>
                <w:rFonts w:ascii="Sylfaen" w:hAnsi="Sylfaen" w:cs="Sylfaen"/>
                <w:b/>
                <w:bCs/>
                <w:iCs/>
                <w:sz w:val="20"/>
                <w:szCs w:val="20"/>
                <w:lang w:val="ka-GE"/>
              </w:rPr>
            </w:pPr>
            <w:del w:id="6213" w:author="Darejan Iakobishvili" w:date="2019-06-28T10:20:00Z">
              <w:r w:rsidRPr="00013953" w:rsidDel="002D5048">
                <w:rPr>
                  <w:rFonts w:ascii="Sylfaen" w:hAnsi="Sylfaen" w:cs="Sylfaen"/>
                  <w:b/>
                  <w:bCs/>
                  <w:iCs/>
                  <w:sz w:val="20"/>
                  <w:szCs w:val="20"/>
                  <w:lang w:val="ka-GE"/>
                </w:rPr>
                <w:delText>მიზნობრივი მაჩვენებელი</w:delText>
              </w:r>
            </w:del>
          </w:p>
        </w:tc>
        <w:tc>
          <w:tcPr>
            <w:tcW w:w="3147" w:type="dxa"/>
          </w:tcPr>
          <w:p w14:paraId="5A3A01C3" w14:textId="2A0ED392" w:rsidR="001179AE" w:rsidRPr="00013953" w:rsidDel="002D5048" w:rsidRDefault="001179AE" w:rsidP="00EF2277">
            <w:pPr>
              <w:widowControl w:val="0"/>
              <w:autoSpaceDE w:val="0"/>
              <w:autoSpaceDN w:val="0"/>
              <w:adjustRightInd w:val="0"/>
              <w:jc w:val="center"/>
              <w:rPr>
                <w:del w:id="6214" w:author="Darejan Iakobishvili" w:date="2019-06-28T10:20:00Z"/>
                <w:rFonts w:ascii="Sylfaen" w:hAnsi="Sylfaen" w:cs="Sylfaen"/>
                <w:color w:val="000000"/>
                <w:sz w:val="20"/>
                <w:szCs w:val="20"/>
              </w:rPr>
            </w:pPr>
            <w:del w:id="6215" w:author="Darejan Iakobishvili" w:date="2019-06-28T10:20:00Z">
              <w:r w:rsidRPr="00013953" w:rsidDel="002D5048">
                <w:rPr>
                  <w:rFonts w:ascii="Sylfaen" w:eastAsia="Sylfaen" w:hAnsi="Sylfaen"/>
                  <w:sz w:val="20"/>
                  <w:lang w:val="ka-GE"/>
                </w:rPr>
                <w:delText>110 დევნილ ოჯახს 20 ათასი ლარის ფარგლებში იპოთეკური სესხის დაფარვის მიზნით გაეწევა ფულადი დახმარება, სოციალურ-ეკონომიკური პირობების გაუმჯობესების მიზნით 7000-მდე დევნილ ოჯახს გაეწევა საცხოვრებელი ფართობების დაქირავებისთვის ყოველთვიური სოციალური და ფულადი დახმარება; დახმარების გაცემის დროს გაგრძელდება გენდერული ასპექტების გათვალისწინება.</w:delText>
              </w:r>
            </w:del>
          </w:p>
        </w:tc>
        <w:tc>
          <w:tcPr>
            <w:tcW w:w="2835" w:type="dxa"/>
          </w:tcPr>
          <w:p w14:paraId="7E6284F4" w14:textId="7C71AB97" w:rsidR="001179AE" w:rsidRPr="00013953" w:rsidDel="002D5048" w:rsidRDefault="001179AE" w:rsidP="00EF2277">
            <w:pPr>
              <w:widowControl w:val="0"/>
              <w:autoSpaceDE w:val="0"/>
              <w:autoSpaceDN w:val="0"/>
              <w:adjustRightInd w:val="0"/>
              <w:jc w:val="center"/>
              <w:rPr>
                <w:del w:id="6216" w:author="Darejan Iakobishvili" w:date="2019-06-28T10:20:00Z"/>
                <w:rFonts w:ascii="Sylfaen" w:hAnsi="Sylfaen" w:cs="Sylfaen"/>
                <w:color w:val="000000"/>
                <w:sz w:val="20"/>
                <w:szCs w:val="20"/>
              </w:rPr>
            </w:pPr>
            <w:del w:id="6217" w:author="Darejan Iakobishvili" w:date="2019-06-28T10:20:00Z">
              <w:r w:rsidRPr="00013953" w:rsidDel="002D5048">
                <w:rPr>
                  <w:rFonts w:ascii="Sylfaen" w:eastAsia="Sylfaen" w:hAnsi="Sylfaen"/>
                  <w:sz w:val="20"/>
                  <w:lang w:val="ka-GE"/>
                </w:rPr>
                <w:delText xml:space="preserve">110 დევნილ ოჯახს 20 ათასი ლარის ფარგლებში იპოთეკური სესხის დაფარვის მიზნით გაეწევა ფულადი დახმარება, სოციალურ-ეკონომიკური პირობების გაუმჯობესების მიზნით 7000-მდე დევნილ ოჯახს გაეწევა საცხოვრებელი ფართობების დაქირავებისთვის ყოველთვიური სოციალური და ფულადი დახმარება; დახმარების გაცემის დროს გაგრძელდება გენდერული </w:delText>
              </w:r>
              <w:r w:rsidRPr="00013953" w:rsidDel="002D5048">
                <w:rPr>
                  <w:rFonts w:ascii="Sylfaen" w:eastAsia="Sylfaen" w:hAnsi="Sylfaen"/>
                  <w:sz w:val="20"/>
                  <w:lang w:val="ka-GE"/>
                </w:rPr>
                <w:lastRenderedPageBreak/>
                <w:delText>ასპექტების გათვალისწინება.</w:delText>
              </w:r>
            </w:del>
          </w:p>
        </w:tc>
        <w:tc>
          <w:tcPr>
            <w:tcW w:w="2693" w:type="dxa"/>
          </w:tcPr>
          <w:p w14:paraId="24939328" w14:textId="46F2E83E" w:rsidR="001179AE" w:rsidRPr="00013953" w:rsidDel="002D5048" w:rsidRDefault="001179AE" w:rsidP="00EF2277">
            <w:pPr>
              <w:widowControl w:val="0"/>
              <w:autoSpaceDE w:val="0"/>
              <w:autoSpaceDN w:val="0"/>
              <w:adjustRightInd w:val="0"/>
              <w:jc w:val="center"/>
              <w:rPr>
                <w:del w:id="6218" w:author="Darejan Iakobishvili" w:date="2019-06-28T10:20:00Z"/>
                <w:rFonts w:ascii="Sylfaen" w:hAnsi="Sylfaen" w:cs="Sylfaen"/>
                <w:color w:val="000000"/>
                <w:sz w:val="20"/>
                <w:szCs w:val="20"/>
              </w:rPr>
            </w:pPr>
            <w:del w:id="6219" w:author="Darejan Iakobishvili" w:date="2019-06-28T10:20:00Z">
              <w:r w:rsidRPr="00013953" w:rsidDel="002D5048">
                <w:rPr>
                  <w:rFonts w:ascii="Sylfaen" w:eastAsia="Sylfaen" w:hAnsi="Sylfaen"/>
                  <w:sz w:val="20"/>
                  <w:lang w:val="ka-GE"/>
                </w:rPr>
                <w:lastRenderedPageBreak/>
                <w:delText xml:space="preserve">110 დევნილ ოჯახს 20 ათასი ლარის ფარგლებში იპოთეკური სესხის დაფარვის მიზნით გაეწევა ფულადი დახმარება, სოციალურ-ეკონომიკური პირობების გაუმჯობესების მიზნით 7000-მდე დევნილ ოჯახს გაეწევა საცხოვრებელი ფართობების დაქირავებისთვის ყოველთვიური სოციალური და ფულადი დახმარება; დახმარების </w:delText>
              </w:r>
              <w:r w:rsidRPr="00013953" w:rsidDel="002D5048">
                <w:rPr>
                  <w:rFonts w:ascii="Sylfaen" w:eastAsia="Sylfaen" w:hAnsi="Sylfaen"/>
                  <w:sz w:val="20"/>
                  <w:lang w:val="ka-GE"/>
                </w:rPr>
                <w:lastRenderedPageBreak/>
                <w:delText>გაცემის დროს გაგრძელდება გენდერული ასპექტების გათვალისწინება.</w:delText>
              </w:r>
            </w:del>
          </w:p>
        </w:tc>
        <w:tc>
          <w:tcPr>
            <w:tcW w:w="2807" w:type="dxa"/>
          </w:tcPr>
          <w:p w14:paraId="38AACFCD" w14:textId="545CCF56" w:rsidR="001179AE" w:rsidRPr="00013953" w:rsidDel="002D5048" w:rsidRDefault="001179AE" w:rsidP="00EF2277">
            <w:pPr>
              <w:widowControl w:val="0"/>
              <w:autoSpaceDE w:val="0"/>
              <w:autoSpaceDN w:val="0"/>
              <w:adjustRightInd w:val="0"/>
              <w:jc w:val="center"/>
              <w:rPr>
                <w:del w:id="6220" w:author="Darejan Iakobishvili" w:date="2019-06-28T10:20:00Z"/>
                <w:rFonts w:ascii="Sylfaen" w:hAnsi="Sylfaen" w:cs="Sylfaen"/>
                <w:color w:val="000000"/>
                <w:sz w:val="20"/>
                <w:szCs w:val="20"/>
              </w:rPr>
            </w:pPr>
            <w:del w:id="6221" w:author="Darejan Iakobishvili" w:date="2019-06-28T10:20:00Z">
              <w:r w:rsidRPr="00013953" w:rsidDel="002D5048">
                <w:rPr>
                  <w:rFonts w:ascii="Sylfaen" w:eastAsia="Sylfaen" w:hAnsi="Sylfaen"/>
                  <w:sz w:val="20"/>
                  <w:lang w:val="ka-GE"/>
                </w:rPr>
                <w:lastRenderedPageBreak/>
                <w:delText xml:space="preserve">110 დევნილ ოჯახს 20 ათასი ლარის ფარგლებში იპოთეკური სესხის დაფარვის მიზნით გაეწევა ფულადი დახმარება, სოციალურ-ეკონომიკური პირობების გაუმჯობესების მიზნით 7000-მდე დევნილ ოჯახს გაეწევა საცხოვრებელი ფართობების დაქირავებისთვის ყოველთვიური სოციალური და ფულადი დახმარება; დახმარების გაცემის დროს </w:delText>
              </w:r>
              <w:r w:rsidRPr="00013953" w:rsidDel="002D5048">
                <w:rPr>
                  <w:rFonts w:ascii="Sylfaen" w:eastAsia="Sylfaen" w:hAnsi="Sylfaen"/>
                  <w:sz w:val="20"/>
                  <w:lang w:val="ka-GE"/>
                </w:rPr>
                <w:lastRenderedPageBreak/>
                <w:delText>გაგრძელდება გენდერული ასპექტების გათვალისწინება.</w:delText>
              </w:r>
            </w:del>
          </w:p>
        </w:tc>
      </w:tr>
      <w:tr w:rsidR="001179AE" w:rsidRPr="00013953" w:rsidDel="002D5048" w14:paraId="74ADFB1D" w14:textId="78E20A76" w:rsidTr="00044FD2">
        <w:trPr>
          <w:gridAfter w:val="1"/>
          <w:wAfter w:w="28" w:type="dxa"/>
          <w:trHeight w:val="146"/>
          <w:del w:id="6222" w:author="Darejan Iakobishvili" w:date="2019-06-28T10:20:00Z"/>
        </w:trPr>
        <w:tc>
          <w:tcPr>
            <w:tcW w:w="401" w:type="dxa"/>
          </w:tcPr>
          <w:p w14:paraId="79521935" w14:textId="7A3A0F80" w:rsidR="001179AE" w:rsidRPr="00013953" w:rsidDel="002D5048" w:rsidRDefault="001179AE" w:rsidP="001179AE">
            <w:pPr>
              <w:widowControl w:val="0"/>
              <w:autoSpaceDE w:val="0"/>
              <w:autoSpaceDN w:val="0"/>
              <w:adjustRightInd w:val="0"/>
              <w:rPr>
                <w:del w:id="6223" w:author="Darejan Iakobishvili" w:date="2019-06-28T10:20:00Z"/>
                <w:rFonts w:ascii="Sylfaen" w:hAnsi="Sylfaen" w:cs="Sylfaen"/>
                <w:b/>
                <w:bCs/>
                <w:iCs/>
                <w:sz w:val="20"/>
                <w:szCs w:val="20"/>
                <w:lang w:val="ka-GE"/>
              </w:rPr>
            </w:pPr>
          </w:p>
        </w:tc>
        <w:tc>
          <w:tcPr>
            <w:tcW w:w="2826" w:type="dxa"/>
          </w:tcPr>
          <w:p w14:paraId="5D9E0C39" w14:textId="22BC513B" w:rsidR="001179AE" w:rsidRPr="00013953" w:rsidDel="002D5048" w:rsidRDefault="001179AE" w:rsidP="001179AE">
            <w:pPr>
              <w:widowControl w:val="0"/>
              <w:autoSpaceDE w:val="0"/>
              <w:autoSpaceDN w:val="0"/>
              <w:adjustRightInd w:val="0"/>
              <w:rPr>
                <w:del w:id="6224" w:author="Darejan Iakobishvili" w:date="2019-06-28T10:20:00Z"/>
                <w:rFonts w:ascii="Sylfaen" w:hAnsi="Sylfaen" w:cs="Sylfaen"/>
                <w:b/>
                <w:bCs/>
                <w:iCs/>
                <w:sz w:val="20"/>
                <w:szCs w:val="20"/>
                <w:lang w:val="ka-GE"/>
              </w:rPr>
            </w:pPr>
            <w:del w:id="6225" w:author="Darejan Iakobishvili" w:date="2019-06-28T10:20:00Z">
              <w:r w:rsidRPr="00013953" w:rsidDel="002D5048">
                <w:rPr>
                  <w:rFonts w:ascii="Sylfaen" w:hAnsi="Sylfaen" w:cs="Sylfaen"/>
                  <w:b/>
                  <w:bCs/>
                  <w:iCs/>
                  <w:sz w:val="20"/>
                  <w:szCs w:val="20"/>
                  <w:lang w:val="ka-GE"/>
                </w:rPr>
                <w:delText>ცდომილების ალბათობა (%/აღწერა)</w:delText>
              </w:r>
            </w:del>
          </w:p>
        </w:tc>
        <w:tc>
          <w:tcPr>
            <w:tcW w:w="3147" w:type="dxa"/>
          </w:tcPr>
          <w:p w14:paraId="1347DE39" w14:textId="2D850EC4" w:rsidR="001179AE" w:rsidRPr="00013953" w:rsidDel="002D5048" w:rsidRDefault="001179AE" w:rsidP="001179AE">
            <w:pPr>
              <w:widowControl w:val="0"/>
              <w:autoSpaceDE w:val="0"/>
              <w:autoSpaceDN w:val="0"/>
              <w:adjustRightInd w:val="0"/>
              <w:rPr>
                <w:del w:id="6226" w:author="Darejan Iakobishvili" w:date="2019-06-28T10:20:00Z"/>
                <w:rFonts w:ascii="Sylfaen" w:hAnsi="Sylfaen" w:cs="Sylfaen"/>
                <w:color w:val="000000"/>
                <w:sz w:val="20"/>
                <w:szCs w:val="20"/>
              </w:rPr>
            </w:pPr>
          </w:p>
        </w:tc>
        <w:tc>
          <w:tcPr>
            <w:tcW w:w="2835" w:type="dxa"/>
          </w:tcPr>
          <w:p w14:paraId="4724D951" w14:textId="64942FDF" w:rsidR="001179AE" w:rsidRPr="00013953" w:rsidDel="002D5048" w:rsidRDefault="001179AE" w:rsidP="001179AE">
            <w:pPr>
              <w:widowControl w:val="0"/>
              <w:autoSpaceDE w:val="0"/>
              <w:autoSpaceDN w:val="0"/>
              <w:adjustRightInd w:val="0"/>
              <w:rPr>
                <w:del w:id="6227" w:author="Darejan Iakobishvili" w:date="2019-06-28T10:20:00Z"/>
                <w:rFonts w:ascii="Sylfaen" w:hAnsi="Sylfaen" w:cs="Sylfaen"/>
                <w:color w:val="000000"/>
                <w:sz w:val="20"/>
                <w:szCs w:val="20"/>
              </w:rPr>
            </w:pPr>
          </w:p>
        </w:tc>
        <w:tc>
          <w:tcPr>
            <w:tcW w:w="2693" w:type="dxa"/>
          </w:tcPr>
          <w:p w14:paraId="6BB1E37F" w14:textId="23FD6078" w:rsidR="001179AE" w:rsidRPr="00013953" w:rsidDel="002D5048" w:rsidRDefault="001179AE" w:rsidP="001179AE">
            <w:pPr>
              <w:widowControl w:val="0"/>
              <w:autoSpaceDE w:val="0"/>
              <w:autoSpaceDN w:val="0"/>
              <w:adjustRightInd w:val="0"/>
              <w:rPr>
                <w:del w:id="6228" w:author="Darejan Iakobishvili" w:date="2019-06-28T10:20:00Z"/>
                <w:rFonts w:ascii="Sylfaen" w:hAnsi="Sylfaen" w:cs="Sylfaen"/>
                <w:color w:val="000000"/>
                <w:sz w:val="20"/>
                <w:szCs w:val="20"/>
              </w:rPr>
            </w:pPr>
          </w:p>
        </w:tc>
        <w:tc>
          <w:tcPr>
            <w:tcW w:w="2807" w:type="dxa"/>
          </w:tcPr>
          <w:p w14:paraId="22716EA2" w14:textId="4A6AA8FF" w:rsidR="001179AE" w:rsidRPr="00013953" w:rsidDel="002D5048" w:rsidRDefault="001179AE" w:rsidP="001179AE">
            <w:pPr>
              <w:widowControl w:val="0"/>
              <w:autoSpaceDE w:val="0"/>
              <w:autoSpaceDN w:val="0"/>
              <w:adjustRightInd w:val="0"/>
              <w:rPr>
                <w:del w:id="6229" w:author="Darejan Iakobishvili" w:date="2019-06-28T10:20:00Z"/>
                <w:rFonts w:ascii="Sylfaen" w:hAnsi="Sylfaen" w:cs="Sylfaen"/>
                <w:color w:val="000000"/>
                <w:sz w:val="20"/>
                <w:szCs w:val="20"/>
              </w:rPr>
            </w:pPr>
          </w:p>
        </w:tc>
      </w:tr>
      <w:tr w:rsidR="001179AE" w:rsidRPr="00013953" w:rsidDel="002D5048" w14:paraId="00FC9B0A" w14:textId="42E60486" w:rsidTr="00044FD2">
        <w:trPr>
          <w:gridAfter w:val="1"/>
          <w:wAfter w:w="28" w:type="dxa"/>
          <w:trHeight w:val="146"/>
          <w:del w:id="6230" w:author="Darejan Iakobishvili" w:date="2019-06-28T10:20:00Z"/>
        </w:trPr>
        <w:tc>
          <w:tcPr>
            <w:tcW w:w="401" w:type="dxa"/>
          </w:tcPr>
          <w:p w14:paraId="51878590" w14:textId="12B84A2E" w:rsidR="001179AE" w:rsidRPr="00013953" w:rsidDel="002D5048" w:rsidRDefault="001179AE" w:rsidP="001179AE">
            <w:pPr>
              <w:widowControl w:val="0"/>
              <w:autoSpaceDE w:val="0"/>
              <w:autoSpaceDN w:val="0"/>
              <w:adjustRightInd w:val="0"/>
              <w:rPr>
                <w:del w:id="6231" w:author="Darejan Iakobishvili" w:date="2019-06-28T10:20:00Z"/>
                <w:rFonts w:ascii="Sylfaen" w:hAnsi="Sylfaen" w:cs="Sylfaen"/>
                <w:b/>
                <w:bCs/>
                <w:iCs/>
                <w:sz w:val="20"/>
                <w:szCs w:val="20"/>
                <w:lang w:val="ka-GE"/>
              </w:rPr>
            </w:pPr>
          </w:p>
        </w:tc>
        <w:tc>
          <w:tcPr>
            <w:tcW w:w="2826" w:type="dxa"/>
          </w:tcPr>
          <w:p w14:paraId="571BD33B" w14:textId="0E2BA6A7" w:rsidR="001179AE" w:rsidRPr="00013953" w:rsidDel="002D5048" w:rsidRDefault="001179AE" w:rsidP="001179AE">
            <w:pPr>
              <w:widowControl w:val="0"/>
              <w:autoSpaceDE w:val="0"/>
              <w:autoSpaceDN w:val="0"/>
              <w:adjustRightInd w:val="0"/>
              <w:rPr>
                <w:del w:id="6232" w:author="Darejan Iakobishvili" w:date="2019-06-28T10:20:00Z"/>
                <w:rFonts w:ascii="Sylfaen" w:hAnsi="Sylfaen" w:cs="Sylfaen"/>
                <w:b/>
                <w:bCs/>
                <w:iCs/>
                <w:sz w:val="20"/>
                <w:szCs w:val="20"/>
                <w:lang w:val="ka-GE"/>
              </w:rPr>
            </w:pPr>
            <w:del w:id="6233" w:author="Darejan Iakobishvili" w:date="2019-06-28T10:20:00Z">
              <w:r w:rsidRPr="00013953" w:rsidDel="002D5048">
                <w:rPr>
                  <w:rFonts w:ascii="Sylfaen" w:hAnsi="Sylfaen" w:cs="Sylfaen"/>
                  <w:b/>
                  <w:bCs/>
                  <w:iCs/>
                  <w:sz w:val="20"/>
                  <w:szCs w:val="20"/>
                  <w:lang w:val="ka-GE"/>
                </w:rPr>
                <w:delText>შესაძლო რისკები</w:delText>
              </w:r>
            </w:del>
          </w:p>
        </w:tc>
        <w:tc>
          <w:tcPr>
            <w:tcW w:w="3147" w:type="dxa"/>
          </w:tcPr>
          <w:p w14:paraId="61836A2E" w14:textId="3BA506A5" w:rsidR="001179AE" w:rsidRPr="00013953" w:rsidDel="002D5048" w:rsidRDefault="001179AE" w:rsidP="001179AE">
            <w:pPr>
              <w:widowControl w:val="0"/>
              <w:autoSpaceDE w:val="0"/>
              <w:autoSpaceDN w:val="0"/>
              <w:adjustRightInd w:val="0"/>
              <w:rPr>
                <w:del w:id="6234" w:author="Darejan Iakobishvili" w:date="2019-06-28T10:20:00Z"/>
                <w:rFonts w:ascii="Sylfaen" w:hAnsi="Sylfaen" w:cs="Sylfaen"/>
                <w:color w:val="000000"/>
                <w:sz w:val="20"/>
                <w:szCs w:val="20"/>
              </w:rPr>
            </w:pPr>
          </w:p>
        </w:tc>
        <w:tc>
          <w:tcPr>
            <w:tcW w:w="2835" w:type="dxa"/>
          </w:tcPr>
          <w:p w14:paraId="098D4832" w14:textId="44FCC7B3" w:rsidR="001179AE" w:rsidRPr="00013953" w:rsidDel="002D5048" w:rsidRDefault="001179AE" w:rsidP="001179AE">
            <w:pPr>
              <w:widowControl w:val="0"/>
              <w:autoSpaceDE w:val="0"/>
              <w:autoSpaceDN w:val="0"/>
              <w:adjustRightInd w:val="0"/>
              <w:rPr>
                <w:del w:id="6235" w:author="Darejan Iakobishvili" w:date="2019-06-28T10:20:00Z"/>
                <w:rFonts w:ascii="Sylfaen" w:hAnsi="Sylfaen" w:cs="Sylfaen"/>
                <w:color w:val="000000"/>
                <w:sz w:val="20"/>
                <w:szCs w:val="20"/>
              </w:rPr>
            </w:pPr>
          </w:p>
        </w:tc>
        <w:tc>
          <w:tcPr>
            <w:tcW w:w="2693" w:type="dxa"/>
          </w:tcPr>
          <w:p w14:paraId="0C1765B5" w14:textId="3085FD1D" w:rsidR="001179AE" w:rsidRPr="00013953" w:rsidDel="002D5048" w:rsidRDefault="001179AE" w:rsidP="001179AE">
            <w:pPr>
              <w:widowControl w:val="0"/>
              <w:autoSpaceDE w:val="0"/>
              <w:autoSpaceDN w:val="0"/>
              <w:adjustRightInd w:val="0"/>
              <w:rPr>
                <w:del w:id="6236" w:author="Darejan Iakobishvili" w:date="2019-06-28T10:20:00Z"/>
                <w:rFonts w:ascii="Sylfaen" w:hAnsi="Sylfaen" w:cs="Sylfaen"/>
                <w:color w:val="000000"/>
                <w:sz w:val="20"/>
                <w:szCs w:val="20"/>
              </w:rPr>
            </w:pPr>
          </w:p>
        </w:tc>
        <w:tc>
          <w:tcPr>
            <w:tcW w:w="2807" w:type="dxa"/>
          </w:tcPr>
          <w:p w14:paraId="78A5856D" w14:textId="1F4C0845" w:rsidR="001179AE" w:rsidRPr="00013953" w:rsidDel="002D5048" w:rsidRDefault="001179AE" w:rsidP="001179AE">
            <w:pPr>
              <w:widowControl w:val="0"/>
              <w:autoSpaceDE w:val="0"/>
              <w:autoSpaceDN w:val="0"/>
              <w:adjustRightInd w:val="0"/>
              <w:rPr>
                <w:del w:id="6237" w:author="Darejan Iakobishvili" w:date="2019-06-28T10:20:00Z"/>
                <w:rFonts w:ascii="Sylfaen" w:hAnsi="Sylfaen" w:cs="Sylfaen"/>
                <w:color w:val="000000"/>
                <w:sz w:val="20"/>
                <w:szCs w:val="20"/>
              </w:rPr>
            </w:pPr>
          </w:p>
        </w:tc>
      </w:tr>
      <w:tr w:rsidR="001179AE" w:rsidRPr="00013953" w:rsidDel="002D5048" w14:paraId="3025B2BD" w14:textId="7F041149" w:rsidTr="00A056B9">
        <w:trPr>
          <w:gridAfter w:val="1"/>
          <w:wAfter w:w="28" w:type="dxa"/>
          <w:trHeight w:val="146"/>
          <w:del w:id="6238" w:author="Darejan Iakobishvili" w:date="2019-06-28T10:20:00Z"/>
        </w:trPr>
        <w:tc>
          <w:tcPr>
            <w:tcW w:w="401" w:type="dxa"/>
          </w:tcPr>
          <w:p w14:paraId="4766F30E" w14:textId="2F28E0C5" w:rsidR="001179AE" w:rsidRPr="00013953" w:rsidDel="002D5048" w:rsidRDefault="001179AE" w:rsidP="001179AE">
            <w:pPr>
              <w:widowControl w:val="0"/>
              <w:autoSpaceDE w:val="0"/>
              <w:autoSpaceDN w:val="0"/>
              <w:adjustRightInd w:val="0"/>
              <w:rPr>
                <w:del w:id="6239" w:author="Darejan Iakobishvili" w:date="2019-06-28T10:20:00Z"/>
                <w:rFonts w:ascii="Sylfaen" w:hAnsi="Sylfaen" w:cs="Sylfaen"/>
                <w:b/>
                <w:bCs/>
                <w:iCs/>
                <w:sz w:val="20"/>
                <w:szCs w:val="20"/>
                <w:lang w:val="ka-GE"/>
              </w:rPr>
            </w:pPr>
            <w:del w:id="6240" w:author="Darejan Iakobishvili" w:date="2019-06-28T10:20:00Z">
              <w:r w:rsidRPr="00013953" w:rsidDel="002D5048">
                <w:rPr>
                  <w:rFonts w:ascii="Sylfaen" w:hAnsi="Sylfaen" w:cs="Sylfaen"/>
                  <w:b/>
                  <w:bCs/>
                  <w:iCs/>
                  <w:sz w:val="20"/>
                  <w:szCs w:val="20"/>
                  <w:lang w:val="ka-GE"/>
                </w:rPr>
                <w:delText>4.</w:delText>
              </w:r>
            </w:del>
          </w:p>
        </w:tc>
        <w:tc>
          <w:tcPr>
            <w:tcW w:w="2826" w:type="dxa"/>
          </w:tcPr>
          <w:p w14:paraId="53873DAC" w14:textId="3303CCE4" w:rsidR="001179AE" w:rsidRPr="00013953" w:rsidDel="002D5048" w:rsidRDefault="001179AE" w:rsidP="001179AE">
            <w:pPr>
              <w:widowControl w:val="0"/>
              <w:autoSpaceDE w:val="0"/>
              <w:autoSpaceDN w:val="0"/>
              <w:adjustRightInd w:val="0"/>
              <w:rPr>
                <w:del w:id="6241" w:author="Darejan Iakobishvili" w:date="2019-06-28T10:20:00Z"/>
                <w:rFonts w:ascii="Sylfaen" w:hAnsi="Sylfaen" w:cs="Sylfaen"/>
                <w:b/>
                <w:bCs/>
                <w:iCs/>
                <w:sz w:val="20"/>
                <w:szCs w:val="20"/>
                <w:lang w:val="ka-GE"/>
              </w:rPr>
            </w:pPr>
            <w:del w:id="6242" w:author="Darejan Iakobishvili" w:date="2019-06-28T10:20:00Z">
              <w:r w:rsidRPr="00013953" w:rsidDel="002D5048">
                <w:rPr>
                  <w:rFonts w:ascii="Sylfaen" w:hAnsi="Sylfaen" w:cs="Sylfaen"/>
                  <w:b/>
                  <w:bCs/>
                  <w:iCs/>
                  <w:sz w:val="20"/>
                  <w:szCs w:val="20"/>
                  <w:lang w:val="ka-GE"/>
                </w:rPr>
                <w:delText>საბაზისო მაჩვენებელი</w:delText>
              </w:r>
            </w:del>
          </w:p>
        </w:tc>
        <w:tc>
          <w:tcPr>
            <w:tcW w:w="11482" w:type="dxa"/>
            <w:gridSpan w:val="4"/>
          </w:tcPr>
          <w:p w14:paraId="469AED7B" w14:textId="5B463CD9" w:rsidR="001179AE" w:rsidRPr="00013953" w:rsidDel="002D5048" w:rsidRDefault="001179AE" w:rsidP="00EF2277">
            <w:pPr>
              <w:widowControl w:val="0"/>
              <w:autoSpaceDE w:val="0"/>
              <w:autoSpaceDN w:val="0"/>
              <w:adjustRightInd w:val="0"/>
              <w:jc w:val="center"/>
              <w:rPr>
                <w:del w:id="6243" w:author="Darejan Iakobishvili" w:date="2019-06-28T10:20:00Z"/>
                <w:rFonts w:ascii="Sylfaen" w:hAnsi="Sylfaen" w:cs="Sylfaen"/>
                <w:color w:val="000000"/>
                <w:sz w:val="20"/>
                <w:szCs w:val="20"/>
                <w:lang w:val="ka-GE"/>
              </w:rPr>
            </w:pPr>
            <w:del w:id="6244" w:author="Darejan Iakobishvili" w:date="2019-06-28T10:20:00Z">
              <w:r w:rsidRPr="00013953" w:rsidDel="002D5048">
                <w:rPr>
                  <w:rFonts w:ascii="Sylfaen" w:hAnsi="Sylfaen" w:cs="Sylfaen"/>
                  <w:color w:val="000000"/>
                  <w:sz w:val="20"/>
                  <w:szCs w:val="20"/>
                </w:rPr>
                <w:delText>ყოფილი ორგანიზებულად განსახლების 100-მდე ობიექტზე განხორციელდა  ადმინისტრაციული ხარჯის დაფინანსება</w:delText>
              </w:r>
              <w:r w:rsidRPr="00013953" w:rsidDel="002D5048">
                <w:rPr>
                  <w:rFonts w:ascii="Sylfaen" w:hAnsi="Sylfaen" w:cs="Sylfaen"/>
                  <w:color w:val="000000"/>
                  <w:sz w:val="20"/>
                  <w:szCs w:val="20"/>
                  <w:lang w:val="ka-GE"/>
                </w:rPr>
                <w:delText>;</w:delText>
              </w:r>
            </w:del>
          </w:p>
          <w:p w14:paraId="719304A2" w14:textId="30992A9A" w:rsidR="001179AE" w:rsidRPr="00013953" w:rsidDel="002D5048" w:rsidRDefault="001179AE" w:rsidP="00EF2277">
            <w:pPr>
              <w:widowControl w:val="0"/>
              <w:autoSpaceDE w:val="0"/>
              <w:autoSpaceDN w:val="0"/>
              <w:adjustRightInd w:val="0"/>
              <w:jc w:val="center"/>
              <w:rPr>
                <w:del w:id="6245" w:author="Darejan Iakobishvili" w:date="2019-06-28T10:20:00Z"/>
                <w:rFonts w:ascii="Sylfaen" w:hAnsi="Sylfaen" w:cs="Sylfaen"/>
                <w:color w:val="000000"/>
                <w:sz w:val="20"/>
                <w:szCs w:val="20"/>
              </w:rPr>
            </w:pPr>
          </w:p>
        </w:tc>
      </w:tr>
      <w:tr w:rsidR="001179AE" w:rsidRPr="00013953" w:rsidDel="002D5048" w14:paraId="0FF3D2F9" w14:textId="03702187" w:rsidTr="00044FD2">
        <w:trPr>
          <w:gridAfter w:val="1"/>
          <w:wAfter w:w="28" w:type="dxa"/>
          <w:trHeight w:val="146"/>
          <w:del w:id="6246" w:author="Darejan Iakobishvili" w:date="2019-06-28T10:20:00Z"/>
        </w:trPr>
        <w:tc>
          <w:tcPr>
            <w:tcW w:w="401" w:type="dxa"/>
          </w:tcPr>
          <w:p w14:paraId="3B002640" w14:textId="5A181853" w:rsidR="001179AE" w:rsidRPr="00013953" w:rsidDel="002D5048" w:rsidRDefault="001179AE" w:rsidP="001179AE">
            <w:pPr>
              <w:widowControl w:val="0"/>
              <w:autoSpaceDE w:val="0"/>
              <w:autoSpaceDN w:val="0"/>
              <w:adjustRightInd w:val="0"/>
              <w:rPr>
                <w:del w:id="6247" w:author="Darejan Iakobishvili" w:date="2019-06-28T10:20:00Z"/>
                <w:rFonts w:ascii="Sylfaen" w:hAnsi="Sylfaen" w:cs="Sylfaen"/>
                <w:b/>
                <w:bCs/>
                <w:iCs/>
                <w:sz w:val="20"/>
                <w:szCs w:val="20"/>
                <w:lang w:val="ka-GE"/>
              </w:rPr>
            </w:pPr>
          </w:p>
        </w:tc>
        <w:tc>
          <w:tcPr>
            <w:tcW w:w="2826" w:type="dxa"/>
          </w:tcPr>
          <w:p w14:paraId="0FC838F3" w14:textId="73A9BF5D" w:rsidR="001179AE" w:rsidRPr="00013953" w:rsidDel="002D5048" w:rsidRDefault="001179AE" w:rsidP="001179AE">
            <w:pPr>
              <w:widowControl w:val="0"/>
              <w:autoSpaceDE w:val="0"/>
              <w:autoSpaceDN w:val="0"/>
              <w:adjustRightInd w:val="0"/>
              <w:rPr>
                <w:del w:id="6248" w:author="Darejan Iakobishvili" w:date="2019-06-28T10:20:00Z"/>
                <w:rFonts w:ascii="Sylfaen" w:hAnsi="Sylfaen" w:cs="Sylfaen"/>
                <w:b/>
                <w:bCs/>
                <w:iCs/>
                <w:sz w:val="20"/>
                <w:szCs w:val="20"/>
                <w:lang w:val="ka-GE"/>
              </w:rPr>
            </w:pPr>
            <w:del w:id="6249" w:author="Darejan Iakobishvili" w:date="2019-06-28T10:20:00Z">
              <w:r w:rsidRPr="00013953" w:rsidDel="002D5048">
                <w:rPr>
                  <w:rFonts w:ascii="Sylfaen" w:hAnsi="Sylfaen" w:cs="Sylfaen"/>
                  <w:b/>
                  <w:bCs/>
                  <w:iCs/>
                  <w:sz w:val="20"/>
                  <w:szCs w:val="20"/>
                  <w:lang w:val="ka-GE"/>
                </w:rPr>
                <w:delText>მიზნობრივი მაჩვენებელი</w:delText>
              </w:r>
            </w:del>
          </w:p>
        </w:tc>
        <w:tc>
          <w:tcPr>
            <w:tcW w:w="3147" w:type="dxa"/>
          </w:tcPr>
          <w:p w14:paraId="6C22AD21" w14:textId="7A3B1767" w:rsidR="001179AE" w:rsidRPr="00013953" w:rsidDel="002D5048" w:rsidRDefault="001179AE" w:rsidP="00EF2277">
            <w:pPr>
              <w:widowControl w:val="0"/>
              <w:autoSpaceDE w:val="0"/>
              <w:autoSpaceDN w:val="0"/>
              <w:adjustRightInd w:val="0"/>
              <w:jc w:val="center"/>
              <w:rPr>
                <w:del w:id="6250" w:author="Darejan Iakobishvili" w:date="2019-06-28T10:20:00Z"/>
                <w:rFonts w:ascii="Sylfaen" w:hAnsi="Sylfaen" w:cs="Sylfaen"/>
                <w:color w:val="000000"/>
                <w:sz w:val="20"/>
                <w:szCs w:val="20"/>
              </w:rPr>
            </w:pPr>
            <w:del w:id="6251" w:author="Darejan Iakobishvili" w:date="2019-06-28T10:20:00Z">
              <w:r w:rsidRPr="00013953" w:rsidDel="002D5048">
                <w:rPr>
                  <w:rFonts w:ascii="Sylfaen" w:hAnsi="Sylfaen" w:cs="Sylfaen"/>
                  <w:color w:val="000000"/>
                  <w:sz w:val="20"/>
                  <w:szCs w:val="20"/>
                </w:rPr>
                <w:delText>ყოფილი</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ორგანიზებულად</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განსახლების</w:delText>
              </w:r>
              <w:r w:rsidRPr="00013953" w:rsidDel="002D5048">
                <w:rPr>
                  <w:color w:val="000000"/>
                  <w:sz w:val="20"/>
                  <w:szCs w:val="20"/>
                </w:rPr>
                <w:delText xml:space="preserve"> </w:delText>
              </w:r>
              <w:r w:rsidRPr="00013953" w:rsidDel="002D5048">
                <w:rPr>
                  <w:rFonts w:ascii="Sylfaen" w:hAnsi="Sylfaen"/>
                  <w:color w:val="000000"/>
                  <w:sz w:val="20"/>
                  <w:szCs w:val="20"/>
                  <w:lang w:val="ka-GE"/>
                </w:rPr>
                <w:delText xml:space="preserve">100-მდე </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ობიექტზე</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განხორციელდება</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ადმინისტრაციული</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ხარჯის</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დაფინანსება</w:delText>
              </w:r>
            </w:del>
          </w:p>
        </w:tc>
        <w:tc>
          <w:tcPr>
            <w:tcW w:w="2835" w:type="dxa"/>
          </w:tcPr>
          <w:p w14:paraId="1801F1CC" w14:textId="2B56C639" w:rsidR="001179AE" w:rsidRPr="00013953" w:rsidDel="002D5048" w:rsidRDefault="001179AE" w:rsidP="00EF2277">
            <w:pPr>
              <w:widowControl w:val="0"/>
              <w:autoSpaceDE w:val="0"/>
              <w:autoSpaceDN w:val="0"/>
              <w:adjustRightInd w:val="0"/>
              <w:jc w:val="center"/>
              <w:rPr>
                <w:del w:id="6252" w:author="Darejan Iakobishvili" w:date="2019-06-28T10:20:00Z"/>
                <w:rFonts w:ascii="Sylfaen" w:hAnsi="Sylfaen" w:cs="Sylfaen"/>
                <w:color w:val="000000"/>
                <w:sz w:val="20"/>
                <w:szCs w:val="20"/>
              </w:rPr>
            </w:pPr>
            <w:del w:id="6253" w:author="Darejan Iakobishvili" w:date="2019-06-28T10:20:00Z">
              <w:r w:rsidRPr="00013953" w:rsidDel="002D5048">
                <w:rPr>
                  <w:rFonts w:ascii="Sylfaen" w:hAnsi="Sylfaen" w:cs="Sylfaen"/>
                  <w:color w:val="000000"/>
                  <w:sz w:val="20"/>
                  <w:szCs w:val="20"/>
                </w:rPr>
                <w:delText>ყოფილი</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ორგანიზებულად</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განსახლების</w:delText>
              </w:r>
              <w:r w:rsidRPr="00013953" w:rsidDel="002D5048">
                <w:rPr>
                  <w:color w:val="000000"/>
                  <w:sz w:val="20"/>
                  <w:szCs w:val="20"/>
                </w:rPr>
                <w:delText xml:space="preserve"> </w:delText>
              </w:r>
              <w:r w:rsidRPr="00013953" w:rsidDel="002D5048">
                <w:rPr>
                  <w:rFonts w:ascii="Sylfaen" w:hAnsi="Sylfaen"/>
                  <w:color w:val="000000"/>
                  <w:sz w:val="20"/>
                  <w:szCs w:val="20"/>
                  <w:lang w:val="ka-GE"/>
                </w:rPr>
                <w:delText xml:space="preserve">100-მდე </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ობიექტზე</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განხორციელდება</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ადმინისტრაციული</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ხარჯის</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დაფინანსება</w:delText>
              </w:r>
            </w:del>
          </w:p>
        </w:tc>
        <w:tc>
          <w:tcPr>
            <w:tcW w:w="2693" w:type="dxa"/>
          </w:tcPr>
          <w:p w14:paraId="1DA5CF84" w14:textId="74DC1881" w:rsidR="001179AE" w:rsidRPr="00013953" w:rsidDel="002D5048" w:rsidRDefault="001179AE" w:rsidP="00EF2277">
            <w:pPr>
              <w:widowControl w:val="0"/>
              <w:autoSpaceDE w:val="0"/>
              <w:autoSpaceDN w:val="0"/>
              <w:adjustRightInd w:val="0"/>
              <w:jc w:val="center"/>
              <w:rPr>
                <w:del w:id="6254" w:author="Darejan Iakobishvili" w:date="2019-06-28T10:20:00Z"/>
                <w:rFonts w:ascii="Sylfaen" w:hAnsi="Sylfaen" w:cs="Sylfaen"/>
                <w:color w:val="000000"/>
                <w:sz w:val="20"/>
                <w:szCs w:val="20"/>
              </w:rPr>
            </w:pPr>
            <w:del w:id="6255" w:author="Darejan Iakobishvili" w:date="2019-06-28T10:20:00Z">
              <w:r w:rsidRPr="00013953" w:rsidDel="002D5048">
                <w:rPr>
                  <w:rFonts w:ascii="Sylfaen" w:hAnsi="Sylfaen" w:cs="Sylfaen"/>
                  <w:color w:val="000000"/>
                  <w:sz w:val="20"/>
                  <w:szCs w:val="20"/>
                </w:rPr>
                <w:delText>ყოფილი</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ორგანიზებულად</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განსახლების</w:delText>
              </w:r>
              <w:r w:rsidRPr="00013953" w:rsidDel="002D5048">
                <w:rPr>
                  <w:color w:val="000000"/>
                  <w:sz w:val="20"/>
                  <w:szCs w:val="20"/>
                </w:rPr>
                <w:delText xml:space="preserve"> </w:delText>
              </w:r>
              <w:r w:rsidRPr="00013953" w:rsidDel="002D5048">
                <w:rPr>
                  <w:rFonts w:ascii="Sylfaen" w:hAnsi="Sylfaen"/>
                  <w:color w:val="000000"/>
                  <w:sz w:val="20"/>
                  <w:szCs w:val="20"/>
                  <w:lang w:val="ka-GE"/>
                </w:rPr>
                <w:delText xml:space="preserve">100-მდე </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ობიექტზე</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განხორციელდება</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ადმინისტრაციული</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ხარჯის</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დაფინანსება</w:delText>
              </w:r>
            </w:del>
          </w:p>
        </w:tc>
        <w:tc>
          <w:tcPr>
            <w:tcW w:w="2807" w:type="dxa"/>
          </w:tcPr>
          <w:p w14:paraId="0B0D1539" w14:textId="6D52255C" w:rsidR="001179AE" w:rsidRPr="00013953" w:rsidDel="002D5048" w:rsidRDefault="001179AE" w:rsidP="00EF2277">
            <w:pPr>
              <w:widowControl w:val="0"/>
              <w:autoSpaceDE w:val="0"/>
              <w:autoSpaceDN w:val="0"/>
              <w:adjustRightInd w:val="0"/>
              <w:jc w:val="center"/>
              <w:rPr>
                <w:del w:id="6256" w:author="Darejan Iakobishvili" w:date="2019-06-28T10:20:00Z"/>
                <w:rFonts w:ascii="Sylfaen" w:hAnsi="Sylfaen" w:cs="Sylfaen"/>
                <w:color w:val="000000"/>
                <w:sz w:val="20"/>
                <w:szCs w:val="20"/>
              </w:rPr>
            </w:pPr>
            <w:del w:id="6257" w:author="Darejan Iakobishvili" w:date="2019-06-28T10:20:00Z">
              <w:r w:rsidRPr="00013953" w:rsidDel="002D5048">
                <w:rPr>
                  <w:rFonts w:ascii="Sylfaen" w:hAnsi="Sylfaen" w:cs="Sylfaen"/>
                  <w:color w:val="000000"/>
                  <w:sz w:val="20"/>
                  <w:szCs w:val="20"/>
                </w:rPr>
                <w:delText>ყოფილი</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ორგანიზებულად</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განსახლების</w:delText>
              </w:r>
              <w:r w:rsidRPr="00013953" w:rsidDel="002D5048">
                <w:rPr>
                  <w:color w:val="000000"/>
                  <w:sz w:val="20"/>
                  <w:szCs w:val="20"/>
                </w:rPr>
                <w:delText xml:space="preserve"> </w:delText>
              </w:r>
              <w:r w:rsidRPr="00013953" w:rsidDel="002D5048">
                <w:rPr>
                  <w:rFonts w:ascii="Sylfaen" w:hAnsi="Sylfaen"/>
                  <w:color w:val="000000"/>
                  <w:sz w:val="20"/>
                  <w:szCs w:val="20"/>
                  <w:lang w:val="ka-GE"/>
                </w:rPr>
                <w:delText xml:space="preserve">100-მდე </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ობიექტზე</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განხორციელდება</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ადმინისტრაციული</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ხარჯის</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დაფინანსება</w:delText>
              </w:r>
            </w:del>
          </w:p>
        </w:tc>
      </w:tr>
      <w:tr w:rsidR="001179AE" w:rsidRPr="00013953" w:rsidDel="002D5048" w14:paraId="3E58C2AB" w14:textId="3156E05D" w:rsidTr="00044FD2">
        <w:trPr>
          <w:gridAfter w:val="1"/>
          <w:wAfter w:w="28" w:type="dxa"/>
          <w:trHeight w:val="146"/>
          <w:del w:id="6258" w:author="Darejan Iakobishvili" w:date="2019-06-28T10:20:00Z"/>
        </w:trPr>
        <w:tc>
          <w:tcPr>
            <w:tcW w:w="401" w:type="dxa"/>
          </w:tcPr>
          <w:p w14:paraId="17F154D4" w14:textId="7FC2E91E" w:rsidR="001179AE" w:rsidRPr="00013953" w:rsidDel="002D5048" w:rsidRDefault="001179AE" w:rsidP="001179AE">
            <w:pPr>
              <w:widowControl w:val="0"/>
              <w:autoSpaceDE w:val="0"/>
              <w:autoSpaceDN w:val="0"/>
              <w:adjustRightInd w:val="0"/>
              <w:rPr>
                <w:del w:id="6259" w:author="Darejan Iakobishvili" w:date="2019-06-28T10:20:00Z"/>
                <w:rFonts w:ascii="Sylfaen" w:hAnsi="Sylfaen" w:cs="Sylfaen"/>
                <w:b/>
                <w:bCs/>
                <w:iCs/>
                <w:sz w:val="20"/>
                <w:szCs w:val="20"/>
                <w:lang w:val="ka-GE"/>
              </w:rPr>
            </w:pPr>
          </w:p>
        </w:tc>
        <w:tc>
          <w:tcPr>
            <w:tcW w:w="2826" w:type="dxa"/>
          </w:tcPr>
          <w:p w14:paraId="20500F9A" w14:textId="409349F5" w:rsidR="001179AE" w:rsidRPr="00013953" w:rsidDel="002D5048" w:rsidRDefault="001179AE" w:rsidP="001179AE">
            <w:pPr>
              <w:widowControl w:val="0"/>
              <w:autoSpaceDE w:val="0"/>
              <w:autoSpaceDN w:val="0"/>
              <w:adjustRightInd w:val="0"/>
              <w:rPr>
                <w:del w:id="6260" w:author="Darejan Iakobishvili" w:date="2019-06-28T10:20:00Z"/>
                <w:rFonts w:ascii="Sylfaen" w:hAnsi="Sylfaen" w:cs="Sylfaen"/>
                <w:b/>
                <w:bCs/>
                <w:iCs/>
                <w:sz w:val="20"/>
                <w:szCs w:val="20"/>
                <w:lang w:val="ka-GE"/>
              </w:rPr>
            </w:pPr>
            <w:del w:id="6261" w:author="Darejan Iakobishvili" w:date="2019-06-28T10:20:00Z">
              <w:r w:rsidRPr="00013953" w:rsidDel="002D5048">
                <w:rPr>
                  <w:rFonts w:ascii="Sylfaen" w:hAnsi="Sylfaen" w:cs="Sylfaen"/>
                  <w:b/>
                  <w:bCs/>
                  <w:iCs/>
                  <w:sz w:val="20"/>
                  <w:szCs w:val="20"/>
                  <w:lang w:val="ka-GE"/>
                </w:rPr>
                <w:delText>ცდომილების ალბათობა (%/აღწერა)</w:delText>
              </w:r>
            </w:del>
          </w:p>
        </w:tc>
        <w:tc>
          <w:tcPr>
            <w:tcW w:w="3147" w:type="dxa"/>
          </w:tcPr>
          <w:p w14:paraId="3A733E78" w14:textId="6D8924C0" w:rsidR="001179AE" w:rsidRPr="00013953" w:rsidDel="002D5048" w:rsidRDefault="001179AE" w:rsidP="00EF2277">
            <w:pPr>
              <w:widowControl w:val="0"/>
              <w:autoSpaceDE w:val="0"/>
              <w:autoSpaceDN w:val="0"/>
              <w:adjustRightInd w:val="0"/>
              <w:jc w:val="center"/>
              <w:rPr>
                <w:del w:id="6262" w:author="Darejan Iakobishvili" w:date="2019-06-28T10:20:00Z"/>
                <w:rFonts w:ascii="Sylfaen" w:hAnsi="Sylfaen" w:cs="Sylfaen"/>
                <w:color w:val="000000"/>
                <w:sz w:val="20"/>
                <w:szCs w:val="20"/>
              </w:rPr>
            </w:pPr>
          </w:p>
        </w:tc>
        <w:tc>
          <w:tcPr>
            <w:tcW w:w="2835" w:type="dxa"/>
          </w:tcPr>
          <w:p w14:paraId="72304BEB" w14:textId="4153D768" w:rsidR="001179AE" w:rsidRPr="00013953" w:rsidDel="002D5048" w:rsidRDefault="001179AE" w:rsidP="00EF2277">
            <w:pPr>
              <w:widowControl w:val="0"/>
              <w:autoSpaceDE w:val="0"/>
              <w:autoSpaceDN w:val="0"/>
              <w:adjustRightInd w:val="0"/>
              <w:jc w:val="center"/>
              <w:rPr>
                <w:del w:id="6263" w:author="Darejan Iakobishvili" w:date="2019-06-28T10:20:00Z"/>
                <w:rFonts w:ascii="Sylfaen" w:hAnsi="Sylfaen" w:cs="Sylfaen"/>
                <w:color w:val="000000"/>
                <w:sz w:val="20"/>
                <w:szCs w:val="20"/>
              </w:rPr>
            </w:pPr>
          </w:p>
        </w:tc>
        <w:tc>
          <w:tcPr>
            <w:tcW w:w="2693" w:type="dxa"/>
          </w:tcPr>
          <w:p w14:paraId="41DD7DC4" w14:textId="487B7BC9" w:rsidR="001179AE" w:rsidRPr="00013953" w:rsidDel="002D5048" w:rsidRDefault="001179AE" w:rsidP="00EF2277">
            <w:pPr>
              <w:widowControl w:val="0"/>
              <w:autoSpaceDE w:val="0"/>
              <w:autoSpaceDN w:val="0"/>
              <w:adjustRightInd w:val="0"/>
              <w:jc w:val="center"/>
              <w:rPr>
                <w:del w:id="6264" w:author="Darejan Iakobishvili" w:date="2019-06-28T10:20:00Z"/>
                <w:rFonts w:ascii="Sylfaen" w:hAnsi="Sylfaen" w:cs="Sylfaen"/>
                <w:color w:val="000000"/>
                <w:sz w:val="20"/>
                <w:szCs w:val="20"/>
              </w:rPr>
            </w:pPr>
          </w:p>
        </w:tc>
        <w:tc>
          <w:tcPr>
            <w:tcW w:w="2807" w:type="dxa"/>
          </w:tcPr>
          <w:p w14:paraId="692EAABB" w14:textId="4448A10A" w:rsidR="001179AE" w:rsidRPr="00013953" w:rsidDel="002D5048" w:rsidRDefault="001179AE" w:rsidP="00EF2277">
            <w:pPr>
              <w:widowControl w:val="0"/>
              <w:autoSpaceDE w:val="0"/>
              <w:autoSpaceDN w:val="0"/>
              <w:adjustRightInd w:val="0"/>
              <w:jc w:val="center"/>
              <w:rPr>
                <w:del w:id="6265" w:author="Darejan Iakobishvili" w:date="2019-06-28T10:20:00Z"/>
                <w:rFonts w:ascii="Sylfaen" w:hAnsi="Sylfaen" w:cs="Sylfaen"/>
                <w:color w:val="000000"/>
                <w:sz w:val="20"/>
                <w:szCs w:val="20"/>
              </w:rPr>
            </w:pPr>
          </w:p>
        </w:tc>
      </w:tr>
      <w:tr w:rsidR="001179AE" w:rsidRPr="00013953" w:rsidDel="002D5048" w14:paraId="220315E4" w14:textId="0D6AC793" w:rsidTr="00044FD2">
        <w:trPr>
          <w:gridAfter w:val="1"/>
          <w:wAfter w:w="28" w:type="dxa"/>
          <w:trHeight w:val="146"/>
          <w:del w:id="6266" w:author="Darejan Iakobishvili" w:date="2019-06-28T10:20:00Z"/>
        </w:trPr>
        <w:tc>
          <w:tcPr>
            <w:tcW w:w="401" w:type="dxa"/>
          </w:tcPr>
          <w:p w14:paraId="6E30E1D3" w14:textId="6CEA208E" w:rsidR="001179AE" w:rsidRPr="00013953" w:rsidDel="002D5048" w:rsidRDefault="001179AE" w:rsidP="001179AE">
            <w:pPr>
              <w:widowControl w:val="0"/>
              <w:autoSpaceDE w:val="0"/>
              <w:autoSpaceDN w:val="0"/>
              <w:adjustRightInd w:val="0"/>
              <w:rPr>
                <w:del w:id="6267" w:author="Darejan Iakobishvili" w:date="2019-06-28T10:20:00Z"/>
                <w:rFonts w:ascii="Sylfaen" w:hAnsi="Sylfaen" w:cs="Sylfaen"/>
                <w:b/>
                <w:bCs/>
                <w:iCs/>
                <w:sz w:val="20"/>
                <w:szCs w:val="20"/>
                <w:lang w:val="ka-GE"/>
              </w:rPr>
            </w:pPr>
          </w:p>
        </w:tc>
        <w:tc>
          <w:tcPr>
            <w:tcW w:w="2826" w:type="dxa"/>
          </w:tcPr>
          <w:p w14:paraId="64545556" w14:textId="12832870" w:rsidR="001179AE" w:rsidRPr="00013953" w:rsidDel="002D5048" w:rsidRDefault="001179AE" w:rsidP="001179AE">
            <w:pPr>
              <w:widowControl w:val="0"/>
              <w:autoSpaceDE w:val="0"/>
              <w:autoSpaceDN w:val="0"/>
              <w:adjustRightInd w:val="0"/>
              <w:rPr>
                <w:del w:id="6268" w:author="Darejan Iakobishvili" w:date="2019-06-28T10:20:00Z"/>
                <w:rFonts w:ascii="Sylfaen" w:hAnsi="Sylfaen" w:cs="Sylfaen"/>
                <w:b/>
                <w:bCs/>
                <w:iCs/>
                <w:sz w:val="20"/>
                <w:szCs w:val="20"/>
                <w:lang w:val="ka-GE"/>
              </w:rPr>
            </w:pPr>
            <w:del w:id="6269" w:author="Darejan Iakobishvili" w:date="2019-06-28T10:20:00Z">
              <w:r w:rsidRPr="00013953" w:rsidDel="002D5048">
                <w:rPr>
                  <w:rFonts w:ascii="Sylfaen" w:hAnsi="Sylfaen" w:cs="Sylfaen"/>
                  <w:b/>
                  <w:bCs/>
                  <w:iCs/>
                  <w:sz w:val="20"/>
                  <w:szCs w:val="20"/>
                  <w:lang w:val="ka-GE"/>
                </w:rPr>
                <w:delText>შესაძლო რისკები</w:delText>
              </w:r>
            </w:del>
          </w:p>
        </w:tc>
        <w:tc>
          <w:tcPr>
            <w:tcW w:w="3147" w:type="dxa"/>
          </w:tcPr>
          <w:p w14:paraId="16A07076" w14:textId="729035EF" w:rsidR="001179AE" w:rsidRPr="00013953" w:rsidDel="002D5048" w:rsidRDefault="001179AE" w:rsidP="00EF2277">
            <w:pPr>
              <w:widowControl w:val="0"/>
              <w:autoSpaceDE w:val="0"/>
              <w:autoSpaceDN w:val="0"/>
              <w:adjustRightInd w:val="0"/>
              <w:jc w:val="center"/>
              <w:rPr>
                <w:del w:id="6270" w:author="Darejan Iakobishvili" w:date="2019-06-28T10:20:00Z"/>
                <w:rFonts w:ascii="Sylfaen" w:hAnsi="Sylfaen" w:cs="Sylfaen"/>
                <w:color w:val="000000"/>
                <w:sz w:val="20"/>
                <w:szCs w:val="20"/>
              </w:rPr>
            </w:pPr>
            <w:del w:id="6271" w:author="Darejan Iakobishvili" w:date="2019-06-28T10:20:00Z">
              <w:r w:rsidRPr="00013953" w:rsidDel="002D5048">
                <w:rPr>
                  <w:rFonts w:ascii="Sylfaen" w:hAnsi="Sylfaen" w:cs="Sylfaen"/>
                  <w:color w:val="000000"/>
                  <w:sz w:val="20"/>
                  <w:szCs w:val="20"/>
                </w:rPr>
                <w:delText>ობიექტების</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ადმინისტრაციის</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დაბალი</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მომართვიანობა</w:delText>
              </w:r>
            </w:del>
          </w:p>
        </w:tc>
        <w:tc>
          <w:tcPr>
            <w:tcW w:w="2835" w:type="dxa"/>
          </w:tcPr>
          <w:p w14:paraId="240729CC" w14:textId="1F50A00C" w:rsidR="001179AE" w:rsidRPr="00013953" w:rsidDel="002D5048" w:rsidRDefault="001179AE" w:rsidP="00EF2277">
            <w:pPr>
              <w:widowControl w:val="0"/>
              <w:autoSpaceDE w:val="0"/>
              <w:autoSpaceDN w:val="0"/>
              <w:adjustRightInd w:val="0"/>
              <w:jc w:val="center"/>
              <w:rPr>
                <w:del w:id="6272" w:author="Darejan Iakobishvili" w:date="2019-06-28T10:20:00Z"/>
                <w:rFonts w:ascii="Sylfaen" w:hAnsi="Sylfaen" w:cs="Sylfaen"/>
                <w:color w:val="000000"/>
                <w:sz w:val="20"/>
                <w:szCs w:val="20"/>
              </w:rPr>
            </w:pPr>
            <w:del w:id="6273" w:author="Darejan Iakobishvili" w:date="2019-06-28T10:20:00Z">
              <w:r w:rsidRPr="00013953" w:rsidDel="002D5048">
                <w:rPr>
                  <w:rFonts w:ascii="Sylfaen" w:hAnsi="Sylfaen" w:cs="Sylfaen"/>
                  <w:color w:val="000000"/>
                  <w:sz w:val="20"/>
                  <w:szCs w:val="20"/>
                </w:rPr>
                <w:delText>ობიექტების</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ადმინისტრაციის</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დაბალი</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მომართვიანობა</w:delText>
              </w:r>
            </w:del>
          </w:p>
        </w:tc>
        <w:tc>
          <w:tcPr>
            <w:tcW w:w="2693" w:type="dxa"/>
          </w:tcPr>
          <w:p w14:paraId="41DB4329" w14:textId="79277DA5" w:rsidR="001179AE" w:rsidRPr="00013953" w:rsidDel="002D5048" w:rsidRDefault="001179AE" w:rsidP="00EF2277">
            <w:pPr>
              <w:widowControl w:val="0"/>
              <w:autoSpaceDE w:val="0"/>
              <w:autoSpaceDN w:val="0"/>
              <w:adjustRightInd w:val="0"/>
              <w:jc w:val="center"/>
              <w:rPr>
                <w:del w:id="6274" w:author="Darejan Iakobishvili" w:date="2019-06-28T10:20:00Z"/>
                <w:rFonts w:ascii="Sylfaen" w:hAnsi="Sylfaen" w:cs="Sylfaen"/>
                <w:color w:val="000000"/>
                <w:sz w:val="20"/>
                <w:szCs w:val="20"/>
              </w:rPr>
            </w:pPr>
            <w:del w:id="6275" w:author="Darejan Iakobishvili" w:date="2019-06-28T10:20:00Z">
              <w:r w:rsidRPr="00013953" w:rsidDel="002D5048">
                <w:rPr>
                  <w:rFonts w:ascii="Sylfaen" w:hAnsi="Sylfaen" w:cs="Sylfaen"/>
                  <w:color w:val="000000"/>
                  <w:sz w:val="20"/>
                  <w:szCs w:val="20"/>
                </w:rPr>
                <w:delText>ობიექტების</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ადმინისტრაციის</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დაბალი</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მომართვიანობა</w:delText>
              </w:r>
            </w:del>
          </w:p>
        </w:tc>
        <w:tc>
          <w:tcPr>
            <w:tcW w:w="2807" w:type="dxa"/>
          </w:tcPr>
          <w:p w14:paraId="2A5F3864" w14:textId="6F2F8769" w:rsidR="001179AE" w:rsidRPr="00013953" w:rsidDel="002D5048" w:rsidRDefault="001179AE" w:rsidP="00EF2277">
            <w:pPr>
              <w:widowControl w:val="0"/>
              <w:autoSpaceDE w:val="0"/>
              <w:autoSpaceDN w:val="0"/>
              <w:adjustRightInd w:val="0"/>
              <w:jc w:val="center"/>
              <w:rPr>
                <w:del w:id="6276" w:author="Darejan Iakobishvili" w:date="2019-06-28T10:20:00Z"/>
                <w:rFonts w:ascii="Sylfaen" w:hAnsi="Sylfaen" w:cs="Sylfaen"/>
                <w:color w:val="000000"/>
                <w:sz w:val="20"/>
                <w:szCs w:val="20"/>
              </w:rPr>
            </w:pPr>
            <w:del w:id="6277" w:author="Darejan Iakobishvili" w:date="2019-06-28T10:20:00Z">
              <w:r w:rsidRPr="00013953" w:rsidDel="002D5048">
                <w:rPr>
                  <w:rFonts w:ascii="Sylfaen" w:hAnsi="Sylfaen" w:cs="Sylfaen"/>
                  <w:color w:val="000000"/>
                  <w:sz w:val="20"/>
                  <w:szCs w:val="20"/>
                </w:rPr>
                <w:delText>ობიექტების</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ადმინისტრაციის</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დაბალი</w:delText>
              </w:r>
              <w:r w:rsidRPr="00013953" w:rsidDel="002D5048">
                <w:rPr>
                  <w:color w:val="000000"/>
                  <w:sz w:val="20"/>
                  <w:szCs w:val="20"/>
                </w:rPr>
                <w:delText xml:space="preserve"> </w:delText>
              </w:r>
              <w:r w:rsidRPr="00013953" w:rsidDel="002D5048">
                <w:rPr>
                  <w:rFonts w:ascii="Sylfaen" w:hAnsi="Sylfaen" w:cs="Sylfaen"/>
                  <w:color w:val="000000"/>
                  <w:sz w:val="20"/>
                  <w:szCs w:val="20"/>
                </w:rPr>
                <w:delText>მომართვიანობა</w:delText>
              </w:r>
            </w:del>
          </w:p>
        </w:tc>
      </w:tr>
      <w:tr w:rsidR="001179AE" w:rsidRPr="00013953" w:rsidDel="002D5048" w14:paraId="243D34F3" w14:textId="32E6206F" w:rsidTr="00A056B9">
        <w:trPr>
          <w:gridAfter w:val="1"/>
          <w:wAfter w:w="28" w:type="dxa"/>
          <w:trHeight w:val="146"/>
          <w:del w:id="6278" w:author="Darejan Iakobishvili" w:date="2019-06-28T10:20:00Z"/>
        </w:trPr>
        <w:tc>
          <w:tcPr>
            <w:tcW w:w="401" w:type="dxa"/>
          </w:tcPr>
          <w:p w14:paraId="3DDE005D" w14:textId="7717C42A" w:rsidR="001179AE" w:rsidRPr="00013953" w:rsidDel="002D5048" w:rsidRDefault="001179AE" w:rsidP="001179AE">
            <w:pPr>
              <w:widowControl w:val="0"/>
              <w:autoSpaceDE w:val="0"/>
              <w:autoSpaceDN w:val="0"/>
              <w:adjustRightInd w:val="0"/>
              <w:rPr>
                <w:del w:id="6279" w:author="Darejan Iakobishvili" w:date="2019-06-28T10:20:00Z"/>
                <w:rFonts w:ascii="Sylfaen" w:hAnsi="Sylfaen" w:cs="Sylfaen"/>
                <w:b/>
                <w:bCs/>
                <w:iCs/>
                <w:sz w:val="20"/>
                <w:szCs w:val="20"/>
                <w:lang w:val="ka-GE"/>
              </w:rPr>
            </w:pPr>
            <w:del w:id="6280" w:author="Darejan Iakobishvili" w:date="2019-06-28T10:20:00Z">
              <w:r w:rsidRPr="00013953" w:rsidDel="002D5048">
                <w:rPr>
                  <w:rFonts w:ascii="Sylfaen" w:hAnsi="Sylfaen" w:cs="Sylfaen"/>
                  <w:b/>
                  <w:bCs/>
                  <w:iCs/>
                  <w:sz w:val="20"/>
                  <w:szCs w:val="20"/>
                  <w:lang w:val="ka-GE"/>
                </w:rPr>
                <w:delText>5.</w:delText>
              </w:r>
            </w:del>
          </w:p>
        </w:tc>
        <w:tc>
          <w:tcPr>
            <w:tcW w:w="2826" w:type="dxa"/>
          </w:tcPr>
          <w:p w14:paraId="08C0CF2C" w14:textId="2AC7001B" w:rsidR="001179AE" w:rsidRPr="00013953" w:rsidDel="002D5048" w:rsidRDefault="001179AE" w:rsidP="001179AE">
            <w:pPr>
              <w:widowControl w:val="0"/>
              <w:autoSpaceDE w:val="0"/>
              <w:autoSpaceDN w:val="0"/>
              <w:adjustRightInd w:val="0"/>
              <w:rPr>
                <w:del w:id="6281" w:author="Darejan Iakobishvili" w:date="2019-06-28T10:20:00Z"/>
                <w:rFonts w:ascii="Sylfaen" w:hAnsi="Sylfaen" w:cs="Sylfaen"/>
                <w:b/>
                <w:bCs/>
                <w:iCs/>
                <w:sz w:val="20"/>
                <w:szCs w:val="20"/>
                <w:lang w:val="ka-GE"/>
              </w:rPr>
            </w:pPr>
            <w:del w:id="6282" w:author="Darejan Iakobishvili" w:date="2019-06-28T10:20:00Z">
              <w:r w:rsidRPr="00013953" w:rsidDel="002D5048">
                <w:rPr>
                  <w:rFonts w:ascii="Sylfaen" w:hAnsi="Sylfaen" w:cs="Sylfaen"/>
                  <w:b/>
                  <w:bCs/>
                  <w:iCs/>
                  <w:sz w:val="20"/>
                  <w:szCs w:val="20"/>
                  <w:lang w:val="ka-GE"/>
                </w:rPr>
                <w:delText>საბაზისო მაჩვენებელი</w:delText>
              </w:r>
            </w:del>
          </w:p>
        </w:tc>
        <w:tc>
          <w:tcPr>
            <w:tcW w:w="11482" w:type="dxa"/>
            <w:gridSpan w:val="4"/>
          </w:tcPr>
          <w:p w14:paraId="45568BC7" w14:textId="2E9F5E01" w:rsidR="001179AE" w:rsidRPr="00013953" w:rsidDel="002D5048" w:rsidRDefault="001179AE" w:rsidP="00EF2277">
            <w:pPr>
              <w:widowControl w:val="0"/>
              <w:autoSpaceDE w:val="0"/>
              <w:autoSpaceDN w:val="0"/>
              <w:adjustRightInd w:val="0"/>
              <w:jc w:val="center"/>
              <w:rPr>
                <w:del w:id="6283" w:author="Darejan Iakobishvili" w:date="2019-06-28T10:20:00Z"/>
                <w:rFonts w:ascii="Sylfaen" w:hAnsi="Sylfaen" w:cs="Sylfaen"/>
                <w:color w:val="000000"/>
                <w:sz w:val="20"/>
                <w:szCs w:val="20"/>
                <w:lang w:val="ka-GE"/>
              </w:rPr>
            </w:pPr>
            <w:del w:id="6284" w:author="Darejan Iakobishvili" w:date="2019-06-28T10:20:00Z">
              <w:r w:rsidRPr="00013953" w:rsidDel="002D5048">
                <w:rPr>
                  <w:rFonts w:ascii="Sylfaen" w:eastAsia="Sylfaen" w:hAnsi="Sylfaen"/>
                  <w:sz w:val="20"/>
                </w:rPr>
                <w:delText xml:space="preserve">დევნილთა საყოფაცხოვრებო პირობების გაუმჯობესების მიზნით მოხდა  მათ საკუთრებაში არსებულ ობიექტებში (სულ </w:delText>
              </w:r>
              <w:r w:rsidDel="002D5048">
                <w:rPr>
                  <w:rFonts w:ascii="Sylfaen" w:eastAsia="Sylfaen" w:hAnsi="Sylfaen"/>
                  <w:sz w:val="20"/>
                  <w:lang w:val="ka-GE"/>
                </w:rPr>
                <w:delText>100</w:delText>
              </w:r>
              <w:r w:rsidRPr="00013953" w:rsidDel="002D5048">
                <w:rPr>
                  <w:rFonts w:ascii="Sylfaen" w:eastAsia="Sylfaen" w:hAnsi="Sylfaen"/>
                  <w:sz w:val="20"/>
                </w:rPr>
                <w:delText xml:space="preserve"> </w:delText>
              </w:r>
              <w:r w:rsidRPr="00013953" w:rsidDel="002D5048">
                <w:rPr>
                  <w:rFonts w:ascii="Sylfaen" w:eastAsia="Sylfaen" w:hAnsi="Sylfaen"/>
                  <w:sz w:val="20"/>
                  <w:lang w:val="ka-GE"/>
                </w:rPr>
                <w:delText>-მდე</w:delText>
              </w:r>
              <w:r w:rsidRPr="00013953" w:rsidDel="002D5048">
                <w:rPr>
                  <w:rFonts w:ascii="Sylfaen" w:eastAsia="Sylfaen" w:hAnsi="Sylfaen"/>
                  <w:sz w:val="20"/>
                </w:rPr>
                <w:delText xml:space="preserve"> ობიექტი) ჩასატარებელი სამუშაოების ღირებულების თანადაფინანსება</w:delText>
              </w:r>
              <w:r w:rsidRPr="00013953" w:rsidDel="002D5048">
                <w:rPr>
                  <w:rFonts w:ascii="Sylfaen" w:eastAsia="Sylfaen" w:hAnsi="Sylfaen"/>
                  <w:sz w:val="20"/>
                  <w:lang w:val="ka-GE"/>
                </w:rPr>
                <w:delText>;</w:delText>
              </w:r>
            </w:del>
          </w:p>
        </w:tc>
      </w:tr>
      <w:tr w:rsidR="001179AE" w:rsidRPr="00013953" w:rsidDel="002D5048" w14:paraId="04205C1C" w14:textId="62897845" w:rsidTr="00044FD2">
        <w:trPr>
          <w:gridAfter w:val="1"/>
          <w:wAfter w:w="28" w:type="dxa"/>
          <w:trHeight w:val="146"/>
          <w:del w:id="6285" w:author="Darejan Iakobishvili" w:date="2019-06-28T10:20:00Z"/>
        </w:trPr>
        <w:tc>
          <w:tcPr>
            <w:tcW w:w="401" w:type="dxa"/>
          </w:tcPr>
          <w:p w14:paraId="725910EC" w14:textId="41771485" w:rsidR="001179AE" w:rsidRPr="00013953" w:rsidDel="002D5048" w:rsidRDefault="001179AE" w:rsidP="001179AE">
            <w:pPr>
              <w:widowControl w:val="0"/>
              <w:autoSpaceDE w:val="0"/>
              <w:autoSpaceDN w:val="0"/>
              <w:adjustRightInd w:val="0"/>
              <w:rPr>
                <w:del w:id="6286" w:author="Darejan Iakobishvili" w:date="2019-06-28T10:20:00Z"/>
                <w:rFonts w:ascii="Sylfaen" w:hAnsi="Sylfaen" w:cs="Sylfaen"/>
                <w:b/>
                <w:bCs/>
                <w:iCs/>
                <w:sz w:val="20"/>
                <w:szCs w:val="20"/>
                <w:lang w:val="ka-GE"/>
              </w:rPr>
            </w:pPr>
          </w:p>
        </w:tc>
        <w:tc>
          <w:tcPr>
            <w:tcW w:w="2826" w:type="dxa"/>
          </w:tcPr>
          <w:p w14:paraId="5DEB3068" w14:textId="65116359" w:rsidR="001179AE" w:rsidRPr="00013953" w:rsidDel="002D5048" w:rsidRDefault="001179AE" w:rsidP="001179AE">
            <w:pPr>
              <w:widowControl w:val="0"/>
              <w:autoSpaceDE w:val="0"/>
              <w:autoSpaceDN w:val="0"/>
              <w:adjustRightInd w:val="0"/>
              <w:rPr>
                <w:del w:id="6287" w:author="Darejan Iakobishvili" w:date="2019-06-28T10:20:00Z"/>
                <w:rFonts w:ascii="Sylfaen" w:hAnsi="Sylfaen" w:cs="Sylfaen"/>
                <w:b/>
                <w:bCs/>
                <w:iCs/>
                <w:sz w:val="20"/>
                <w:szCs w:val="20"/>
                <w:lang w:val="ka-GE"/>
              </w:rPr>
            </w:pPr>
            <w:del w:id="6288" w:author="Darejan Iakobishvili" w:date="2019-06-28T10:20:00Z">
              <w:r w:rsidRPr="00013953" w:rsidDel="002D5048">
                <w:rPr>
                  <w:rFonts w:ascii="Sylfaen" w:hAnsi="Sylfaen" w:cs="Sylfaen"/>
                  <w:b/>
                  <w:bCs/>
                  <w:iCs/>
                  <w:sz w:val="20"/>
                  <w:szCs w:val="20"/>
                  <w:lang w:val="ka-GE"/>
                </w:rPr>
                <w:delText>მიზნობრივი მაჩვენებელი</w:delText>
              </w:r>
            </w:del>
          </w:p>
        </w:tc>
        <w:tc>
          <w:tcPr>
            <w:tcW w:w="3147" w:type="dxa"/>
          </w:tcPr>
          <w:p w14:paraId="288F3AE4" w14:textId="0A62EE26" w:rsidR="001179AE" w:rsidRPr="00013953" w:rsidDel="002D5048" w:rsidRDefault="001179AE" w:rsidP="00EF2277">
            <w:pPr>
              <w:widowControl w:val="0"/>
              <w:autoSpaceDE w:val="0"/>
              <w:autoSpaceDN w:val="0"/>
              <w:adjustRightInd w:val="0"/>
              <w:jc w:val="center"/>
              <w:rPr>
                <w:del w:id="6289" w:author="Darejan Iakobishvili" w:date="2019-06-28T10:20:00Z"/>
                <w:rFonts w:ascii="Sylfaen" w:hAnsi="Sylfaen" w:cs="Sylfaen"/>
                <w:color w:val="000000"/>
                <w:sz w:val="20"/>
                <w:szCs w:val="20"/>
              </w:rPr>
            </w:pPr>
            <w:del w:id="6290" w:author="Darejan Iakobishvili" w:date="2019-06-28T10:20:00Z">
              <w:r w:rsidRPr="00013953" w:rsidDel="002D5048">
                <w:rPr>
                  <w:rFonts w:ascii="Sylfaen" w:eastAsia="Sylfaen" w:hAnsi="Sylfaen"/>
                  <w:sz w:val="20"/>
                </w:rPr>
                <w:delText xml:space="preserve">დევნილთა საყოფაცხოვრებო პირობების გაუმჯობესების მიზნით  განხორციელდება მათ საკუთრებაში არსებულ ობიექტებში (სულ </w:delText>
              </w:r>
              <w:r w:rsidRPr="00013953" w:rsidDel="002D5048">
                <w:rPr>
                  <w:rFonts w:ascii="Sylfaen" w:eastAsia="Sylfaen" w:hAnsi="Sylfaen"/>
                  <w:sz w:val="20"/>
                  <w:lang w:val="ka-GE"/>
                </w:rPr>
                <w:delText>1</w:delText>
              </w:r>
              <w:r w:rsidDel="002D5048">
                <w:rPr>
                  <w:rFonts w:ascii="Sylfaen" w:eastAsia="Sylfaen" w:hAnsi="Sylfaen"/>
                  <w:sz w:val="20"/>
                  <w:lang w:val="ka-GE"/>
                </w:rPr>
                <w:delText>00</w:delText>
              </w:r>
              <w:r w:rsidRPr="00013953" w:rsidDel="002D5048">
                <w:rPr>
                  <w:rFonts w:ascii="Sylfaen" w:eastAsia="Sylfaen" w:hAnsi="Sylfaen"/>
                  <w:sz w:val="20"/>
                  <w:lang w:val="ka-GE"/>
                </w:rPr>
                <w:delText xml:space="preserve">-მდე </w:delText>
              </w:r>
              <w:r w:rsidRPr="00013953" w:rsidDel="002D5048">
                <w:rPr>
                  <w:rFonts w:ascii="Sylfaen" w:eastAsia="Sylfaen" w:hAnsi="Sylfaen"/>
                  <w:sz w:val="20"/>
                </w:rPr>
                <w:delText>ობიექტი) ჩასატარებელი სამუშაოების ღირებულების თანადაფინანსება</w:delText>
              </w:r>
            </w:del>
          </w:p>
        </w:tc>
        <w:tc>
          <w:tcPr>
            <w:tcW w:w="2835" w:type="dxa"/>
          </w:tcPr>
          <w:p w14:paraId="19D2F6E6" w14:textId="51E113BE" w:rsidR="001179AE" w:rsidRPr="00013953" w:rsidDel="002D5048" w:rsidRDefault="001179AE" w:rsidP="00EF2277">
            <w:pPr>
              <w:widowControl w:val="0"/>
              <w:autoSpaceDE w:val="0"/>
              <w:autoSpaceDN w:val="0"/>
              <w:adjustRightInd w:val="0"/>
              <w:jc w:val="center"/>
              <w:rPr>
                <w:del w:id="6291" w:author="Darejan Iakobishvili" w:date="2019-06-28T10:20:00Z"/>
                <w:rFonts w:ascii="Sylfaen" w:hAnsi="Sylfaen" w:cs="Sylfaen"/>
                <w:color w:val="000000"/>
                <w:sz w:val="20"/>
                <w:szCs w:val="20"/>
              </w:rPr>
            </w:pPr>
            <w:del w:id="6292" w:author="Darejan Iakobishvili" w:date="2019-06-28T10:20:00Z">
              <w:r w:rsidRPr="00013953" w:rsidDel="002D5048">
                <w:rPr>
                  <w:rFonts w:ascii="Sylfaen" w:eastAsia="Sylfaen" w:hAnsi="Sylfaen"/>
                  <w:sz w:val="20"/>
                </w:rPr>
                <w:delText xml:space="preserve">დევნილთა საყოფაცხოვრებო პირობების გაუმჯობესების მიზნით  განხორციელდება მათ საკუთრებაში არსებულ ობიექტებში (სულ </w:delText>
              </w:r>
              <w:r w:rsidRPr="00013953" w:rsidDel="002D5048">
                <w:rPr>
                  <w:rFonts w:ascii="Sylfaen" w:eastAsia="Sylfaen" w:hAnsi="Sylfaen"/>
                  <w:sz w:val="20"/>
                  <w:lang w:val="ka-GE"/>
                </w:rPr>
                <w:delText>1</w:delText>
              </w:r>
              <w:r w:rsidDel="002D5048">
                <w:rPr>
                  <w:rFonts w:ascii="Sylfaen" w:eastAsia="Sylfaen" w:hAnsi="Sylfaen"/>
                  <w:sz w:val="20"/>
                  <w:lang w:val="ka-GE"/>
                </w:rPr>
                <w:delText>00</w:delText>
              </w:r>
              <w:r w:rsidRPr="00013953" w:rsidDel="002D5048">
                <w:rPr>
                  <w:rFonts w:ascii="Sylfaen" w:eastAsia="Sylfaen" w:hAnsi="Sylfaen"/>
                  <w:sz w:val="20"/>
                  <w:lang w:val="ka-GE"/>
                </w:rPr>
                <w:delText xml:space="preserve">-მდე </w:delText>
              </w:r>
              <w:r w:rsidRPr="00013953" w:rsidDel="002D5048">
                <w:rPr>
                  <w:rFonts w:ascii="Sylfaen" w:eastAsia="Sylfaen" w:hAnsi="Sylfaen"/>
                  <w:sz w:val="20"/>
                </w:rPr>
                <w:delText>ობიექტი) ჩასატარებელი სამუშაოების ღირებულების თანადაფინანსება</w:delText>
              </w:r>
            </w:del>
          </w:p>
        </w:tc>
        <w:tc>
          <w:tcPr>
            <w:tcW w:w="2693" w:type="dxa"/>
          </w:tcPr>
          <w:p w14:paraId="4D56A6A0" w14:textId="52F9AC6F" w:rsidR="001179AE" w:rsidRPr="00013953" w:rsidDel="002D5048" w:rsidRDefault="001179AE" w:rsidP="00EF2277">
            <w:pPr>
              <w:widowControl w:val="0"/>
              <w:autoSpaceDE w:val="0"/>
              <w:autoSpaceDN w:val="0"/>
              <w:adjustRightInd w:val="0"/>
              <w:jc w:val="center"/>
              <w:rPr>
                <w:del w:id="6293" w:author="Darejan Iakobishvili" w:date="2019-06-28T10:20:00Z"/>
                <w:rFonts w:ascii="Sylfaen" w:hAnsi="Sylfaen" w:cs="Sylfaen"/>
                <w:color w:val="000000"/>
                <w:sz w:val="20"/>
                <w:szCs w:val="20"/>
              </w:rPr>
            </w:pPr>
            <w:del w:id="6294" w:author="Darejan Iakobishvili" w:date="2019-06-28T10:20:00Z">
              <w:r w:rsidRPr="00013953" w:rsidDel="002D5048">
                <w:rPr>
                  <w:rFonts w:ascii="Sylfaen" w:eastAsia="Sylfaen" w:hAnsi="Sylfaen"/>
                  <w:sz w:val="20"/>
                </w:rPr>
                <w:delText xml:space="preserve">დევნილთა საყოფაცხოვრებო პირობების გაუმჯობესების მიზნით  განხორციელდება მათ საკუთრებაში არსებულ ობიექტებში (სულ </w:delText>
              </w:r>
              <w:r w:rsidRPr="00013953" w:rsidDel="002D5048">
                <w:rPr>
                  <w:rFonts w:ascii="Sylfaen" w:eastAsia="Sylfaen" w:hAnsi="Sylfaen"/>
                  <w:sz w:val="20"/>
                  <w:lang w:val="ka-GE"/>
                </w:rPr>
                <w:delText>1</w:delText>
              </w:r>
              <w:r w:rsidDel="002D5048">
                <w:rPr>
                  <w:rFonts w:ascii="Sylfaen" w:eastAsia="Sylfaen" w:hAnsi="Sylfaen"/>
                  <w:sz w:val="20"/>
                  <w:lang w:val="ka-GE"/>
                </w:rPr>
                <w:delText>00</w:delText>
              </w:r>
              <w:r w:rsidRPr="00013953" w:rsidDel="002D5048">
                <w:rPr>
                  <w:rFonts w:ascii="Sylfaen" w:eastAsia="Sylfaen" w:hAnsi="Sylfaen"/>
                  <w:sz w:val="20"/>
                  <w:lang w:val="ka-GE"/>
                </w:rPr>
                <w:delText xml:space="preserve">-მდე </w:delText>
              </w:r>
              <w:r w:rsidRPr="00013953" w:rsidDel="002D5048">
                <w:rPr>
                  <w:rFonts w:ascii="Sylfaen" w:eastAsia="Sylfaen" w:hAnsi="Sylfaen"/>
                  <w:sz w:val="20"/>
                </w:rPr>
                <w:delText>ობიექტი) ჩასატარებელი სამუშაოების ღირებულების თანადაფინანსება</w:delText>
              </w:r>
            </w:del>
          </w:p>
        </w:tc>
        <w:tc>
          <w:tcPr>
            <w:tcW w:w="2807" w:type="dxa"/>
          </w:tcPr>
          <w:p w14:paraId="7D8C22CF" w14:textId="3B98733B" w:rsidR="001179AE" w:rsidRPr="00013953" w:rsidDel="002D5048" w:rsidRDefault="001179AE" w:rsidP="00EF2277">
            <w:pPr>
              <w:widowControl w:val="0"/>
              <w:autoSpaceDE w:val="0"/>
              <w:autoSpaceDN w:val="0"/>
              <w:adjustRightInd w:val="0"/>
              <w:jc w:val="center"/>
              <w:rPr>
                <w:del w:id="6295" w:author="Darejan Iakobishvili" w:date="2019-06-28T10:20:00Z"/>
                <w:rFonts w:ascii="Sylfaen" w:hAnsi="Sylfaen" w:cs="Sylfaen"/>
                <w:color w:val="000000"/>
                <w:sz w:val="20"/>
                <w:szCs w:val="20"/>
              </w:rPr>
            </w:pPr>
            <w:del w:id="6296" w:author="Darejan Iakobishvili" w:date="2019-06-28T10:20:00Z">
              <w:r w:rsidRPr="00013953" w:rsidDel="002D5048">
                <w:rPr>
                  <w:rFonts w:ascii="Sylfaen" w:eastAsia="Sylfaen" w:hAnsi="Sylfaen"/>
                  <w:sz w:val="20"/>
                </w:rPr>
                <w:delText xml:space="preserve">დევნილთა საყოფაცხოვრებო პირობების გაუმჯობესების მიზნით  განხორციელდება მათ საკუთრებაში არსებულ ობიექტებში (სულ </w:delText>
              </w:r>
              <w:r w:rsidRPr="00013953" w:rsidDel="002D5048">
                <w:rPr>
                  <w:rFonts w:ascii="Sylfaen" w:eastAsia="Sylfaen" w:hAnsi="Sylfaen"/>
                  <w:sz w:val="20"/>
                  <w:lang w:val="ka-GE"/>
                </w:rPr>
                <w:delText>1</w:delText>
              </w:r>
              <w:r w:rsidDel="002D5048">
                <w:rPr>
                  <w:rFonts w:ascii="Sylfaen" w:eastAsia="Sylfaen" w:hAnsi="Sylfaen"/>
                  <w:sz w:val="20"/>
                  <w:lang w:val="ka-GE"/>
                </w:rPr>
                <w:delText>00</w:delText>
              </w:r>
              <w:r w:rsidRPr="00013953" w:rsidDel="002D5048">
                <w:rPr>
                  <w:rFonts w:ascii="Sylfaen" w:eastAsia="Sylfaen" w:hAnsi="Sylfaen"/>
                  <w:sz w:val="20"/>
                  <w:lang w:val="ka-GE"/>
                </w:rPr>
                <w:delText xml:space="preserve">-მდე </w:delText>
              </w:r>
              <w:r w:rsidRPr="00013953" w:rsidDel="002D5048">
                <w:rPr>
                  <w:rFonts w:ascii="Sylfaen" w:eastAsia="Sylfaen" w:hAnsi="Sylfaen"/>
                  <w:sz w:val="20"/>
                </w:rPr>
                <w:delText>ობიექტი) ჩასატარებელი სამუშაოების ღირებულების თანადაფინანსება</w:delText>
              </w:r>
            </w:del>
          </w:p>
        </w:tc>
      </w:tr>
      <w:tr w:rsidR="001179AE" w:rsidRPr="00013953" w:rsidDel="002D5048" w14:paraId="74EBD164" w14:textId="35606677" w:rsidTr="00044FD2">
        <w:trPr>
          <w:gridAfter w:val="1"/>
          <w:wAfter w:w="28" w:type="dxa"/>
          <w:trHeight w:val="146"/>
          <w:del w:id="6297" w:author="Darejan Iakobishvili" w:date="2019-06-28T10:20:00Z"/>
        </w:trPr>
        <w:tc>
          <w:tcPr>
            <w:tcW w:w="401" w:type="dxa"/>
          </w:tcPr>
          <w:p w14:paraId="2D24F971" w14:textId="4ED7E71A" w:rsidR="001179AE" w:rsidDel="002D5048" w:rsidRDefault="001179AE" w:rsidP="001179AE">
            <w:pPr>
              <w:widowControl w:val="0"/>
              <w:autoSpaceDE w:val="0"/>
              <w:autoSpaceDN w:val="0"/>
              <w:adjustRightInd w:val="0"/>
              <w:rPr>
                <w:del w:id="6298" w:author="Darejan Iakobishvili" w:date="2019-06-28T10:20:00Z"/>
                <w:rFonts w:ascii="Sylfaen" w:hAnsi="Sylfaen" w:cs="Sylfaen"/>
                <w:b/>
                <w:bCs/>
                <w:iCs/>
                <w:sz w:val="20"/>
                <w:szCs w:val="20"/>
                <w:lang w:val="ka-GE"/>
              </w:rPr>
            </w:pPr>
          </w:p>
          <w:p w14:paraId="687A49DA" w14:textId="4BC9A9D6" w:rsidR="002D123D" w:rsidRPr="00013953" w:rsidDel="002D5048" w:rsidRDefault="002D123D" w:rsidP="001179AE">
            <w:pPr>
              <w:widowControl w:val="0"/>
              <w:autoSpaceDE w:val="0"/>
              <w:autoSpaceDN w:val="0"/>
              <w:adjustRightInd w:val="0"/>
              <w:rPr>
                <w:del w:id="6299" w:author="Darejan Iakobishvili" w:date="2019-06-28T10:20:00Z"/>
                <w:rFonts w:ascii="Sylfaen" w:hAnsi="Sylfaen" w:cs="Sylfaen"/>
                <w:b/>
                <w:bCs/>
                <w:iCs/>
                <w:sz w:val="20"/>
                <w:szCs w:val="20"/>
                <w:lang w:val="ka-GE"/>
              </w:rPr>
            </w:pPr>
          </w:p>
        </w:tc>
        <w:tc>
          <w:tcPr>
            <w:tcW w:w="2826" w:type="dxa"/>
          </w:tcPr>
          <w:p w14:paraId="36702C6D" w14:textId="60299EDB" w:rsidR="001179AE" w:rsidRPr="00013953" w:rsidDel="002D5048" w:rsidRDefault="001179AE" w:rsidP="001179AE">
            <w:pPr>
              <w:widowControl w:val="0"/>
              <w:autoSpaceDE w:val="0"/>
              <w:autoSpaceDN w:val="0"/>
              <w:adjustRightInd w:val="0"/>
              <w:rPr>
                <w:del w:id="6300" w:author="Darejan Iakobishvili" w:date="2019-06-28T10:20:00Z"/>
                <w:rFonts w:ascii="Sylfaen" w:hAnsi="Sylfaen" w:cs="Sylfaen"/>
                <w:b/>
                <w:bCs/>
                <w:iCs/>
                <w:sz w:val="20"/>
                <w:szCs w:val="20"/>
                <w:lang w:val="ka-GE"/>
              </w:rPr>
            </w:pPr>
            <w:del w:id="6301" w:author="Darejan Iakobishvili" w:date="2019-06-28T10:20:00Z">
              <w:r w:rsidRPr="00013953" w:rsidDel="002D5048">
                <w:rPr>
                  <w:rFonts w:ascii="Sylfaen" w:hAnsi="Sylfaen" w:cs="Sylfaen"/>
                  <w:b/>
                  <w:bCs/>
                  <w:iCs/>
                  <w:sz w:val="20"/>
                  <w:szCs w:val="20"/>
                  <w:lang w:val="ka-GE"/>
                </w:rPr>
                <w:delText>ცდომილების ალბათობა (%/აღწერა)</w:delText>
              </w:r>
            </w:del>
          </w:p>
        </w:tc>
        <w:tc>
          <w:tcPr>
            <w:tcW w:w="3147" w:type="dxa"/>
          </w:tcPr>
          <w:p w14:paraId="08653196" w14:textId="68243BB5" w:rsidR="001179AE" w:rsidRPr="00013953" w:rsidDel="002D5048" w:rsidRDefault="001179AE" w:rsidP="00EF2277">
            <w:pPr>
              <w:widowControl w:val="0"/>
              <w:autoSpaceDE w:val="0"/>
              <w:autoSpaceDN w:val="0"/>
              <w:adjustRightInd w:val="0"/>
              <w:jc w:val="center"/>
              <w:rPr>
                <w:del w:id="6302" w:author="Darejan Iakobishvili" w:date="2019-06-28T10:20:00Z"/>
                <w:rFonts w:ascii="Sylfaen" w:hAnsi="Sylfaen" w:cs="Sylfaen"/>
                <w:color w:val="000000"/>
                <w:sz w:val="20"/>
                <w:szCs w:val="20"/>
              </w:rPr>
            </w:pPr>
            <w:del w:id="6303" w:author="Darejan Iakobishvili" w:date="2019-06-28T10:20:00Z">
              <w:r w:rsidRPr="00013953" w:rsidDel="002D5048">
                <w:rPr>
                  <w:rFonts w:ascii="Sylfaen" w:eastAsia="Sylfaen" w:hAnsi="Sylfaen"/>
                  <w:sz w:val="20"/>
                  <w:lang w:val="ka-GE"/>
                </w:rPr>
                <w:delText>10</w:delText>
              </w:r>
              <w:r w:rsidRPr="00013953" w:rsidDel="002D5048">
                <w:rPr>
                  <w:rFonts w:ascii="Sylfaen" w:eastAsia="Sylfaen" w:hAnsi="Sylfaen"/>
                  <w:sz w:val="20"/>
                </w:rPr>
                <w:delText>-1</w:delText>
              </w:r>
              <w:r w:rsidRPr="00013953" w:rsidDel="002D5048">
                <w:rPr>
                  <w:rFonts w:ascii="Sylfaen" w:eastAsia="Sylfaen" w:hAnsi="Sylfaen"/>
                  <w:sz w:val="20"/>
                  <w:lang w:val="ka-GE"/>
                </w:rPr>
                <w:delText>5</w:delText>
              </w:r>
              <w:r w:rsidRPr="00013953" w:rsidDel="002D5048">
                <w:rPr>
                  <w:rFonts w:ascii="Sylfaen" w:eastAsia="Sylfaen" w:hAnsi="Sylfaen"/>
                  <w:sz w:val="20"/>
                </w:rPr>
                <w:delText>%</w:delText>
              </w:r>
            </w:del>
          </w:p>
        </w:tc>
        <w:tc>
          <w:tcPr>
            <w:tcW w:w="2835" w:type="dxa"/>
          </w:tcPr>
          <w:p w14:paraId="2D2BEEC2" w14:textId="3ADABC2C" w:rsidR="001179AE" w:rsidRPr="00013953" w:rsidDel="002D5048" w:rsidRDefault="001179AE" w:rsidP="00EF2277">
            <w:pPr>
              <w:widowControl w:val="0"/>
              <w:autoSpaceDE w:val="0"/>
              <w:autoSpaceDN w:val="0"/>
              <w:adjustRightInd w:val="0"/>
              <w:jc w:val="center"/>
              <w:rPr>
                <w:del w:id="6304" w:author="Darejan Iakobishvili" w:date="2019-06-28T10:20:00Z"/>
                <w:rFonts w:ascii="Sylfaen" w:hAnsi="Sylfaen" w:cs="Sylfaen"/>
                <w:color w:val="000000"/>
                <w:sz w:val="20"/>
                <w:szCs w:val="20"/>
              </w:rPr>
            </w:pPr>
            <w:del w:id="6305" w:author="Darejan Iakobishvili" w:date="2019-06-28T10:20:00Z">
              <w:r w:rsidRPr="00013953" w:rsidDel="002D5048">
                <w:rPr>
                  <w:rFonts w:ascii="Sylfaen" w:eastAsia="Sylfaen" w:hAnsi="Sylfaen"/>
                  <w:sz w:val="20"/>
                  <w:lang w:val="ka-GE"/>
                </w:rPr>
                <w:delText>10</w:delText>
              </w:r>
              <w:r w:rsidRPr="00013953" w:rsidDel="002D5048">
                <w:rPr>
                  <w:rFonts w:ascii="Sylfaen" w:eastAsia="Sylfaen" w:hAnsi="Sylfaen"/>
                  <w:sz w:val="20"/>
                </w:rPr>
                <w:delText>-1</w:delText>
              </w:r>
              <w:r w:rsidRPr="00013953" w:rsidDel="002D5048">
                <w:rPr>
                  <w:rFonts w:ascii="Sylfaen" w:eastAsia="Sylfaen" w:hAnsi="Sylfaen"/>
                  <w:sz w:val="20"/>
                  <w:lang w:val="ka-GE"/>
                </w:rPr>
                <w:delText>5</w:delText>
              </w:r>
              <w:r w:rsidRPr="00013953" w:rsidDel="002D5048">
                <w:rPr>
                  <w:rFonts w:ascii="Sylfaen" w:eastAsia="Sylfaen" w:hAnsi="Sylfaen"/>
                  <w:sz w:val="20"/>
                </w:rPr>
                <w:delText>%</w:delText>
              </w:r>
            </w:del>
          </w:p>
        </w:tc>
        <w:tc>
          <w:tcPr>
            <w:tcW w:w="2693" w:type="dxa"/>
          </w:tcPr>
          <w:p w14:paraId="097342D9" w14:textId="0485FCC0" w:rsidR="001179AE" w:rsidRPr="00013953" w:rsidDel="002D5048" w:rsidRDefault="001179AE" w:rsidP="00EF2277">
            <w:pPr>
              <w:widowControl w:val="0"/>
              <w:autoSpaceDE w:val="0"/>
              <w:autoSpaceDN w:val="0"/>
              <w:adjustRightInd w:val="0"/>
              <w:jc w:val="center"/>
              <w:rPr>
                <w:del w:id="6306" w:author="Darejan Iakobishvili" w:date="2019-06-28T10:20:00Z"/>
                <w:rFonts w:ascii="Sylfaen" w:hAnsi="Sylfaen" w:cs="Sylfaen"/>
                <w:color w:val="000000"/>
                <w:sz w:val="20"/>
                <w:szCs w:val="20"/>
              </w:rPr>
            </w:pPr>
            <w:del w:id="6307" w:author="Darejan Iakobishvili" w:date="2019-06-28T10:20:00Z">
              <w:r w:rsidRPr="00013953" w:rsidDel="002D5048">
                <w:rPr>
                  <w:rFonts w:ascii="Sylfaen" w:eastAsia="Sylfaen" w:hAnsi="Sylfaen"/>
                  <w:sz w:val="20"/>
                  <w:lang w:val="ka-GE"/>
                </w:rPr>
                <w:delText>10</w:delText>
              </w:r>
              <w:r w:rsidRPr="00013953" w:rsidDel="002D5048">
                <w:rPr>
                  <w:rFonts w:ascii="Sylfaen" w:eastAsia="Sylfaen" w:hAnsi="Sylfaen"/>
                  <w:sz w:val="20"/>
                </w:rPr>
                <w:delText>-1</w:delText>
              </w:r>
              <w:r w:rsidRPr="00013953" w:rsidDel="002D5048">
                <w:rPr>
                  <w:rFonts w:ascii="Sylfaen" w:eastAsia="Sylfaen" w:hAnsi="Sylfaen"/>
                  <w:sz w:val="20"/>
                  <w:lang w:val="ka-GE"/>
                </w:rPr>
                <w:delText>5</w:delText>
              </w:r>
              <w:r w:rsidRPr="00013953" w:rsidDel="002D5048">
                <w:rPr>
                  <w:rFonts w:ascii="Sylfaen" w:eastAsia="Sylfaen" w:hAnsi="Sylfaen"/>
                  <w:sz w:val="20"/>
                </w:rPr>
                <w:delText>%</w:delText>
              </w:r>
            </w:del>
          </w:p>
        </w:tc>
        <w:tc>
          <w:tcPr>
            <w:tcW w:w="2807" w:type="dxa"/>
          </w:tcPr>
          <w:p w14:paraId="25D8456B" w14:textId="6E0E4B01" w:rsidR="001179AE" w:rsidRPr="00013953" w:rsidDel="002D5048" w:rsidRDefault="001179AE" w:rsidP="00EF2277">
            <w:pPr>
              <w:widowControl w:val="0"/>
              <w:autoSpaceDE w:val="0"/>
              <w:autoSpaceDN w:val="0"/>
              <w:adjustRightInd w:val="0"/>
              <w:jc w:val="center"/>
              <w:rPr>
                <w:del w:id="6308" w:author="Darejan Iakobishvili" w:date="2019-06-28T10:20:00Z"/>
                <w:rFonts w:ascii="Sylfaen" w:hAnsi="Sylfaen" w:cs="Sylfaen"/>
                <w:color w:val="000000"/>
                <w:sz w:val="20"/>
                <w:szCs w:val="20"/>
              </w:rPr>
            </w:pPr>
            <w:del w:id="6309" w:author="Darejan Iakobishvili" w:date="2019-06-28T10:20:00Z">
              <w:r w:rsidRPr="00013953" w:rsidDel="002D5048">
                <w:rPr>
                  <w:rFonts w:ascii="Sylfaen" w:eastAsia="Sylfaen" w:hAnsi="Sylfaen"/>
                  <w:sz w:val="20"/>
                  <w:lang w:val="ka-GE"/>
                </w:rPr>
                <w:delText>10</w:delText>
              </w:r>
              <w:r w:rsidRPr="00013953" w:rsidDel="002D5048">
                <w:rPr>
                  <w:rFonts w:ascii="Sylfaen" w:eastAsia="Sylfaen" w:hAnsi="Sylfaen"/>
                  <w:sz w:val="20"/>
                </w:rPr>
                <w:delText>-1</w:delText>
              </w:r>
              <w:r w:rsidRPr="00013953" w:rsidDel="002D5048">
                <w:rPr>
                  <w:rFonts w:ascii="Sylfaen" w:eastAsia="Sylfaen" w:hAnsi="Sylfaen"/>
                  <w:sz w:val="20"/>
                  <w:lang w:val="ka-GE"/>
                </w:rPr>
                <w:delText>5</w:delText>
              </w:r>
              <w:r w:rsidRPr="00013953" w:rsidDel="002D5048">
                <w:rPr>
                  <w:rFonts w:ascii="Sylfaen" w:eastAsia="Sylfaen" w:hAnsi="Sylfaen"/>
                  <w:sz w:val="20"/>
                </w:rPr>
                <w:delText>%</w:delText>
              </w:r>
            </w:del>
          </w:p>
        </w:tc>
      </w:tr>
      <w:tr w:rsidR="001179AE" w:rsidRPr="00013953" w:rsidDel="002D5048" w14:paraId="6D5400D9" w14:textId="30F18EDC" w:rsidTr="00044FD2">
        <w:trPr>
          <w:gridAfter w:val="1"/>
          <w:wAfter w:w="28" w:type="dxa"/>
          <w:trHeight w:val="146"/>
          <w:del w:id="6310" w:author="Darejan Iakobishvili" w:date="2019-06-28T10:20:00Z"/>
        </w:trPr>
        <w:tc>
          <w:tcPr>
            <w:tcW w:w="401" w:type="dxa"/>
          </w:tcPr>
          <w:p w14:paraId="15CCDA06" w14:textId="4E47BBDF" w:rsidR="001179AE" w:rsidRPr="00013953" w:rsidDel="002D5048" w:rsidRDefault="001179AE" w:rsidP="001179AE">
            <w:pPr>
              <w:widowControl w:val="0"/>
              <w:autoSpaceDE w:val="0"/>
              <w:autoSpaceDN w:val="0"/>
              <w:adjustRightInd w:val="0"/>
              <w:rPr>
                <w:del w:id="6311" w:author="Darejan Iakobishvili" w:date="2019-06-28T10:20:00Z"/>
                <w:rFonts w:ascii="Sylfaen" w:hAnsi="Sylfaen" w:cs="Sylfaen"/>
                <w:b/>
                <w:bCs/>
                <w:iCs/>
                <w:sz w:val="20"/>
                <w:szCs w:val="20"/>
                <w:lang w:val="ka-GE"/>
              </w:rPr>
            </w:pPr>
          </w:p>
        </w:tc>
        <w:tc>
          <w:tcPr>
            <w:tcW w:w="2826" w:type="dxa"/>
          </w:tcPr>
          <w:p w14:paraId="6ED4D2D9" w14:textId="572A727D" w:rsidR="001179AE" w:rsidRPr="00013953" w:rsidDel="002D5048" w:rsidRDefault="001179AE" w:rsidP="001179AE">
            <w:pPr>
              <w:widowControl w:val="0"/>
              <w:autoSpaceDE w:val="0"/>
              <w:autoSpaceDN w:val="0"/>
              <w:adjustRightInd w:val="0"/>
              <w:rPr>
                <w:del w:id="6312" w:author="Darejan Iakobishvili" w:date="2019-06-28T10:20:00Z"/>
                <w:rFonts w:ascii="Sylfaen" w:hAnsi="Sylfaen" w:cs="Sylfaen"/>
                <w:b/>
                <w:bCs/>
                <w:iCs/>
                <w:sz w:val="20"/>
                <w:szCs w:val="20"/>
                <w:lang w:val="ka-GE"/>
              </w:rPr>
            </w:pPr>
            <w:del w:id="6313" w:author="Darejan Iakobishvili" w:date="2019-06-28T10:20:00Z">
              <w:r w:rsidRPr="00013953" w:rsidDel="002D5048">
                <w:rPr>
                  <w:rFonts w:ascii="Sylfaen" w:hAnsi="Sylfaen" w:cs="Sylfaen"/>
                  <w:b/>
                  <w:bCs/>
                  <w:iCs/>
                  <w:sz w:val="20"/>
                  <w:szCs w:val="20"/>
                  <w:lang w:val="ka-GE"/>
                </w:rPr>
                <w:delText>შესაძლო რისკები</w:delText>
              </w:r>
            </w:del>
          </w:p>
        </w:tc>
        <w:tc>
          <w:tcPr>
            <w:tcW w:w="3147" w:type="dxa"/>
          </w:tcPr>
          <w:p w14:paraId="75A9B149" w14:textId="1277082B" w:rsidR="001179AE" w:rsidRPr="00013953" w:rsidDel="002D5048" w:rsidRDefault="001179AE" w:rsidP="001179AE">
            <w:pPr>
              <w:widowControl w:val="0"/>
              <w:autoSpaceDE w:val="0"/>
              <w:autoSpaceDN w:val="0"/>
              <w:adjustRightInd w:val="0"/>
              <w:rPr>
                <w:del w:id="6314" w:author="Darejan Iakobishvili" w:date="2019-06-28T10:20:00Z"/>
                <w:rFonts w:ascii="Sylfaen" w:hAnsi="Sylfaen" w:cs="Sylfaen"/>
                <w:color w:val="000000"/>
                <w:sz w:val="20"/>
                <w:szCs w:val="20"/>
              </w:rPr>
            </w:pPr>
          </w:p>
        </w:tc>
        <w:tc>
          <w:tcPr>
            <w:tcW w:w="2835" w:type="dxa"/>
          </w:tcPr>
          <w:p w14:paraId="0A033170" w14:textId="7B811C87" w:rsidR="001179AE" w:rsidRPr="00013953" w:rsidDel="002D5048" w:rsidRDefault="001179AE" w:rsidP="001179AE">
            <w:pPr>
              <w:widowControl w:val="0"/>
              <w:autoSpaceDE w:val="0"/>
              <w:autoSpaceDN w:val="0"/>
              <w:adjustRightInd w:val="0"/>
              <w:rPr>
                <w:del w:id="6315" w:author="Darejan Iakobishvili" w:date="2019-06-28T10:20:00Z"/>
                <w:rFonts w:ascii="Sylfaen" w:hAnsi="Sylfaen" w:cs="Sylfaen"/>
                <w:color w:val="000000"/>
                <w:sz w:val="20"/>
                <w:szCs w:val="20"/>
              </w:rPr>
            </w:pPr>
          </w:p>
        </w:tc>
        <w:tc>
          <w:tcPr>
            <w:tcW w:w="2693" w:type="dxa"/>
          </w:tcPr>
          <w:p w14:paraId="378C492A" w14:textId="23306F1D" w:rsidR="001179AE" w:rsidRPr="00013953" w:rsidDel="002D5048" w:rsidRDefault="001179AE" w:rsidP="001179AE">
            <w:pPr>
              <w:widowControl w:val="0"/>
              <w:autoSpaceDE w:val="0"/>
              <w:autoSpaceDN w:val="0"/>
              <w:adjustRightInd w:val="0"/>
              <w:rPr>
                <w:del w:id="6316" w:author="Darejan Iakobishvili" w:date="2019-06-28T10:20:00Z"/>
                <w:rFonts w:ascii="Sylfaen" w:hAnsi="Sylfaen" w:cs="Sylfaen"/>
                <w:color w:val="000000"/>
                <w:sz w:val="20"/>
                <w:szCs w:val="20"/>
              </w:rPr>
            </w:pPr>
          </w:p>
        </w:tc>
        <w:tc>
          <w:tcPr>
            <w:tcW w:w="2807" w:type="dxa"/>
          </w:tcPr>
          <w:p w14:paraId="1BDFA1EF" w14:textId="14237FFB" w:rsidR="001179AE" w:rsidRPr="00013953" w:rsidDel="002D5048" w:rsidRDefault="001179AE" w:rsidP="001179AE">
            <w:pPr>
              <w:widowControl w:val="0"/>
              <w:autoSpaceDE w:val="0"/>
              <w:autoSpaceDN w:val="0"/>
              <w:adjustRightInd w:val="0"/>
              <w:rPr>
                <w:del w:id="6317" w:author="Darejan Iakobishvili" w:date="2019-06-28T10:20:00Z"/>
                <w:rFonts w:ascii="Sylfaen" w:hAnsi="Sylfaen" w:cs="Sylfaen"/>
                <w:color w:val="000000"/>
                <w:sz w:val="20"/>
                <w:szCs w:val="20"/>
              </w:rPr>
            </w:pPr>
          </w:p>
        </w:tc>
      </w:tr>
    </w:tbl>
    <w:p w14:paraId="720377B1" w14:textId="58E085B5" w:rsidR="00E61720" w:rsidDel="002D5048" w:rsidRDefault="00E61720" w:rsidP="00E61720">
      <w:pPr>
        <w:spacing w:after="0" w:line="240" w:lineRule="auto"/>
        <w:jc w:val="both"/>
        <w:rPr>
          <w:del w:id="6318" w:author="Darejan Iakobishvili" w:date="2019-06-28T10:20:00Z"/>
          <w:rFonts w:ascii="Sylfaen" w:eastAsia="Sylfaen" w:hAnsi="Sylfaen"/>
          <w:sz w:val="24"/>
          <w:szCs w:val="24"/>
          <w:lang w:val="ka-GE"/>
        </w:rPr>
      </w:pPr>
      <w:del w:id="6319" w:author="Darejan Iakobishvili" w:date="2019-06-28T10:20:00Z">
        <w:r w:rsidRPr="00013953" w:rsidDel="002D5048">
          <w:rPr>
            <w:rFonts w:ascii="Sylfaen" w:eastAsia="Sylfaen" w:hAnsi="Sylfaen"/>
            <w:b/>
            <w:sz w:val="24"/>
            <w:szCs w:val="24"/>
            <w:lang w:val="ka-GE"/>
          </w:rPr>
          <w:lastRenderedPageBreak/>
          <w:delText xml:space="preserve">განხორციელების ვადები - </w:delText>
        </w:r>
        <w:r w:rsidRPr="00013953" w:rsidDel="002D5048">
          <w:rPr>
            <w:rFonts w:ascii="Sylfaen" w:eastAsia="Sylfaen" w:hAnsi="Sylfaen"/>
            <w:sz w:val="24"/>
            <w:szCs w:val="24"/>
            <w:lang w:val="ka-GE"/>
          </w:rPr>
          <w:delText>მიმდინარე</w:delText>
        </w:r>
      </w:del>
    </w:p>
    <w:p w14:paraId="58313A76" w14:textId="3876548F" w:rsidR="00EF2277" w:rsidRPr="00D47C32" w:rsidDel="002D5048" w:rsidRDefault="00EF2277" w:rsidP="00E61720">
      <w:pPr>
        <w:spacing w:after="0" w:line="240" w:lineRule="auto"/>
        <w:jc w:val="both"/>
        <w:rPr>
          <w:del w:id="6320" w:author="Darejan Iakobishvili" w:date="2019-06-28T10:20:00Z"/>
          <w:rFonts w:ascii="Sylfaen" w:eastAsia="Sylfaen" w:hAnsi="Sylfaen"/>
          <w:sz w:val="24"/>
          <w:szCs w:val="24"/>
          <w:lang w:val="ka-GE"/>
        </w:rPr>
      </w:pPr>
    </w:p>
    <w:p w14:paraId="36CEF37B" w14:textId="3C2F191C" w:rsidR="00DB16C5" w:rsidRPr="00EF2277" w:rsidDel="002D5048" w:rsidRDefault="00DB16C5" w:rsidP="00DB16C5">
      <w:pPr>
        <w:widowControl w:val="0"/>
        <w:autoSpaceDE w:val="0"/>
        <w:autoSpaceDN w:val="0"/>
        <w:adjustRightInd w:val="0"/>
        <w:spacing w:after="0" w:line="240" w:lineRule="auto"/>
        <w:jc w:val="both"/>
        <w:rPr>
          <w:del w:id="6321" w:author="Darejan Iakobishvili" w:date="2019-06-28T10:20:00Z"/>
          <w:rFonts w:ascii="Sylfaen" w:hAnsi="Sylfaen" w:cs="Sylfaen"/>
          <w:bCs/>
          <w:iCs/>
          <w:sz w:val="24"/>
          <w:szCs w:val="24"/>
          <w:lang w:val="ka-GE"/>
        </w:rPr>
      </w:pPr>
      <w:del w:id="6322" w:author="Darejan Iakobishvili" w:date="2019-06-28T10:20:00Z">
        <w:r w:rsidRPr="00EF2277" w:rsidDel="002D5048">
          <w:rPr>
            <w:rFonts w:ascii="Sylfaen" w:hAnsi="Sylfaen" w:cs="Sylfaen"/>
            <w:b/>
            <w:bCs/>
            <w:iCs/>
            <w:sz w:val="24"/>
            <w:szCs w:val="24"/>
            <w:lang w:val="ka-GE"/>
          </w:rPr>
          <w:delText xml:space="preserve">ქვეპროგრამის დასახელება და პროგრამული კოდი: </w:delText>
        </w:r>
        <w:r w:rsidRPr="00EF2277" w:rsidDel="002D5048">
          <w:rPr>
            <w:rFonts w:ascii="Sylfaen" w:eastAsia="Times New Roman" w:hAnsi="Sylfaen"/>
            <w:bCs/>
            <w:color w:val="000000"/>
            <w:lang w:val="ka-GE"/>
          </w:rPr>
          <w:delText xml:space="preserve">საქართველოში მცხოვრებ უცხოელთა </w:delText>
        </w:r>
        <w:r w:rsidRPr="00EF2277" w:rsidDel="002D5048">
          <w:rPr>
            <w:rFonts w:ascii="Sylfaen" w:eastAsia="Times New Roman" w:hAnsi="Sylfaen"/>
            <w:bCs/>
            <w:color w:val="000000"/>
          </w:rPr>
          <w:delText xml:space="preserve">ინტეგრაციის ხელშეწყობა </w:delText>
        </w:r>
        <w:r w:rsidRPr="00EF2277" w:rsidDel="002D5048">
          <w:rPr>
            <w:rFonts w:ascii="Sylfaen" w:hAnsi="Sylfaen" w:cs="Sylfaen"/>
            <w:bCs/>
            <w:iCs/>
            <w:sz w:val="24"/>
            <w:szCs w:val="24"/>
            <w:lang w:val="ka-GE"/>
          </w:rPr>
          <w:delText>(პროგრამული კოდი - 27 06 05)</w:delText>
        </w:r>
      </w:del>
    </w:p>
    <w:p w14:paraId="3646198E" w14:textId="07B63E51" w:rsidR="00DB16C5" w:rsidRPr="00EF2277" w:rsidDel="002D5048" w:rsidRDefault="00DB16C5" w:rsidP="00DB16C5">
      <w:pPr>
        <w:widowControl w:val="0"/>
        <w:autoSpaceDE w:val="0"/>
        <w:autoSpaceDN w:val="0"/>
        <w:adjustRightInd w:val="0"/>
        <w:spacing w:after="0" w:line="240" w:lineRule="auto"/>
        <w:jc w:val="both"/>
        <w:rPr>
          <w:del w:id="6323" w:author="Darejan Iakobishvili" w:date="2019-06-28T10:20:00Z"/>
          <w:rFonts w:ascii="Sylfaen" w:eastAsia="Sylfaen" w:hAnsi="Sylfaen"/>
          <w:b/>
          <w:sz w:val="24"/>
          <w:szCs w:val="24"/>
          <w:lang w:val="ka-GE"/>
        </w:rPr>
      </w:pPr>
      <w:del w:id="6324" w:author="Darejan Iakobishvili" w:date="2019-06-28T10:20:00Z">
        <w:r w:rsidRPr="00EF2277" w:rsidDel="002D5048">
          <w:rPr>
            <w:rFonts w:ascii="Sylfaen" w:eastAsia="Sylfaen" w:hAnsi="Sylfaen"/>
            <w:b/>
            <w:sz w:val="24"/>
            <w:szCs w:val="24"/>
            <w:lang w:val="ka-GE"/>
          </w:rPr>
          <w:delText xml:space="preserve">ქვეპროგრამის </w:delText>
        </w:r>
        <w:r w:rsidRPr="00EF2277" w:rsidDel="002D5048">
          <w:rPr>
            <w:rFonts w:ascii="Sylfaen" w:eastAsia="Sylfaen" w:hAnsi="Sylfaen"/>
            <w:b/>
            <w:sz w:val="24"/>
            <w:szCs w:val="24"/>
          </w:rPr>
          <w:delText>განმახორციელებელი</w:delText>
        </w:r>
        <w:r w:rsidRPr="00EF2277" w:rsidDel="002D5048">
          <w:rPr>
            <w:rFonts w:ascii="Sylfaen" w:eastAsia="Sylfaen" w:hAnsi="Sylfaen"/>
            <w:b/>
            <w:sz w:val="24"/>
            <w:szCs w:val="24"/>
            <w:lang w:val="ka-GE"/>
          </w:rPr>
          <w:delText xml:space="preserve">: </w:delText>
        </w:r>
      </w:del>
    </w:p>
    <w:p w14:paraId="3A4F2C4F" w14:textId="1A3F4928" w:rsidR="00DB16C5" w:rsidRPr="00EF2277" w:rsidDel="002D5048" w:rsidRDefault="00DB16C5" w:rsidP="00DB16C5">
      <w:pPr>
        <w:pStyle w:val="ListParagraph"/>
        <w:numPr>
          <w:ilvl w:val="0"/>
          <w:numId w:val="34"/>
        </w:numPr>
        <w:spacing w:line="240" w:lineRule="auto"/>
        <w:jc w:val="both"/>
        <w:rPr>
          <w:del w:id="6325" w:author="Darejan Iakobishvili" w:date="2019-06-28T10:20:00Z"/>
          <w:rFonts w:ascii="Sylfaen" w:eastAsia="Sylfaen" w:hAnsi="Sylfaen"/>
          <w:sz w:val="24"/>
          <w:szCs w:val="24"/>
          <w:lang w:val="ka-GE"/>
        </w:rPr>
      </w:pPr>
      <w:del w:id="6326" w:author="Darejan Iakobishvili" w:date="2019-06-28T10:20:00Z">
        <w:r w:rsidRPr="00EF2277" w:rsidDel="002D5048">
          <w:rPr>
            <w:rFonts w:ascii="Sylfaen" w:eastAsia="Sylfaen" w:hAnsi="Sylfaen" w:cs="Sylfaen"/>
            <w:sz w:val="24"/>
            <w:szCs w:val="24"/>
          </w:rPr>
          <w:delText>საქართველოს</w:delText>
        </w:r>
        <w:r w:rsidRPr="00EF2277" w:rsidDel="002D5048">
          <w:rPr>
            <w:rFonts w:ascii="Sylfaen" w:eastAsia="Sylfaen" w:hAnsi="Sylfaen"/>
            <w:sz w:val="24"/>
            <w:szCs w:val="24"/>
          </w:rPr>
          <w:delText xml:space="preserve"> </w:delText>
        </w:r>
        <w:r w:rsidRPr="00EF2277" w:rsidDel="002D5048">
          <w:rPr>
            <w:rFonts w:ascii="Sylfaen" w:eastAsia="Sylfaen" w:hAnsi="Sylfaen"/>
            <w:sz w:val="24"/>
            <w:szCs w:val="24"/>
            <w:lang w:val="ka-GE"/>
          </w:rPr>
          <w:delText xml:space="preserve">ოკუპირებული ტერიტორიებიდან დევნილთა, </w:delText>
        </w:r>
        <w:r w:rsidRPr="00EF2277" w:rsidDel="002D5048">
          <w:rPr>
            <w:rFonts w:ascii="Sylfaen" w:eastAsia="Sylfaen" w:hAnsi="Sylfaen"/>
            <w:sz w:val="24"/>
            <w:szCs w:val="24"/>
          </w:rPr>
          <w:delText>შრომის, ჯანმრთელობისა და სოციალური დაცვის სამინისტრო;</w:delText>
        </w:r>
      </w:del>
    </w:p>
    <w:p w14:paraId="2E65EA38" w14:textId="18AA1952" w:rsidR="00DB16C5" w:rsidRPr="00EF2277" w:rsidDel="002D5048" w:rsidRDefault="00DB16C5" w:rsidP="00DB16C5">
      <w:pPr>
        <w:pStyle w:val="ListParagraph"/>
        <w:spacing w:line="240" w:lineRule="auto"/>
        <w:ind w:left="0"/>
        <w:jc w:val="both"/>
        <w:rPr>
          <w:del w:id="6327" w:author="Darejan Iakobishvili" w:date="2019-06-28T10:20:00Z"/>
          <w:rFonts w:ascii="Sylfaen" w:eastAsia="Sylfaen" w:hAnsi="Sylfaen"/>
          <w:b/>
          <w:sz w:val="24"/>
          <w:szCs w:val="24"/>
          <w:lang w:val="ka-GE"/>
        </w:rPr>
      </w:pPr>
      <w:del w:id="6328" w:author="Darejan Iakobishvili" w:date="2019-06-28T10:20:00Z">
        <w:r w:rsidRPr="00EF2277" w:rsidDel="002D5048">
          <w:rPr>
            <w:rFonts w:ascii="Sylfaen" w:eastAsia="Sylfaen" w:hAnsi="Sylfaen"/>
            <w:b/>
            <w:sz w:val="24"/>
            <w:szCs w:val="24"/>
            <w:lang w:val="ka-GE"/>
          </w:rPr>
          <w:delText>ქვეპროგრამის აღწერა და მიზანი:</w:delText>
        </w:r>
        <w:r w:rsidRPr="00EF2277" w:rsidDel="002D5048">
          <w:rPr>
            <w:rFonts w:ascii="Sylfaen" w:eastAsia="Sylfaen" w:hAnsi="Sylfaen"/>
            <w:b/>
            <w:sz w:val="24"/>
            <w:szCs w:val="24"/>
            <w:lang w:val="en-US"/>
          </w:rPr>
          <w:delText xml:space="preserve"> </w:delText>
        </w:r>
      </w:del>
    </w:p>
    <w:p w14:paraId="2BE741AA" w14:textId="5698C14F" w:rsidR="00EF2277" w:rsidRPr="00EF2277" w:rsidDel="002D5048" w:rsidRDefault="00DB16C5" w:rsidP="00746B3B">
      <w:pPr>
        <w:pStyle w:val="ListParagraph"/>
        <w:numPr>
          <w:ilvl w:val="0"/>
          <w:numId w:val="34"/>
        </w:numPr>
        <w:spacing w:after="0" w:line="240" w:lineRule="auto"/>
        <w:jc w:val="both"/>
        <w:rPr>
          <w:del w:id="6329" w:author="Darejan Iakobishvili" w:date="2019-06-28T10:20:00Z"/>
          <w:rFonts w:ascii="Sylfaen" w:hAnsi="Sylfaen" w:cs="Sylfaen"/>
          <w:b/>
          <w:sz w:val="24"/>
          <w:szCs w:val="24"/>
          <w:lang w:val="ka-GE"/>
        </w:rPr>
      </w:pPr>
      <w:del w:id="6330" w:author="Darejan Iakobishvili" w:date="2019-06-28T10:20:00Z">
        <w:r w:rsidRPr="00EF2277" w:rsidDel="002D5048">
          <w:rPr>
            <w:rFonts w:ascii="Sylfaen" w:eastAsia="Sylfaen" w:hAnsi="Sylfaen"/>
            <w:sz w:val="24"/>
            <w:szCs w:val="24"/>
            <w:lang w:val="ka-GE"/>
          </w:rPr>
          <w:delText xml:space="preserve">პროგრამის მიზანია საქართველოში </w:delText>
        </w:r>
        <w:r w:rsidRPr="00EF2277" w:rsidDel="002D5048">
          <w:rPr>
            <w:rFonts w:ascii="Sylfaen" w:eastAsia="Sylfaen" w:hAnsi="Sylfaen"/>
            <w:sz w:val="24"/>
            <w:szCs w:val="24"/>
          </w:rPr>
          <w:delText>საერთაშორისო დაცვის</w:delText>
        </w:r>
        <w:r w:rsidRPr="00EF2277" w:rsidDel="002D5048">
          <w:rPr>
            <w:rFonts w:ascii="Sylfaen" w:eastAsia="Sylfaen" w:hAnsi="Sylfaen"/>
            <w:sz w:val="24"/>
            <w:szCs w:val="24"/>
            <w:lang w:val="en-US"/>
          </w:rPr>
          <w:delText xml:space="preserve">, </w:delText>
        </w:r>
        <w:r w:rsidRPr="00EF2277" w:rsidDel="002D5048">
          <w:rPr>
            <w:rFonts w:ascii="Sylfaen" w:eastAsia="Sylfaen" w:hAnsi="Sylfaen"/>
            <w:sz w:val="24"/>
            <w:szCs w:val="24"/>
          </w:rPr>
          <w:delText xml:space="preserve">თავშესაფრის მაძიებლებისა და საქართველოში სტატუსის მქონე, მოქალაქეობის არმქონე </w:delText>
        </w:r>
        <w:r w:rsidRPr="00EF2277" w:rsidDel="002D5048">
          <w:rPr>
            <w:rFonts w:ascii="Sylfaen" w:eastAsia="Sylfaen" w:hAnsi="Sylfaen"/>
            <w:sz w:val="24"/>
            <w:szCs w:val="24"/>
            <w:lang w:val="ka-GE"/>
          </w:rPr>
          <w:delText xml:space="preserve">პირების ინტეგრაციის უზრუნველსაყოფად, ისეთი სერვისების შექმნა და განვითარება, რომლებიც აღნიშნული ჯგუფების წარმომადგენლებს დაეხმარება საზოგადოებაში ინტეგრაციის პროცესთან დაკავშირებული სირთულეების დაძლევაში.  </w:delText>
        </w:r>
      </w:del>
    </w:p>
    <w:p w14:paraId="01D21B8D" w14:textId="0B0050F7" w:rsidR="00DB16C5" w:rsidRPr="00EF2277" w:rsidDel="002D5048" w:rsidRDefault="00DB16C5" w:rsidP="00EF2277">
      <w:pPr>
        <w:spacing w:after="0" w:line="240" w:lineRule="auto"/>
        <w:jc w:val="both"/>
        <w:rPr>
          <w:del w:id="6331" w:author="Darejan Iakobishvili" w:date="2019-06-28T10:20:00Z"/>
          <w:rFonts w:ascii="Sylfaen" w:hAnsi="Sylfaen" w:cs="Sylfaen"/>
          <w:b/>
          <w:sz w:val="24"/>
          <w:szCs w:val="24"/>
          <w:lang w:val="ka-GE"/>
        </w:rPr>
      </w:pPr>
      <w:del w:id="6332" w:author="Darejan Iakobishvili" w:date="2019-06-28T10:20:00Z">
        <w:r w:rsidRPr="00EF2277" w:rsidDel="002D5048">
          <w:rPr>
            <w:rFonts w:ascii="Sylfaen" w:hAnsi="Sylfaen" w:cs="Sylfaen"/>
            <w:b/>
            <w:sz w:val="24"/>
            <w:szCs w:val="24"/>
            <w:lang w:val="ka-GE"/>
          </w:rPr>
          <w:delText xml:space="preserve">მოსალოდნელი შუალედური შედეგები: </w:delText>
        </w:r>
      </w:del>
    </w:p>
    <w:p w14:paraId="7240BF72" w14:textId="43BE253C" w:rsidR="00EF2277" w:rsidRPr="00EF2277" w:rsidDel="002D5048" w:rsidRDefault="00DB16C5" w:rsidP="00746B3B">
      <w:pPr>
        <w:pStyle w:val="ListParagraph"/>
        <w:numPr>
          <w:ilvl w:val="0"/>
          <w:numId w:val="33"/>
        </w:numPr>
        <w:tabs>
          <w:tab w:val="left" w:pos="90"/>
        </w:tabs>
        <w:jc w:val="both"/>
        <w:rPr>
          <w:del w:id="6333" w:author="Darejan Iakobishvili" w:date="2019-06-28T10:20:00Z"/>
          <w:rFonts w:ascii="Sylfaen" w:hAnsi="Sylfaen" w:cs="Sylfaen"/>
          <w:b/>
          <w:sz w:val="24"/>
          <w:szCs w:val="24"/>
          <w:lang w:val="ka-GE"/>
        </w:rPr>
      </w:pPr>
      <w:del w:id="6334" w:author="Darejan Iakobishvili" w:date="2019-06-28T10:20:00Z">
        <w:r w:rsidRPr="00EF2277" w:rsidDel="002D5048">
          <w:rPr>
            <w:rFonts w:ascii="Sylfaen" w:eastAsia="Sylfaen" w:hAnsi="Sylfaen"/>
            <w:sz w:val="24"/>
            <w:szCs w:val="24"/>
            <w:lang w:val="ka-GE"/>
          </w:rPr>
          <w:delText xml:space="preserve">საინტეგრაციო პროექტის ფარგლებში განხორციელებული აქტივობების შედეგად, </w:delText>
        </w:r>
        <w:r w:rsidRPr="00EF2277" w:rsidDel="002D5048">
          <w:rPr>
            <w:rFonts w:ascii="Sylfaen" w:eastAsia="Sylfaen" w:hAnsi="Sylfaen"/>
            <w:sz w:val="24"/>
            <w:szCs w:val="24"/>
          </w:rPr>
          <w:delText>საერთაშორისო დაცვის</w:delText>
        </w:r>
        <w:r w:rsidRPr="00EF2277" w:rsidDel="002D5048">
          <w:rPr>
            <w:rFonts w:ascii="Sylfaen" w:eastAsia="Sylfaen" w:hAnsi="Sylfaen"/>
            <w:sz w:val="24"/>
            <w:szCs w:val="24"/>
            <w:lang w:val="en-US"/>
          </w:rPr>
          <w:delText xml:space="preserve">, </w:delText>
        </w:r>
        <w:r w:rsidRPr="00EF2277" w:rsidDel="002D5048">
          <w:rPr>
            <w:rFonts w:ascii="Sylfaen" w:eastAsia="Sylfaen" w:hAnsi="Sylfaen"/>
            <w:sz w:val="24"/>
            <w:szCs w:val="24"/>
          </w:rPr>
          <w:delText xml:space="preserve">თავშესაფრის მაძიებლებისა და საქართველოში სტატუსის მქონე, მოქალაქეობის არმქონე </w:delText>
        </w:r>
        <w:r w:rsidRPr="00EF2277" w:rsidDel="002D5048">
          <w:rPr>
            <w:rFonts w:ascii="Sylfaen" w:eastAsia="Sylfaen" w:hAnsi="Sylfaen"/>
            <w:sz w:val="24"/>
            <w:szCs w:val="24"/>
            <w:lang w:val="ka-GE"/>
          </w:rPr>
          <w:delText>პირებს ეცოდინებათ ქართული ენა, რათა შეძლონ საზოგადოებასთან კომუნიკაცია; გაეცნობიან ქვეყნის ისტორიას და კულტურას, სტატუსიდან გამომდინარე ეცოდინებათ თავიანთი უფლება-მოვალეობები და ქვეყნის კანონმდებლობის ის მიმართულებები, რისი ცოდნაც აუცილებელია მათი ყოველდღიური ცხოვრების, განათლების მიღებისა თუ ეკონომიკური აქტივობის პროცესში და სხვა. პროგრამის შედეგად ბენეფციარებს გაეწევათ კონსულტაცია იმ სახელმწიფო პროგრამებში ჩართვის შესახებ, რასაც მათ სახელმწიფო სთავაზობს.</w:delText>
        </w:r>
      </w:del>
    </w:p>
    <w:p w14:paraId="35AFDF46" w14:textId="75C0D068" w:rsidR="00DB16C5" w:rsidRPr="00EF2277" w:rsidDel="002D5048" w:rsidRDefault="00DB16C5" w:rsidP="00EF2277">
      <w:pPr>
        <w:tabs>
          <w:tab w:val="left" w:pos="90"/>
        </w:tabs>
        <w:jc w:val="both"/>
        <w:rPr>
          <w:del w:id="6335" w:author="Darejan Iakobishvili" w:date="2019-06-28T10:20:00Z"/>
          <w:rFonts w:ascii="Sylfaen" w:hAnsi="Sylfaen" w:cs="Sylfaen"/>
          <w:b/>
          <w:sz w:val="24"/>
          <w:szCs w:val="24"/>
          <w:lang w:val="ka-GE"/>
        </w:rPr>
      </w:pPr>
      <w:del w:id="6336" w:author="Darejan Iakobishvili" w:date="2019-06-28T10:20:00Z">
        <w:r w:rsidRPr="00EF2277" w:rsidDel="002D5048">
          <w:rPr>
            <w:rFonts w:ascii="Sylfaen" w:hAnsi="Sylfaen" w:cs="Sylfaen"/>
            <w:b/>
            <w:sz w:val="24"/>
            <w:szCs w:val="24"/>
            <w:lang w:val="ka-GE"/>
          </w:rPr>
          <w:delText>მოსალოდნელი შუალედური შედეგების შეფასების ინდიკატორები</w:delText>
        </w:r>
      </w:del>
    </w:p>
    <w:tbl>
      <w:tblPr>
        <w:tblStyle w:val="TableGrid"/>
        <w:tblW w:w="14709" w:type="dxa"/>
        <w:tblLayout w:type="fixed"/>
        <w:tblLook w:val="04A0" w:firstRow="1" w:lastRow="0" w:firstColumn="1" w:lastColumn="0" w:noHBand="0" w:noVBand="1"/>
      </w:tblPr>
      <w:tblGrid>
        <w:gridCol w:w="401"/>
        <w:gridCol w:w="2826"/>
        <w:gridCol w:w="3118"/>
        <w:gridCol w:w="2835"/>
        <w:gridCol w:w="2694"/>
        <w:gridCol w:w="2835"/>
      </w:tblGrid>
      <w:tr w:rsidR="00DB16C5" w:rsidRPr="00EF2277" w:rsidDel="002D5048" w14:paraId="7D06FB1B" w14:textId="724DE0C3" w:rsidTr="000125B3">
        <w:trPr>
          <w:trHeight w:val="146"/>
          <w:del w:id="6337" w:author="Darejan Iakobishvili" w:date="2019-06-28T10:20:00Z"/>
        </w:trPr>
        <w:tc>
          <w:tcPr>
            <w:tcW w:w="401" w:type="dxa"/>
          </w:tcPr>
          <w:p w14:paraId="37154404" w14:textId="2FA911AD" w:rsidR="00DB16C5" w:rsidRPr="00EF2277" w:rsidDel="002D5048" w:rsidRDefault="00DB16C5" w:rsidP="000125B3">
            <w:pPr>
              <w:widowControl w:val="0"/>
              <w:autoSpaceDE w:val="0"/>
              <w:autoSpaceDN w:val="0"/>
              <w:adjustRightInd w:val="0"/>
              <w:rPr>
                <w:del w:id="6338" w:author="Darejan Iakobishvili" w:date="2019-06-28T10:20:00Z"/>
                <w:rFonts w:ascii="Sylfaen" w:hAnsi="Sylfaen" w:cs="Sylfaen"/>
                <w:bCs/>
                <w:iCs/>
                <w:sz w:val="20"/>
                <w:szCs w:val="20"/>
                <w:lang w:val="ka-GE"/>
              </w:rPr>
            </w:pPr>
            <w:del w:id="6339" w:author="Darejan Iakobishvili" w:date="2019-06-28T10:20:00Z">
              <w:r w:rsidRPr="00EF2277" w:rsidDel="002D5048">
                <w:rPr>
                  <w:rFonts w:ascii="Sylfaen" w:hAnsi="Sylfaen" w:cs="Sylfaen"/>
                  <w:bCs/>
                  <w:iCs/>
                  <w:sz w:val="20"/>
                  <w:szCs w:val="20"/>
                  <w:lang w:val="ka-GE"/>
                </w:rPr>
                <w:delText>№</w:delText>
              </w:r>
            </w:del>
          </w:p>
        </w:tc>
        <w:tc>
          <w:tcPr>
            <w:tcW w:w="2826" w:type="dxa"/>
          </w:tcPr>
          <w:p w14:paraId="45DF2126" w14:textId="0417E53B" w:rsidR="00DB16C5" w:rsidRPr="00EF2277" w:rsidDel="002D5048" w:rsidRDefault="00DB16C5" w:rsidP="000125B3">
            <w:pPr>
              <w:widowControl w:val="0"/>
              <w:autoSpaceDE w:val="0"/>
              <w:autoSpaceDN w:val="0"/>
              <w:adjustRightInd w:val="0"/>
              <w:rPr>
                <w:del w:id="6340" w:author="Darejan Iakobishvili" w:date="2019-06-28T10:20:00Z"/>
                <w:rFonts w:ascii="Sylfaen" w:hAnsi="Sylfaen" w:cs="Sylfaen"/>
                <w:b/>
                <w:bCs/>
                <w:iCs/>
                <w:sz w:val="20"/>
                <w:szCs w:val="20"/>
                <w:lang w:val="ka-GE"/>
              </w:rPr>
            </w:pPr>
          </w:p>
        </w:tc>
        <w:tc>
          <w:tcPr>
            <w:tcW w:w="3118" w:type="dxa"/>
          </w:tcPr>
          <w:p w14:paraId="1C078486" w14:textId="5DC6851E" w:rsidR="00DB16C5" w:rsidRPr="00EF2277" w:rsidDel="002D5048" w:rsidRDefault="00DB16C5" w:rsidP="000125B3">
            <w:pPr>
              <w:widowControl w:val="0"/>
              <w:autoSpaceDE w:val="0"/>
              <w:autoSpaceDN w:val="0"/>
              <w:adjustRightInd w:val="0"/>
              <w:jc w:val="center"/>
              <w:rPr>
                <w:del w:id="6341" w:author="Darejan Iakobishvili" w:date="2019-06-28T10:20:00Z"/>
                <w:rFonts w:ascii="Sylfaen" w:hAnsi="Sylfaen" w:cs="Sylfaen"/>
                <w:b/>
                <w:sz w:val="20"/>
                <w:szCs w:val="20"/>
                <w:lang w:val="ka-GE"/>
              </w:rPr>
            </w:pPr>
            <w:del w:id="6342" w:author="Darejan Iakobishvili" w:date="2019-06-28T10:20:00Z">
              <w:r w:rsidRPr="00EF2277" w:rsidDel="002D5048">
                <w:rPr>
                  <w:rFonts w:ascii="Sylfaen" w:hAnsi="Sylfaen" w:cs="Sylfaen"/>
                  <w:b/>
                  <w:sz w:val="20"/>
                  <w:szCs w:val="20"/>
                  <w:lang w:val="ka-GE"/>
                </w:rPr>
                <w:delText>2020 წელი</w:delText>
              </w:r>
            </w:del>
          </w:p>
        </w:tc>
        <w:tc>
          <w:tcPr>
            <w:tcW w:w="2835" w:type="dxa"/>
          </w:tcPr>
          <w:p w14:paraId="6773DAB9" w14:textId="386849B5" w:rsidR="00DB16C5" w:rsidRPr="00EF2277" w:rsidDel="002D5048" w:rsidRDefault="00DB16C5" w:rsidP="000125B3">
            <w:pPr>
              <w:widowControl w:val="0"/>
              <w:autoSpaceDE w:val="0"/>
              <w:autoSpaceDN w:val="0"/>
              <w:adjustRightInd w:val="0"/>
              <w:jc w:val="center"/>
              <w:rPr>
                <w:del w:id="6343" w:author="Darejan Iakobishvili" w:date="2019-06-28T10:20:00Z"/>
                <w:rFonts w:ascii="Sylfaen" w:hAnsi="Sylfaen" w:cs="Sylfaen"/>
                <w:b/>
                <w:sz w:val="20"/>
                <w:szCs w:val="20"/>
                <w:lang w:val="ka-GE"/>
              </w:rPr>
            </w:pPr>
            <w:del w:id="6344" w:author="Darejan Iakobishvili" w:date="2019-06-28T10:20:00Z">
              <w:r w:rsidRPr="00EF2277" w:rsidDel="002D5048">
                <w:rPr>
                  <w:rFonts w:ascii="Sylfaen" w:hAnsi="Sylfaen" w:cs="Sylfaen"/>
                  <w:b/>
                  <w:sz w:val="20"/>
                  <w:szCs w:val="20"/>
                  <w:lang w:val="ka-GE"/>
                </w:rPr>
                <w:delText>2021 წელი</w:delText>
              </w:r>
            </w:del>
          </w:p>
        </w:tc>
        <w:tc>
          <w:tcPr>
            <w:tcW w:w="2694" w:type="dxa"/>
          </w:tcPr>
          <w:p w14:paraId="629AE770" w14:textId="0A429548" w:rsidR="00DB16C5" w:rsidRPr="00EF2277" w:rsidDel="002D5048" w:rsidRDefault="00DB16C5" w:rsidP="000125B3">
            <w:pPr>
              <w:widowControl w:val="0"/>
              <w:autoSpaceDE w:val="0"/>
              <w:autoSpaceDN w:val="0"/>
              <w:adjustRightInd w:val="0"/>
              <w:jc w:val="center"/>
              <w:rPr>
                <w:del w:id="6345" w:author="Darejan Iakobishvili" w:date="2019-06-28T10:20:00Z"/>
                <w:rFonts w:ascii="Sylfaen" w:hAnsi="Sylfaen" w:cs="Sylfaen"/>
                <w:b/>
                <w:sz w:val="20"/>
                <w:szCs w:val="20"/>
                <w:lang w:val="ka-GE"/>
              </w:rPr>
            </w:pPr>
            <w:del w:id="6346" w:author="Darejan Iakobishvili" w:date="2019-06-28T10:20:00Z">
              <w:r w:rsidRPr="00EF2277" w:rsidDel="002D5048">
                <w:rPr>
                  <w:rFonts w:ascii="Sylfaen" w:hAnsi="Sylfaen" w:cs="Sylfaen"/>
                  <w:b/>
                  <w:sz w:val="20"/>
                  <w:szCs w:val="20"/>
                  <w:lang w:val="ka-GE"/>
                </w:rPr>
                <w:delText>2022 წელი</w:delText>
              </w:r>
            </w:del>
          </w:p>
        </w:tc>
        <w:tc>
          <w:tcPr>
            <w:tcW w:w="2835" w:type="dxa"/>
          </w:tcPr>
          <w:p w14:paraId="6BAD93AB" w14:textId="59497658" w:rsidR="00DB16C5" w:rsidRPr="00EF2277" w:rsidDel="002D5048" w:rsidRDefault="00DB16C5" w:rsidP="000125B3">
            <w:pPr>
              <w:widowControl w:val="0"/>
              <w:autoSpaceDE w:val="0"/>
              <w:autoSpaceDN w:val="0"/>
              <w:adjustRightInd w:val="0"/>
              <w:jc w:val="center"/>
              <w:rPr>
                <w:del w:id="6347" w:author="Darejan Iakobishvili" w:date="2019-06-28T10:20:00Z"/>
                <w:rFonts w:ascii="Sylfaen" w:hAnsi="Sylfaen" w:cs="Sylfaen"/>
                <w:b/>
                <w:sz w:val="20"/>
                <w:szCs w:val="20"/>
                <w:lang w:val="ka-GE"/>
              </w:rPr>
            </w:pPr>
            <w:del w:id="6348" w:author="Darejan Iakobishvili" w:date="2019-06-28T10:20:00Z">
              <w:r w:rsidRPr="00EF2277" w:rsidDel="002D5048">
                <w:rPr>
                  <w:rFonts w:ascii="Sylfaen" w:hAnsi="Sylfaen" w:cs="Sylfaen"/>
                  <w:b/>
                  <w:sz w:val="20"/>
                  <w:szCs w:val="20"/>
                  <w:lang w:val="ka-GE"/>
                </w:rPr>
                <w:delText>2023 წელი</w:delText>
              </w:r>
            </w:del>
          </w:p>
        </w:tc>
      </w:tr>
      <w:tr w:rsidR="00DB16C5" w:rsidRPr="00EF2277" w:rsidDel="002D5048" w14:paraId="18C0F735" w14:textId="4B44C2AE" w:rsidTr="000125B3">
        <w:trPr>
          <w:trHeight w:val="276"/>
          <w:del w:id="6349" w:author="Darejan Iakobishvili" w:date="2019-06-28T10:20:00Z"/>
        </w:trPr>
        <w:tc>
          <w:tcPr>
            <w:tcW w:w="401" w:type="dxa"/>
          </w:tcPr>
          <w:p w14:paraId="0FDC41E8" w14:textId="19B97FAE" w:rsidR="00DB16C5" w:rsidRPr="00EF2277" w:rsidDel="002D5048" w:rsidRDefault="00DB16C5" w:rsidP="000125B3">
            <w:pPr>
              <w:widowControl w:val="0"/>
              <w:autoSpaceDE w:val="0"/>
              <w:autoSpaceDN w:val="0"/>
              <w:adjustRightInd w:val="0"/>
              <w:rPr>
                <w:del w:id="6350" w:author="Darejan Iakobishvili" w:date="2019-06-28T10:20:00Z"/>
                <w:rFonts w:ascii="Sylfaen" w:hAnsi="Sylfaen" w:cs="Sylfaen"/>
                <w:b/>
                <w:bCs/>
                <w:iCs/>
                <w:sz w:val="20"/>
                <w:szCs w:val="20"/>
                <w:lang w:val="ka-GE"/>
              </w:rPr>
            </w:pPr>
            <w:del w:id="6351" w:author="Darejan Iakobishvili" w:date="2019-06-28T10:20:00Z">
              <w:r w:rsidRPr="00EF2277" w:rsidDel="002D5048">
                <w:rPr>
                  <w:rFonts w:ascii="Sylfaen" w:hAnsi="Sylfaen" w:cs="Sylfaen"/>
                  <w:b/>
                  <w:bCs/>
                  <w:iCs/>
                  <w:sz w:val="20"/>
                  <w:szCs w:val="20"/>
                  <w:lang w:val="ka-GE"/>
                </w:rPr>
                <w:delText>1.</w:delText>
              </w:r>
            </w:del>
          </w:p>
        </w:tc>
        <w:tc>
          <w:tcPr>
            <w:tcW w:w="2826" w:type="dxa"/>
          </w:tcPr>
          <w:p w14:paraId="0FD927F1" w14:textId="52B62CD0" w:rsidR="00DB16C5" w:rsidRPr="00EF2277" w:rsidDel="002D5048" w:rsidRDefault="00DB16C5" w:rsidP="000125B3">
            <w:pPr>
              <w:widowControl w:val="0"/>
              <w:autoSpaceDE w:val="0"/>
              <w:autoSpaceDN w:val="0"/>
              <w:adjustRightInd w:val="0"/>
              <w:rPr>
                <w:del w:id="6352" w:author="Darejan Iakobishvili" w:date="2019-06-28T10:20:00Z"/>
                <w:rFonts w:ascii="Sylfaen" w:hAnsi="Sylfaen" w:cs="Sylfaen"/>
                <w:b/>
                <w:bCs/>
                <w:iCs/>
                <w:sz w:val="20"/>
                <w:szCs w:val="20"/>
                <w:lang w:val="ka-GE"/>
              </w:rPr>
            </w:pPr>
            <w:del w:id="6353" w:author="Darejan Iakobishvili" w:date="2019-06-28T10:20:00Z">
              <w:r w:rsidRPr="00EF2277" w:rsidDel="002D5048">
                <w:rPr>
                  <w:rFonts w:ascii="Sylfaen" w:hAnsi="Sylfaen" w:cs="Sylfaen"/>
                  <w:b/>
                  <w:bCs/>
                  <w:iCs/>
                  <w:sz w:val="20"/>
                  <w:szCs w:val="20"/>
                  <w:lang w:val="ka-GE"/>
                </w:rPr>
                <w:delText>საბაზისო მაჩვენებელი</w:delText>
              </w:r>
            </w:del>
          </w:p>
        </w:tc>
        <w:tc>
          <w:tcPr>
            <w:tcW w:w="11482" w:type="dxa"/>
            <w:gridSpan w:val="4"/>
          </w:tcPr>
          <w:p w14:paraId="6341C5AF" w14:textId="59FC8F39" w:rsidR="001179AE" w:rsidRPr="00EF2277" w:rsidDel="002D5048" w:rsidRDefault="00DB16C5" w:rsidP="000125B3">
            <w:pPr>
              <w:widowControl w:val="0"/>
              <w:autoSpaceDE w:val="0"/>
              <w:autoSpaceDN w:val="0"/>
              <w:adjustRightInd w:val="0"/>
              <w:jc w:val="center"/>
              <w:rPr>
                <w:del w:id="6354" w:author="Darejan Iakobishvili" w:date="2019-06-28T10:20:00Z"/>
                <w:rFonts w:ascii="Sylfaen" w:hAnsi="Sylfaen"/>
                <w:sz w:val="20"/>
                <w:szCs w:val="20"/>
              </w:rPr>
            </w:pPr>
            <w:del w:id="6355" w:author="Darejan Iakobishvili" w:date="2019-06-28T10:20:00Z">
              <w:r w:rsidRPr="00EF2277" w:rsidDel="002D5048">
                <w:rPr>
                  <w:rFonts w:ascii="Sylfaen" w:hAnsi="Sylfaen"/>
                  <w:sz w:val="20"/>
                  <w:szCs w:val="20"/>
                </w:rPr>
                <w:delText xml:space="preserve">საერთაშორისო დაცვის, თავშესაფრის მაძიებლებისა და საქართველოში სტატუსის მქონე, მოქალაქეობის არმქონე პირთა </w:delText>
              </w:r>
            </w:del>
          </w:p>
          <w:p w14:paraId="18DE070B" w14:textId="36A3F6ED" w:rsidR="00DB16C5" w:rsidRPr="00EF2277" w:rsidDel="002D5048" w:rsidRDefault="00DB16C5" w:rsidP="000125B3">
            <w:pPr>
              <w:widowControl w:val="0"/>
              <w:autoSpaceDE w:val="0"/>
              <w:autoSpaceDN w:val="0"/>
              <w:adjustRightInd w:val="0"/>
              <w:jc w:val="center"/>
              <w:rPr>
                <w:del w:id="6356" w:author="Darejan Iakobishvili" w:date="2019-06-28T10:20:00Z"/>
                <w:rFonts w:ascii="Sylfaen" w:hAnsi="Sylfaen"/>
                <w:sz w:val="20"/>
                <w:szCs w:val="20"/>
              </w:rPr>
            </w:pPr>
            <w:del w:id="6357" w:author="Darejan Iakobishvili" w:date="2019-06-28T10:20:00Z">
              <w:r w:rsidRPr="00EF2277" w:rsidDel="002D5048">
                <w:rPr>
                  <w:rFonts w:ascii="Sylfaen" w:hAnsi="Sylfaen"/>
                  <w:sz w:val="20"/>
                  <w:szCs w:val="20"/>
                </w:rPr>
                <w:delText>ინტეგრაციის ხელშეწყობის პროგრამის ფარგლებში, სხვადასხვა სახის სერვისი გაეწია 100 ბენეფიციარს;</w:delText>
              </w:r>
            </w:del>
          </w:p>
        </w:tc>
      </w:tr>
      <w:tr w:rsidR="00B51201" w:rsidRPr="00EF2277" w:rsidDel="002D5048" w14:paraId="5313211B" w14:textId="540B212D" w:rsidTr="00AB48EF">
        <w:trPr>
          <w:trHeight w:val="146"/>
          <w:del w:id="6358" w:author="Darejan Iakobishvili" w:date="2019-06-28T10:20:00Z"/>
        </w:trPr>
        <w:tc>
          <w:tcPr>
            <w:tcW w:w="401" w:type="dxa"/>
          </w:tcPr>
          <w:p w14:paraId="3DD8674C" w14:textId="27ED6C39" w:rsidR="00B51201" w:rsidRPr="00EF2277" w:rsidDel="002D5048" w:rsidRDefault="00B51201" w:rsidP="000125B3">
            <w:pPr>
              <w:widowControl w:val="0"/>
              <w:autoSpaceDE w:val="0"/>
              <w:autoSpaceDN w:val="0"/>
              <w:adjustRightInd w:val="0"/>
              <w:rPr>
                <w:del w:id="6359" w:author="Darejan Iakobishvili" w:date="2019-06-28T10:20:00Z"/>
                <w:rFonts w:ascii="Sylfaen" w:hAnsi="Sylfaen" w:cs="Sylfaen"/>
                <w:b/>
                <w:bCs/>
                <w:iCs/>
                <w:sz w:val="20"/>
                <w:szCs w:val="20"/>
                <w:lang w:val="ka-GE"/>
              </w:rPr>
            </w:pPr>
          </w:p>
        </w:tc>
        <w:tc>
          <w:tcPr>
            <w:tcW w:w="2826" w:type="dxa"/>
          </w:tcPr>
          <w:p w14:paraId="31FFAD8B" w14:textId="2715B7C6" w:rsidR="00B51201" w:rsidRPr="00EF2277" w:rsidDel="002D5048" w:rsidRDefault="00B51201" w:rsidP="000125B3">
            <w:pPr>
              <w:widowControl w:val="0"/>
              <w:autoSpaceDE w:val="0"/>
              <w:autoSpaceDN w:val="0"/>
              <w:adjustRightInd w:val="0"/>
              <w:rPr>
                <w:del w:id="6360" w:author="Darejan Iakobishvili" w:date="2019-06-28T10:20:00Z"/>
                <w:rFonts w:ascii="Sylfaen" w:hAnsi="Sylfaen" w:cs="Sylfaen"/>
                <w:b/>
                <w:bCs/>
                <w:iCs/>
                <w:sz w:val="20"/>
                <w:szCs w:val="20"/>
                <w:lang w:val="ka-GE"/>
              </w:rPr>
            </w:pPr>
            <w:del w:id="6361" w:author="Darejan Iakobishvili" w:date="2019-06-28T10:20:00Z">
              <w:r w:rsidRPr="00EF2277" w:rsidDel="002D5048">
                <w:rPr>
                  <w:rFonts w:ascii="Sylfaen" w:hAnsi="Sylfaen" w:cs="Sylfaen"/>
                  <w:b/>
                  <w:bCs/>
                  <w:iCs/>
                  <w:sz w:val="20"/>
                  <w:szCs w:val="20"/>
                  <w:lang w:val="ka-GE"/>
                </w:rPr>
                <w:delText>მიზნობრივი მაჩვენებელი</w:delText>
              </w:r>
            </w:del>
          </w:p>
        </w:tc>
        <w:tc>
          <w:tcPr>
            <w:tcW w:w="11482" w:type="dxa"/>
            <w:gridSpan w:val="4"/>
          </w:tcPr>
          <w:p w14:paraId="24605318" w14:textId="2162E398" w:rsidR="00B51201" w:rsidRPr="00EF2277" w:rsidDel="002D5048" w:rsidRDefault="00B51201" w:rsidP="000125B3">
            <w:pPr>
              <w:widowControl w:val="0"/>
              <w:autoSpaceDE w:val="0"/>
              <w:autoSpaceDN w:val="0"/>
              <w:adjustRightInd w:val="0"/>
              <w:rPr>
                <w:del w:id="6362" w:author="Darejan Iakobishvili" w:date="2019-06-28T10:20:00Z"/>
                <w:rFonts w:ascii="Sylfaen" w:hAnsi="Sylfaen" w:cs="Sylfaen"/>
                <w:sz w:val="20"/>
                <w:szCs w:val="20"/>
                <w:lang w:val="ka-GE"/>
              </w:rPr>
            </w:pPr>
            <w:del w:id="6363" w:author="Darejan Iakobishvili" w:date="2019-06-28T10:20:00Z">
              <w:r w:rsidRPr="00EF2277" w:rsidDel="002D5048">
                <w:rPr>
                  <w:rFonts w:ascii="Sylfaen" w:hAnsi="Sylfaen"/>
                  <w:sz w:val="20"/>
                  <w:szCs w:val="20"/>
                  <w:lang w:val="ka-GE"/>
                </w:rPr>
                <w:delText>საბაზისო მაჩვენებელი შენარჩუნებულია</w:delText>
              </w:r>
            </w:del>
          </w:p>
          <w:p w14:paraId="216C4EAE" w14:textId="69C20A1E" w:rsidR="00B51201" w:rsidRPr="00EF2277" w:rsidDel="002D5048" w:rsidRDefault="00B51201" w:rsidP="000125B3">
            <w:pPr>
              <w:widowControl w:val="0"/>
              <w:autoSpaceDE w:val="0"/>
              <w:autoSpaceDN w:val="0"/>
              <w:adjustRightInd w:val="0"/>
              <w:rPr>
                <w:del w:id="6364" w:author="Darejan Iakobishvili" w:date="2019-06-28T10:20:00Z"/>
                <w:rFonts w:ascii="Sylfaen" w:hAnsi="Sylfaen" w:cs="Sylfaen"/>
                <w:sz w:val="20"/>
                <w:szCs w:val="20"/>
                <w:lang w:val="ka-GE"/>
              </w:rPr>
            </w:pPr>
          </w:p>
        </w:tc>
      </w:tr>
      <w:tr w:rsidR="00DB16C5" w:rsidRPr="00EF2277" w:rsidDel="002D5048" w14:paraId="68450282" w14:textId="1CDFBD2A" w:rsidTr="000125B3">
        <w:trPr>
          <w:trHeight w:val="146"/>
          <w:del w:id="6365" w:author="Darejan Iakobishvili" w:date="2019-06-28T10:20:00Z"/>
        </w:trPr>
        <w:tc>
          <w:tcPr>
            <w:tcW w:w="401" w:type="dxa"/>
          </w:tcPr>
          <w:p w14:paraId="1FE9F5FB" w14:textId="4A0493FD" w:rsidR="00DB16C5" w:rsidRPr="00EF2277" w:rsidDel="002D5048" w:rsidRDefault="00DB16C5" w:rsidP="000125B3">
            <w:pPr>
              <w:widowControl w:val="0"/>
              <w:autoSpaceDE w:val="0"/>
              <w:autoSpaceDN w:val="0"/>
              <w:adjustRightInd w:val="0"/>
              <w:rPr>
                <w:del w:id="6366" w:author="Darejan Iakobishvili" w:date="2019-06-28T10:20:00Z"/>
                <w:rFonts w:ascii="Sylfaen" w:hAnsi="Sylfaen" w:cs="Sylfaen"/>
                <w:b/>
                <w:bCs/>
                <w:iCs/>
                <w:sz w:val="20"/>
                <w:szCs w:val="20"/>
                <w:lang w:val="ka-GE"/>
              </w:rPr>
            </w:pPr>
          </w:p>
        </w:tc>
        <w:tc>
          <w:tcPr>
            <w:tcW w:w="2826" w:type="dxa"/>
          </w:tcPr>
          <w:p w14:paraId="6D8E6A9C" w14:textId="6D5F6B92" w:rsidR="00DB16C5" w:rsidRPr="00EF2277" w:rsidDel="002D5048" w:rsidRDefault="00DB16C5" w:rsidP="000125B3">
            <w:pPr>
              <w:widowControl w:val="0"/>
              <w:autoSpaceDE w:val="0"/>
              <w:autoSpaceDN w:val="0"/>
              <w:adjustRightInd w:val="0"/>
              <w:rPr>
                <w:del w:id="6367" w:author="Darejan Iakobishvili" w:date="2019-06-28T10:20:00Z"/>
                <w:rFonts w:ascii="Sylfaen" w:hAnsi="Sylfaen" w:cs="Sylfaen"/>
                <w:b/>
                <w:bCs/>
                <w:iCs/>
                <w:sz w:val="20"/>
                <w:szCs w:val="20"/>
                <w:lang w:val="ka-GE"/>
              </w:rPr>
            </w:pPr>
            <w:del w:id="6368" w:author="Darejan Iakobishvili" w:date="2019-06-28T10:20:00Z">
              <w:r w:rsidRPr="00EF2277" w:rsidDel="002D5048">
                <w:rPr>
                  <w:rFonts w:ascii="Sylfaen" w:hAnsi="Sylfaen" w:cs="Sylfaen"/>
                  <w:b/>
                  <w:bCs/>
                  <w:iCs/>
                  <w:sz w:val="20"/>
                  <w:szCs w:val="20"/>
                  <w:lang w:val="ka-GE"/>
                </w:rPr>
                <w:delText>ცდომილების ალბათობა (%/აღწერა)</w:delText>
              </w:r>
            </w:del>
          </w:p>
        </w:tc>
        <w:tc>
          <w:tcPr>
            <w:tcW w:w="3118" w:type="dxa"/>
          </w:tcPr>
          <w:p w14:paraId="0B9CC701" w14:textId="00AEBADA" w:rsidR="00DB16C5" w:rsidRPr="00EF2277" w:rsidDel="002D5048" w:rsidRDefault="00DB16C5" w:rsidP="000125B3">
            <w:pPr>
              <w:widowControl w:val="0"/>
              <w:autoSpaceDE w:val="0"/>
              <w:autoSpaceDN w:val="0"/>
              <w:adjustRightInd w:val="0"/>
              <w:jc w:val="center"/>
              <w:rPr>
                <w:del w:id="6369" w:author="Darejan Iakobishvili" w:date="2019-06-28T10:20:00Z"/>
                <w:rFonts w:ascii="Sylfaen" w:hAnsi="Sylfaen" w:cs="Sylfaen"/>
                <w:sz w:val="20"/>
                <w:szCs w:val="20"/>
                <w:lang w:val="ka-GE"/>
              </w:rPr>
            </w:pPr>
          </w:p>
        </w:tc>
        <w:tc>
          <w:tcPr>
            <w:tcW w:w="2835" w:type="dxa"/>
          </w:tcPr>
          <w:p w14:paraId="188B2D3C" w14:textId="4A42E595" w:rsidR="00DB16C5" w:rsidRPr="00EF2277" w:rsidDel="002D5048" w:rsidRDefault="00DB16C5" w:rsidP="000125B3">
            <w:pPr>
              <w:widowControl w:val="0"/>
              <w:autoSpaceDE w:val="0"/>
              <w:autoSpaceDN w:val="0"/>
              <w:adjustRightInd w:val="0"/>
              <w:jc w:val="center"/>
              <w:rPr>
                <w:del w:id="6370" w:author="Darejan Iakobishvili" w:date="2019-06-28T10:20:00Z"/>
                <w:rFonts w:ascii="Sylfaen" w:hAnsi="Sylfaen" w:cs="Sylfaen"/>
                <w:sz w:val="20"/>
                <w:szCs w:val="20"/>
                <w:lang w:val="ka-GE"/>
              </w:rPr>
            </w:pPr>
          </w:p>
        </w:tc>
        <w:tc>
          <w:tcPr>
            <w:tcW w:w="2694" w:type="dxa"/>
          </w:tcPr>
          <w:p w14:paraId="2E530F4B" w14:textId="036E5B4D" w:rsidR="00DB16C5" w:rsidRPr="00EF2277" w:rsidDel="002D5048" w:rsidRDefault="00DB16C5" w:rsidP="000125B3">
            <w:pPr>
              <w:widowControl w:val="0"/>
              <w:autoSpaceDE w:val="0"/>
              <w:autoSpaceDN w:val="0"/>
              <w:adjustRightInd w:val="0"/>
              <w:jc w:val="center"/>
              <w:rPr>
                <w:del w:id="6371" w:author="Darejan Iakobishvili" w:date="2019-06-28T10:20:00Z"/>
                <w:rFonts w:ascii="Sylfaen" w:hAnsi="Sylfaen" w:cs="Sylfaen"/>
                <w:sz w:val="20"/>
                <w:szCs w:val="20"/>
                <w:lang w:val="ka-GE"/>
              </w:rPr>
            </w:pPr>
          </w:p>
        </w:tc>
        <w:tc>
          <w:tcPr>
            <w:tcW w:w="2835" w:type="dxa"/>
          </w:tcPr>
          <w:p w14:paraId="437E8870" w14:textId="3BB15391" w:rsidR="00DB16C5" w:rsidRPr="00EF2277" w:rsidDel="002D5048" w:rsidRDefault="00DB16C5" w:rsidP="000125B3">
            <w:pPr>
              <w:widowControl w:val="0"/>
              <w:autoSpaceDE w:val="0"/>
              <w:autoSpaceDN w:val="0"/>
              <w:adjustRightInd w:val="0"/>
              <w:jc w:val="center"/>
              <w:rPr>
                <w:del w:id="6372" w:author="Darejan Iakobishvili" w:date="2019-06-28T10:20:00Z"/>
                <w:rFonts w:ascii="Sylfaen" w:hAnsi="Sylfaen" w:cs="Sylfaen"/>
                <w:sz w:val="20"/>
                <w:szCs w:val="20"/>
                <w:lang w:val="ka-GE"/>
              </w:rPr>
            </w:pPr>
          </w:p>
        </w:tc>
      </w:tr>
      <w:tr w:rsidR="00666E40" w:rsidRPr="00EF2277" w:rsidDel="002D5048" w14:paraId="38CF4C94" w14:textId="60F94611" w:rsidTr="00AB48EF">
        <w:trPr>
          <w:trHeight w:val="146"/>
          <w:del w:id="6373" w:author="Darejan Iakobishvili" w:date="2019-06-28T10:20:00Z"/>
        </w:trPr>
        <w:tc>
          <w:tcPr>
            <w:tcW w:w="401" w:type="dxa"/>
          </w:tcPr>
          <w:p w14:paraId="3A7E1C8E" w14:textId="4E68C5C7" w:rsidR="00666E40" w:rsidRPr="00EF2277" w:rsidDel="002D5048" w:rsidRDefault="00666E40" w:rsidP="000125B3">
            <w:pPr>
              <w:widowControl w:val="0"/>
              <w:autoSpaceDE w:val="0"/>
              <w:autoSpaceDN w:val="0"/>
              <w:adjustRightInd w:val="0"/>
              <w:rPr>
                <w:del w:id="6374" w:author="Darejan Iakobishvili" w:date="2019-06-28T10:20:00Z"/>
                <w:rFonts w:ascii="Sylfaen" w:hAnsi="Sylfaen" w:cs="Sylfaen"/>
                <w:b/>
                <w:bCs/>
                <w:iCs/>
                <w:sz w:val="20"/>
                <w:szCs w:val="20"/>
                <w:lang w:val="ka-GE"/>
              </w:rPr>
            </w:pPr>
          </w:p>
        </w:tc>
        <w:tc>
          <w:tcPr>
            <w:tcW w:w="2826" w:type="dxa"/>
          </w:tcPr>
          <w:p w14:paraId="131A3992" w14:textId="16B33E27" w:rsidR="00666E40" w:rsidRPr="00EF2277" w:rsidDel="002D5048" w:rsidRDefault="00666E40" w:rsidP="000125B3">
            <w:pPr>
              <w:widowControl w:val="0"/>
              <w:autoSpaceDE w:val="0"/>
              <w:autoSpaceDN w:val="0"/>
              <w:adjustRightInd w:val="0"/>
              <w:rPr>
                <w:del w:id="6375" w:author="Darejan Iakobishvili" w:date="2019-06-28T10:20:00Z"/>
                <w:rFonts w:ascii="Sylfaen" w:hAnsi="Sylfaen" w:cs="Sylfaen"/>
                <w:b/>
                <w:bCs/>
                <w:iCs/>
                <w:sz w:val="20"/>
                <w:szCs w:val="20"/>
                <w:lang w:val="ka-GE"/>
              </w:rPr>
            </w:pPr>
            <w:del w:id="6376" w:author="Darejan Iakobishvili" w:date="2019-06-28T10:20:00Z">
              <w:r w:rsidRPr="00EF2277" w:rsidDel="002D5048">
                <w:rPr>
                  <w:rFonts w:ascii="Sylfaen" w:hAnsi="Sylfaen" w:cs="Sylfaen"/>
                  <w:b/>
                  <w:bCs/>
                  <w:iCs/>
                  <w:sz w:val="20"/>
                  <w:szCs w:val="20"/>
                  <w:lang w:val="ka-GE"/>
                </w:rPr>
                <w:delText>შესაძლო რისკები</w:delText>
              </w:r>
            </w:del>
          </w:p>
        </w:tc>
        <w:tc>
          <w:tcPr>
            <w:tcW w:w="11482" w:type="dxa"/>
            <w:gridSpan w:val="4"/>
          </w:tcPr>
          <w:p w14:paraId="40BA074C" w14:textId="466E96D0" w:rsidR="00666E40" w:rsidRPr="00EF2277" w:rsidDel="002D5048" w:rsidRDefault="00666E40" w:rsidP="000125B3">
            <w:pPr>
              <w:widowControl w:val="0"/>
              <w:autoSpaceDE w:val="0"/>
              <w:autoSpaceDN w:val="0"/>
              <w:adjustRightInd w:val="0"/>
              <w:rPr>
                <w:del w:id="6377" w:author="Darejan Iakobishvili" w:date="2019-06-28T10:20:00Z"/>
                <w:rFonts w:ascii="Sylfaen" w:hAnsi="Sylfaen" w:cs="Sylfaen"/>
                <w:sz w:val="20"/>
                <w:szCs w:val="20"/>
                <w:lang w:val="ka-GE"/>
              </w:rPr>
            </w:pPr>
            <w:del w:id="6378" w:author="Darejan Iakobishvili" w:date="2019-06-28T10:20:00Z">
              <w:r w:rsidRPr="00EF2277" w:rsidDel="002D5048">
                <w:rPr>
                  <w:rFonts w:ascii="Sylfaen" w:hAnsi="Sylfaen" w:cs="Sylfaen"/>
                  <w:iCs/>
                  <w:sz w:val="20"/>
                  <w:szCs w:val="20"/>
                  <w:lang w:val="ka-GE"/>
                </w:rPr>
                <w:delText>ბენეფიციარების დაბალი  მიმართვიანობა</w:delText>
              </w:r>
            </w:del>
          </w:p>
          <w:p w14:paraId="0D956EFB" w14:textId="1B9C947D" w:rsidR="00666E40" w:rsidRPr="00EF2277" w:rsidDel="002D5048" w:rsidRDefault="00666E40" w:rsidP="000125B3">
            <w:pPr>
              <w:widowControl w:val="0"/>
              <w:autoSpaceDE w:val="0"/>
              <w:autoSpaceDN w:val="0"/>
              <w:adjustRightInd w:val="0"/>
              <w:rPr>
                <w:del w:id="6379" w:author="Darejan Iakobishvili" w:date="2019-06-28T10:20:00Z"/>
                <w:rFonts w:ascii="Sylfaen" w:hAnsi="Sylfaen" w:cs="Sylfaen"/>
                <w:sz w:val="20"/>
                <w:szCs w:val="20"/>
                <w:lang w:val="ka-GE"/>
              </w:rPr>
            </w:pPr>
          </w:p>
        </w:tc>
      </w:tr>
    </w:tbl>
    <w:p w14:paraId="03B9A8DB" w14:textId="5601DF07" w:rsidR="00DB16C5" w:rsidRPr="00EF2277" w:rsidDel="002D5048" w:rsidRDefault="00DB16C5" w:rsidP="00DB16C5">
      <w:pPr>
        <w:widowControl w:val="0"/>
        <w:autoSpaceDE w:val="0"/>
        <w:autoSpaceDN w:val="0"/>
        <w:adjustRightInd w:val="0"/>
        <w:spacing w:after="0" w:line="240" w:lineRule="auto"/>
        <w:jc w:val="both"/>
        <w:rPr>
          <w:del w:id="6380" w:author="Darejan Iakobishvili" w:date="2019-06-28T10:20:00Z"/>
          <w:rFonts w:ascii="Sylfaen" w:hAnsi="Sylfaen"/>
          <w:b/>
          <w:sz w:val="24"/>
          <w:szCs w:val="24"/>
          <w:lang w:val="ka-GE"/>
        </w:rPr>
      </w:pPr>
    </w:p>
    <w:p w14:paraId="4556A911" w14:textId="063097F5" w:rsidR="00E61720" w:rsidRPr="00E61720" w:rsidRDefault="00DB16C5" w:rsidP="00EF2277">
      <w:pPr>
        <w:spacing w:after="0" w:line="240" w:lineRule="auto"/>
        <w:jc w:val="both"/>
        <w:rPr>
          <w:rFonts w:ascii="Sylfaen" w:eastAsia="Sylfaen" w:hAnsi="Sylfaen"/>
          <w:sz w:val="24"/>
          <w:szCs w:val="24"/>
          <w:lang w:val="ka-GE"/>
        </w:rPr>
      </w:pPr>
      <w:del w:id="6381" w:author="Darejan Iakobishvili" w:date="2019-06-28T10:20:00Z">
        <w:r w:rsidRPr="00EF2277" w:rsidDel="002D5048">
          <w:rPr>
            <w:rFonts w:ascii="Sylfaen" w:eastAsia="Sylfaen" w:hAnsi="Sylfaen"/>
            <w:b/>
            <w:sz w:val="24"/>
            <w:szCs w:val="24"/>
            <w:lang w:val="ka-GE"/>
          </w:rPr>
          <w:delText xml:space="preserve">განხორციელების ვადები - </w:delText>
        </w:r>
        <w:r w:rsidRPr="00EF2277" w:rsidDel="002D5048">
          <w:rPr>
            <w:rFonts w:ascii="Sylfaen" w:eastAsia="Sylfaen" w:hAnsi="Sylfaen"/>
            <w:sz w:val="24"/>
            <w:szCs w:val="24"/>
            <w:lang w:val="ka-GE"/>
          </w:rPr>
          <w:delText>მიმდინარე</w:delText>
        </w:r>
      </w:del>
      <w:bookmarkStart w:id="6382" w:name="_GoBack"/>
      <w:bookmarkEnd w:id="6382"/>
    </w:p>
    <w:sectPr w:rsidR="00E61720" w:rsidRPr="00E61720" w:rsidSect="00357F13">
      <w:footerReference w:type="default" r:id="rId10"/>
      <w:pgSz w:w="15840" w:h="12240" w:orient="landscape"/>
      <w:pgMar w:top="1170" w:right="540" w:bottom="1260" w:left="63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58" w:author="Tea Gvaramadze" w:date="2019-06-27T10:00:00Z" w:initials="TG">
    <w:p w14:paraId="46F8F979" w14:textId="5504409B" w:rsidR="00C5357C" w:rsidRPr="00C5357C" w:rsidRDefault="00C5357C">
      <w:pPr>
        <w:pStyle w:val="CommentText"/>
        <w:rPr>
          <w:rFonts w:ascii="Sylfaen" w:hAnsi="Sylfaen"/>
          <w:lang w:val="ka-GE"/>
        </w:rPr>
      </w:pPr>
      <w:r>
        <w:rPr>
          <w:rStyle w:val="CommentReference"/>
        </w:rPr>
        <w:annotationRef/>
      </w:r>
      <w:r>
        <w:rPr>
          <w:rFonts w:ascii="Sylfaen" w:hAnsi="Sylfaen"/>
          <w:lang w:val="ka-GE"/>
        </w:rPr>
        <w:t>ინფორმაცია მოცემული 2019 წლის ივნისის მდგომარეობით</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6F8F97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DA811" w14:textId="77777777" w:rsidR="00E23594" w:rsidRDefault="00E23594" w:rsidP="001C5998">
      <w:pPr>
        <w:spacing w:after="0" w:line="240" w:lineRule="auto"/>
      </w:pPr>
      <w:r>
        <w:separator/>
      </w:r>
    </w:p>
  </w:endnote>
  <w:endnote w:type="continuationSeparator" w:id="0">
    <w:p w14:paraId="11737D1E" w14:textId="77777777" w:rsidR="00E23594" w:rsidRDefault="00E23594" w:rsidP="001C5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45572"/>
      <w:docPartObj>
        <w:docPartGallery w:val="Page Numbers (Bottom of Page)"/>
        <w:docPartUnique/>
      </w:docPartObj>
    </w:sdtPr>
    <w:sdtEndPr/>
    <w:sdtContent>
      <w:p w14:paraId="7DCE6F8D" w14:textId="66E4406C" w:rsidR="00970D22" w:rsidRDefault="00970D22">
        <w:pPr>
          <w:pStyle w:val="Footer"/>
          <w:jc w:val="right"/>
        </w:pPr>
        <w:r>
          <w:fldChar w:fldCharType="begin"/>
        </w:r>
        <w:r>
          <w:instrText xml:space="preserve"> PAGE   \* MERGEFORMAT </w:instrText>
        </w:r>
        <w:r>
          <w:fldChar w:fldCharType="separate"/>
        </w:r>
        <w:r w:rsidR="002D5048">
          <w:rPr>
            <w:noProof/>
          </w:rPr>
          <w:t>6</w:t>
        </w:r>
        <w:r>
          <w:rPr>
            <w:noProof/>
          </w:rPr>
          <w:fldChar w:fldCharType="end"/>
        </w:r>
      </w:p>
    </w:sdtContent>
  </w:sdt>
  <w:p w14:paraId="739A72EC" w14:textId="77777777" w:rsidR="00970D22" w:rsidRDefault="00970D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83F3F" w14:textId="77777777" w:rsidR="00E23594" w:rsidRDefault="00E23594" w:rsidP="001C5998">
      <w:pPr>
        <w:spacing w:after="0" w:line="240" w:lineRule="auto"/>
      </w:pPr>
      <w:r>
        <w:separator/>
      </w:r>
    </w:p>
  </w:footnote>
  <w:footnote w:type="continuationSeparator" w:id="0">
    <w:p w14:paraId="37EDCE11" w14:textId="77777777" w:rsidR="00E23594" w:rsidRDefault="00E23594" w:rsidP="001C59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1BE3"/>
    <w:multiLevelType w:val="hybridMultilevel"/>
    <w:tmpl w:val="2EEEA8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443FB"/>
    <w:multiLevelType w:val="hybridMultilevel"/>
    <w:tmpl w:val="6CBE1A2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5AA6D6C"/>
    <w:multiLevelType w:val="hybridMultilevel"/>
    <w:tmpl w:val="543296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86336"/>
    <w:multiLevelType w:val="hybridMultilevel"/>
    <w:tmpl w:val="B3961E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03AD3"/>
    <w:multiLevelType w:val="hybridMultilevel"/>
    <w:tmpl w:val="F8022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7B0F15"/>
    <w:multiLevelType w:val="hybridMultilevel"/>
    <w:tmpl w:val="9604A5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8A440C"/>
    <w:multiLevelType w:val="hybridMultilevel"/>
    <w:tmpl w:val="8A22D23C"/>
    <w:lvl w:ilvl="0" w:tplc="0409000D">
      <w:start w:val="1"/>
      <w:numFmt w:val="bullet"/>
      <w:lvlText w:val=""/>
      <w:lvlJc w:val="left"/>
      <w:pPr>
        <w:ind w:left="720" w:hanging="360"/>
      </w:pPr>
      <w:rPr>
        <w:rFonts w:ascii="Wingdings" w:hAnsi="Wingdings" w:hint="default"/>
        <w:sz w:val="16"/>
        <w:szCs w:val="16"/>
      </w:rPr>
    </w:lvl>
    <w:lvl w:ilvl="1" w:tplc="9CE209EA">
      <w:numFmt w:val="bullet"/>
      <w:lvlText w:val="•"/>
      <w:lvlJc w:val="left"/>
      <w:pPr>
        <w:ind w:left="1440" w:hanging="360"/>
      </w:pPr>
      <w:rPr>
        <w:rFonts w:ascii="Sylfaen" w:eastAsia="Sylfaen" w:hAnsi="Sylfae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006C89"/>
    <w:multiLevelType w:val="hybridMultilevel"/>
    <w:tmpl w:val="22C09C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220520"/>
    <w:multiLevelType w:val="hybridMultilevel"/>
    <w:tmpl w:val="5FF0F12E"/>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15:restartNumberingAfterBreak="0">
    <w:nsid w:val="0EA7586C"/>
    <w:multiLevelType w:val="hybridMultilevel"/>
    <w:tmpl w:val="F970E3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89313C"/>
    <w:multiLevelType w:val="hybridMultilevel"/>
    <w:tmpl w:val="EDA80C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5F2F00"/>
    <w:multiLevelType w:val="hybridMultilevel"/>
    <w:tmpl w:val="0D70DE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544537"/>
    <w:multiLevelType w:val="multilevel"/>
    <w:tmpl w:val="1C1836F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4C04A73"/>
    <w:multiLevelType w:val="hybridMultilevel"/>
    <w:tmpl w:val="B05087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0926C5"/>
    <w:multiLevelType w:val="hybridMultilevel"/>
    <w:tmpl w:val="09F0B2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2445D6"/>
    <w:multiLevelType w:val="hybridMultilevel"/>
    <w:tmpl w:val="E258DF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E52582"/>
    <w:multiLevelType w:val="hybridMultilevel"/>
    <w:tmpl w:val="960015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D03BFD"/>
    <w:multiLevelType w:val="hybridMultilevel"/>
    <w:tmpl w:val="2110BC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384E77"/>
    <w:multiLevelType w:val="hybridMultilevel"/>
    <w:tmpl w:val="B1B287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E73E7A"/>
    <w:multiLevelType w:val="hybridMultilevel"/>
    <w:tmpl w:val="FAA659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15313D"/>
    <w:multiLevelType w:val="hybridMultilevel"/>
    <w:tmpl w:val="594C1EDC"/>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15:restartNumberingAfterBreak="0">
    <w:nsid w:val="1C6B5FD3"/>
    <w:multiLevelType w:val="hybridMultilevel"/>
    <w:tmpl w:val="D640D7D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1D4E726E"/>
    <w:multiLevelType w:val="hybridMultilevel"/>
    <w:tmpl w:val="6840D3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B54E2C"/>
    <w:multiLevelType w:val="hybridMultilevel"/>
    <w:tmpl w:val="853A89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9E1BDD"/>
    <w:multiLevelType w:val="hybridMultilevel"/>
    <w:tmpl w:val="3DAC49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81143B"/>
    <w:multiLevelType w:val="hybridMultilevel"/>
    <w:tmpl w:val="C4FEEC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4D36BB0"/>
    <w:multiLevelType w:val="hybridMultilevel"/>
    <w:tmpl w:val="81E6F9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A66F35"/>
    <w:multiLevelType w:val="hybridMultilevel"/>
    <w:tmpl w:val="384E76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1F6CBE"/>
    <w:multiLevelType w:val="hybridMultilevel"/>
    <w:tmpl w:val="2B3C27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B591F15"/>
    <w:multiLevelType w:val="hybridMultilevel"/>
    <w:tmpl w:val="28EA20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CF4393F"/>
    <w:multiLevelType w:val="hybridMultilevel"/>
    <w:tmpl w:val="B8C873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D4D2A07"/>
    <w:multiLevelType w:val="hybridMultilevel"/>
    <w:tmpl w:val="5628A0D2"/>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15:restartNumberingAfterBreak="0">
    <w:nsid w:val="2D6F263D"/>
    <w:multiLevelType w:val="hybridMultilevel"/>
    <w:tmpl w:val="72B60B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9223EB"/>
    <w:multiLevelType w:val="hybridMultilevel"/>
    <w:tmpl w:val="3F7842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654E62"/>
    <w:multiLevelType w:val="hybridMultilevel"/>
    <w:tmpl w:val="8842D5DC"/>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15:restartNumberingAfterBreak="0">
    <w:nsid w:val="377A701F"/>
    <w:multiLevelType w:val="hybridMultilevel"/>
    <w:tmpl w:val="4EF8CF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8B52C21"/>
    <w:multiLevelType w:val="hybridMultilevel"/>
    <w:tmpl w:val="2F5AD5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A2D0230"/>
    <w:multiLevelType w:val="hybridMultilevel"/>
    <w:tmpl w:val="1A907412"/>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686A31"/>
    <w:multiLevelType w:val="hybridMultilevel"/>
    <w:tmpl w:val="895E55B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9" w15:restartNumberingAfterBreak="0">
    <w:nsid w:val="3C26408B"/>
    <w:multiLevelType w:val="hybridMultilevel"/>
    <w:tmpl w:val="D0A24B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D662207"/>
    <w:multiLevelType w:val="hybridMultilevel"/>
    <w:tmpl w:val="5B32F9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01C3D9A"/>
    <w:multiLevelType w:val="hybridMultilevel"/>
    <w:tmpl w:val="F014F2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295863"/>
    <w:multiLevelType w:val="hybridMultilevel"/>
    <w:tmpl w:val="F806B67E"/>
    <w:lvl w:ilvl="0" w:tplc="19AE707E">
      <w:start w:val="2"/>
      <w:numFmt w:val="bullet"/>
      <w:lvlText w:val="-"/>
      <w:lvlJc w:val="left"/>
      <w:pPr>
        <w:ind w:left="720" w:hanging="360"/>
      </w:pPr>
      <w:rPr>
        <w:rFonts w:ascii="Sylfaen" w:eastAsia="Sylfaen" w:hAnsi="Sylfaen" w:cs="Sylfaen" w:hint="default"/>
      </w:rPr>
    </w:lvl>
    <w:lvl w:ilvl="1" w:tplc="04370003">
      <w:start w:val="1"/>
      <w:numFmt w:val="bullet"/>
      <w:lvlText w:val="o"/>
      <w:lvlJc w:val="left"/>
      <w:pPr>
        <w:ind w:left="1440" w:hanging="360"/>
      </w:pPr>
      <w:rPr>
        <w:rFonts w:ascii="Courier New" w:hAnsi="Courier New" w:cs="Times New Roman"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Times New Roman"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Times New Roman" w:hint="default"/>
      </w:rPr>
    </w:lvl>
    <w:lvl w:ilvl="8" w:tplc="04370005">
      <w:start w:val="1"/>
      <w:numFmt w:val="bullet"/>
      <w:lvlText w:val=""/>
      <w:lvlJc w:val="left"/>
      <w:pPr>
        <w:ind w:left="6480" w:hanging="360"/>
      </w:pPr>
      <w:rPr>
        <w:rFonts w:ascii="Wingdings" w:hAnsi="Wingdings" w:hint="default"/>
      </w:rPr>
    </w:lvl>
  </w:abstractNum>
  <w:abstractNum w:abstractNumId="43" w15:restartNumberingAfterBreak="0">
    <w:nsid w:val="4303140E"/>
    <w:multiLevelType w:val="hybridMultilevel"/>
    <w:tmpl w:val="FFE8EE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782713"/>
    <w:multiLevelType w:val="hybridMultilevel"/>
    <w:tmpl w:val="9ABC87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C111B5"/>
    <w:multiLevelType w:val="hybridMultilevel"/>
    <w:tmpl w:val="E9504D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4622AE8"/>
    <w:multiLevelType w:val="hybridMultilevel"/>
    <w:tmpl w:val="D74054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4C91AD4"/>
    <w:multiLevelType w:val="hybridMultilevel"/>
    <w:tmpl w:val="8572DD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61E320B"/>
    <w:multiLevelType w:val="hybridMultilevel"/>
    <w:tmpl w:val="F45AC9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B025332"/>
    <w:multiLevelType w:val="hybridMultilevel"/>
    <w:tmpl w:val="107A99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BC91440"/>
    <w:multiLevelType w:val="hybridMultilevel"/>
    <w:tmpl w:val="323A20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FF4010D"/>
    <w:multiLevelType w:val="hybridMultilevel"/>
    <w:tmpl w:val="EDBE4B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03F456F"/>
    <w:multiLevelType w:val="hybridMultilevel"/>
    <w:tmpl w:val="0030A1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0872244"/>
    <w:multiLevelType w:val="hybridMultilevel"/>
    <w:tmpl w:val="6AEA26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14B6D8D"/>
    <w:multiLevelType w:val="hybridMultilevel"/>
    <w:tmpl w:val="0CAEE0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17F3B79"/>
    <w:multiLevelType w:val="hybridMultilevel"/>
    <w:tmpl w:val="7C3C99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49B0363"/>
    <w:multiLevelType w:val="hybridMultilevel"/>
    <w:tmpl w:val="195C34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5946888"/>
    <w:multiLevelType w:val="hybridMultilevel"/>
    <w:tmpl w:val="EA0EB6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5950D91"/>
    <w:multiLevelType w:val="hybridMultilevel"/>
    <w:tmpl w:val="26364D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61E166B"/>
    <w:multiLevelType w:val="hybridMultilevel"/>
    <w:tmpl w:val="93605C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6D86756"/>
    <w:multiLevelType w:val="hybridMultilevel"/>
    <w:tmpl w:val="FF9CAF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7580CF0"/>
    <w:multiLevelType w:val="hybridMultilevel"/>
    <w:tmpl w:val="BDFC10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C480CC2"/>
    <w:multiLevelType w:val="hybridMultilevel"/>
    <w:tmpl w:val="4D10D8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DC46677"/>
    <w:multiLevelType w:val="hybridMultilevel"/>
    <w:tmpl w:val="BC86FA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EF829BA"/>
    <w:multiLevelType w:val="hybridMultilevel"/>
    <w:tmpl w:val="D81084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05F5B4C"/>
    <w:multiLevelType w:val="hybridMultilevel"/>
    <w:tmpl w:val="72C08D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07E79F0"/>
    <w:multiLevelType w:val="hybridMultilevel"/>
    <w:tmpl w:val="80E446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630F7D9B"/>
    <w:multiLevelType w:val="hybridMultilevel"/>
    <w:tmpl w:val="E476311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8" w15:restartNumberingAfterBreak="0">
    <w:nsid w:val="63A45A78"/>
    <w:multiLevelType w:val="hybridMultilevel"/>
    <w:tmpl w:val="F6EA0B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4D2277B"/>
    <w:multiLevelType w:val="hybridMultilevel"/>
    <w:tmpl w:val="B02E78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529106D"/>
    <w:multiLevelType w:val="hybridMultilevel"/>
    <w:tmpl w:val="B64C0D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80023D0"/>
    <w:multiLevelType w:val="hybridMultilevel"/>
    <w:tmpl w:val="541E6F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A7F6603"/>
    <w:multiLevelType w:val="hybridMultilevel"/>
    <w:tmpl w:val="9F9EFE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F1B3720"/>
    <w:multiLevelType w:val="hybridMultilevel"/>
    <w:tmpl w:val="135CFD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FA26B01"/>
    <w:multiLevelType w:val="hybridMultilevel"/>
    <w:tmpl w:val="82A43B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4FF23BF"/>
    <w:multiLevelType w:val="hybridMultilevel"/>
    <w:tmpl w:val="D0A006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58C4F94"/>
    <w:multiLevelType w:val="hybridMultilevel"/>
    <w:tmpl w:val="709C9D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7141C94"/>
    <w:multiLevelType w:val="hybridMultilevel"/>
    <w:tmpl w:val="01A68F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7B0702B"/>
    <w:multiLevelType w:val="hybridMultilevel"/>
    <w:tmpl w:val="C1D46F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8971DA5"/>
    <w:multiLevelType w:val="hybridMultilevel"/>
    <w:tmpl w:val="04385B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9BE386F"/>
    <w:multiLevelType w:val="hybridMultilevel"/>
    <w:tmpl w:val="61683C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CC26239"/>
    <w:multiLevelType w:val="hybridMultilevel"/>
    <w:tmpl w:val="D69A53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DFD1538"/>
    <w:multiLevelType w:val="hybridMultilevel"/>
    <w:tmpl w:val="88EA17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E764248"/>
    <w:multiLevelType w:val="hybridMultilevel"/>
    <w:tmpl w:val="A11E9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FB3570A"/>
    <w:multiLevelType w:val="hybridMultilevel"/>
    <w:tmpl w:val="A9AA72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6"/>
  </w:num>
  <w:num w:numId="2">
    <w:abstractNumId w:val="38"/>
  </w:num>
  <w:num w:numId="3">
    <w:abstractNumId w:val="31"/>
  </w:num>
  <w:num w:numId="4">
    <w:abstractNumId w:val="67"/>
  </w:num>
  <w:num w:numId="5">
    <w:abstractNumId w:val="1"/>
  </w:num>
  <w:num w:numId="6">
    <w:abstractNumId w:val="21"/>
  </w:num>
  <w:num w:numId="7">
    <w:abstractNumId w:val="34"/>
  </w:num>
  <w:num w:numId="8">
    <w:abstractNumId w:val="8"/>
  </w:num>
  <w:num w:numId="9">
    <w:abstractNumId w:val="60"/>
  </w:num>
  <w:num w:numId="10">
    <w:abstractNumId w:val="15"/>
  </w:num>
  <w:num w:numId="11">
    <w:abstractNumId w:val="25"/>
  </w:num>
  <w:num w:numId="12">
    <w:abstractNumId w:val="75"/>
  </w:num>
  <w:num w:numId="13">
    <w:abstractNumId w:val="7"/>
  </w:num>
  <w:num w:numId="14">
    <w:abstractNumId w:val="23"/>
  </w:num>
  <w:num w:numId="15">
    <w:abstractNumId w:val="36"/>
  </w:num>
  <w:num w:numId="16">
    <w:abstractNumId w:val="32"/>
  </w:num>
  <w:num w:numId="17">
    <w:abstractNumId w:val="4"/>
  </w:num>
  <w:num w:numId="18">
    <w:abstractNumId w:val="58"/>
  </w:num>
  <w:num w:numId="19">
    <w:abstractNumId w:val="83"/>
  </w:num>
  <w:num w:numId="20">
    <w:abstractNumId w:val="33"/>
  </w:num>
  <w:num w:numId="21">
    <w:abstractNumId w:val="48"/>
  </w:num>
  <w:num w:numId="22">
    <w:abstractNumId w:val="50"/>
  </w:num>
  <w:num w:numId="23">
    <w:abstractNumId w:val="69"/>
  </w:num>
  <w:num w:numId="24">
    <w:abstractNumId w:val="20"/>
  </w:num>
  <w:num w:numId="25">
    <w:abstractNumId w:val="9"/>
  </w:num>
  <w:num w:numId="26">
    <w:abstractNumId w:val="39"/>
  </w:num>
  <w:num w:numId="27">
    <w:abstractNumId w:val="29"/>
  </w:num>
  <w:num w:numId="28">
    <w:abstractNumId w:val="71"/>
  </w:num>
  <w:num w:numId="29">
    <w:abstractNumId w:val="70"/>
  </w:num>
  <w:num w:numId="30">
    <w:abstractNumId w:val="3"/>
  </w:num>
  <w:num w:numId="31">
    <w:abstractNumId w:val="24"/>
  </w:num>
  <w:num w:numId="32">
    <w:abstractNumId w:val="43"/>
  </w:num>
  <w:num w:numId="33">
    <w:abstractNumId w:val="27"/>
  </w:num>
  <w:num w:numId="34">
    <w:abstractNumId w:val="62"/>
  </w:num>
  <w:num w:numId="35">
    <w:abstractNumId w:val="42"/>
  </w:num>
  <w:num w:numId="36">
    <w:abstractNumId w:val="17"/>
  </w:num>
  <w:num w:numId="37">
    <w:abstractNumId w:val="51"/>
  </w:num>
  <w:num w:numId="38">
    <w:abstractNumId w:val="54"/>
  </w:num>
  <w:num w:numId="39">
    <w:abstractNumId w:val="57"/>
  </w:num>
  <w:num w:numId="40">
    <w:abstractNumId w:val="14"/>
  </w:num>
  <w:num w:numId="41">
    <w:abstractNumId w:val="56"/>
  </w:num>
  <w:num w:numId="42">
    <w:abstractNumId w:val="52"/>
  </w:num>
  <w:num w:numId="43">
    <w:abstractNumId w:val="10"/>
  </w:num>
  <w:num w:numId="44">
    <w:abstractNumId w:val="40"/>
  </w:num>
  <w:num w:numId="45">
    <w:abstractNumId w:val="6"/>
  </w:num>
  <w:num w:numId="46">
    <w:abstractNumId w:val="79"/>
  </w:num>
  <w:num w:numId="47">
    <w:abstractNumId w:val="81"/>
  </w:num>
  <w:num w:numId="48">
    <w:abstractNumId w:val="35"/>
  </w:num>
  <w:num w:numId="49">
    <w:abstractNumId w:val="45"/>
  </w:num>
  <w:num w:numId="50">
    <w:abstractNumId w:val="84"/>
  </w:num>
  <w:num w:numId="51">
    <w:abstractNumId w:val="76"/>
  </w:num>
  <w:num w:numId="52">
    <w:abstractNumId w:val="5"/>
  </w:num>
  <w:num w:numId="53">
    <w:abstractNumId w:val="73"/>
  </w:num>
  <w:num w:numId="54">
    <w:abstractNumId w:val="18"/>
  </w:num>
  <w:num w:numId="55">
    <w:abstractNumId w:val="63"/>
  </w:num>
  <w:num w:numId="56">
    <w:abstractNumId w:val="30"/>
  </w:num>
  <w:num w:numId="57">
    <w:abstractNumId w:val="28"/>
  </w:num>
  <w:num w:numId="58">
    <w:abstractNumId w:val="16"/>
  </w:num>
  <w:num w:numId="59">
    <w:abstractNumId w:val="80"/>
  </w:num>
  <w:num w:numId="60">
    <w:abstractNumId w:val="19"/>
  </w:num>
  <w:num w:numId="61">
    <w:abstractNumId w:val="77"/>
  </w:num>
  <w:num w:numId="62">
    <w:abstractNumId w:val="44"/>
  </w:num>
  <w:num w:numId="63">
    <w:abstractNumId w:val="61"/>
  </w:num>
  <w:num w:numId="64">
    <w:abstractNumId w:val="68"/>
  </w:num>
  <w:num w:numId="65">
    <w:abstractNumId w:val="47"/>
  </w:num>
  <w:num w:numId="66">
    <w:abstractNumId w:val="2"/>
  </w:num>
  <w:num w:numId="67">
    <w:abstractNumId w:val="49"/>
  </w:num>
  <w:num w:numId="68">
    <w:abstractNumId w:val="26"/>
  </w:num>
  <w:num w:numId="69">
    <w:abstractNumId w:val="22"/>
  </w:num>
  <w:num w:numId="70">
    <w:abstractNumId w:val="74"/>
  </w:num>
  <w:num w:numId="71">
    <w:abstractNumId w:val="46"/>
  </w:num>
  <w:num w:numId="72">
    <w:abstractNumId w:val="64"/>
  </w:num>
  <w:num w:numId="73">
    <w:abstractNumId w:val="65"/>
  </w:num>
  <w:num w:numId="74">
    <w:abstractNumId w:val="82"/>
  </w:num>
  <w:num w:numId="75">
    <w:abstractNumId w:val="55"/>
  </w:num>
  <w:num w:numId="76">
    <w:abstractNumId w:val="13"/>
  </w:num>
  <w:num w:numId="77">
    <w:abstractNumId w:val="41"/>
  </w:num>
  <w:num w:numId="78">
    <w:abstractNumId w:val="0"/>
  </w:num>
  <w:num w:numId="79">
    <w:abstractNumId w:val="72"/>
  </w:num>
  <w:num w:numId="80">
    <w:abstractNumId w:val="59"/>
  </w:num>
  <w:num w:numId="81">
    <w:abstractNumId w:val="11"/>
  </w:num>
  <w:num w:numId="82">
    <w:abstractNumId w:val="37"/>
  </w:num>
  <w:num w:numId="83">
    <w:abstractNumId w:val="78"/>
  </w:num>
  <w:num w:numId="84">
    <w:abstractNumId w:val="12"/>
  </w:num>
  <w:num w:numId="85">
    <w:abstractNumId w:val="53"/>
  </w:num>
  <w:numIdMacAtCleanup w:val="8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rejan Iakobishvili">
    <w15:presenceInfo w15:providerId="AD" w15:userId="S-1-5-21-814208047-3971608839-2166339660-1570"/>
  </w15:person>
  <w15:person w15:author="Dimitri Chkheidze">
    <w15:presenceInfo w15:providerId="AD" w15:userId="S-1-5-21-814208047-3971608839-2166339660-4664"/>
  </w15:person>
  <w15:person w15:author="Tea Gvaramadze">
    <w15:presenceInfo w15:providerId="AD" w15:userId="S-1-5-21-814208047-3971608839-2166339660-1748"/>
  </w15:person>
  <w15:person w15:author="mari tsereteli">
    <w15:presenceInfo w15:providerId="None" w15:userId="mari tserete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3BF"/>
    <w:rsid w:val="00000049"/>
    <w:rsid w:val="00000303"/>
    <w:rsid w:val="00005510"/>
    <w:rsid w:val="00005C98"/>
    <w:rsid w:val="00006D60"/>
    <w:rsid w:val="00006F15"/>
    <w:rsid w:val="00012084"/>
    <w:rsid w:val="000125B3"/>
    <w:rsid w:val="00013953"/>
    <w:rsid w:val="000204DB"/>
    <w:rsid w:val="0002168C"/>
    <w:rsid w:val="000222F1"/>
    <w:rsid w:val="00022A5B"/>
    <w:rsid w:val="00022FFF"/>
    <w:rsid w:val="0002514A"/>
    <w:rsid w:val="00025AA7"/>
    <w:rsid w:val="000260A0"/>
    <w:rsid w:val="00026844"/>
    <w:rsid w:val="00030396"/>
    <w:rsid w:val="00030DB2"/>
    <w:rsid w:val="00030ED8"/>
    <w:rsid w:val="00031183"/>
    <w:rsid w:val="00031EE9"/>
    <w:rsid w:val="0003515D"/>
    <w:rsid w:val="000353B0"/>
    <w:rsid w:val="000447E2"/>
    <w:rsid w:val="00044C5D"/>
    <w:rsid w:val="00044FD2"/>
    <w:rsid w:val="00045D2B"/>
    <w:rsid w:val="00046BA1"/>
    <w:rsid w:val="0005056F"/>
    <w:rsid w:val="000522A8"/>
    <w:rsid w:val="00052E88"/>
    <w:rsid w:val="00053083"/>
    <w:rsid w:val="00056DCB"/>
    <w:rsid w:val="00060599"/>
    <w:rsid w:val="000606A0"/>
    <w:rsid w:val="00060D7F"/>
    <w:rsid w:val="000611D7"/>
    <w:rsid w:val="00062A08"/>
    <w:rsid w:val="000708D0"/>
    <w:rsid w:val="0007583D"/>
    <w:rsid w:val="000824D3"/>
    <w:rsid w:val="000850C1"/>
    <w:rsid w:val="0008741C"/>
    <w:rsid w:val="00091318"/>
    <w:rsid w:val="00092594"/>
    <w:rsid w:val="00094A28"/>
    <w:rsid w:val="000A2969"/>
    <w:rsid w:val="000A3A0F"/>
    <w:rsid w:val="000A49EF"/>
    <w:rsid w:val="000B3B71"/>
    <w:rsid w:val="000B5A69"/>
    <w:rsid w:val="000B6986"/>
    <w:rsid w:val="000C1F0A"/>
    <w:rsid w:val="000C3E04"/>
    <w:rsid w:val="000C3E97"/>
    <w:rsid w:val="000C4D61"/>
    <w:rsid w:val="000C653B"/>
    <w:rsid w:val="000C6DD9"/>
    <w:rsid w:val="000C6EE5"/>
    <w:rsid w:val="000C6FB9"/>
    <w:rsid w:val="000C7844"/>
    <w:rsid w:val="000D38FA"/>
    <w:rsid w:val="000D4C04"/>
    <w:rsid w:val="000D4D08"/>
    <w:rsid w:val="000D63E9"/>
    <w:rsid w:val="000D77AA"/>
    <w:rsid w:val="000E16AC"/>
    <w:rsid w:val="000E52C8"/>
    <w:rsid w:val="000F029D"/>
    <w:rsid w:val="000F0C7C"/>
    <w:rsid w:val="000F6F58"/>
    <w:rsid w:val="000F791F"/>
    <w:rsid w:val="00100D3C"/>
    <w:rsid w:val="001130EB"/>
    <w:rsid w:val="0011545A"/>
    <w:rsid w:val="00115475"/>
    <w:rsid w:val="001179AE"/>
    <w:rsid w:val="00126BC0"/>
    <w:rsid w:val="001325A1"/>
    <w:rsid w:val="00133C24"/>
    <w:rsid w:val="00135CBA"/>
    <w:rsid w:val="00136CA8"/>
    <w:rsid w:val="00141243"/>
    <w:rsid w:val="0014230C"/>
    <w:rsid w:val="00143F33"/>
    <w:rsid w:val="001453FE"/>
    <w:rsid w:val="001454AD"/>
    <w:rsid w:val="001471C9"/>
    <w:rsid w:val="00147901"/>
    <w:rsid w:val="00150F8B"/>
    <w:rsid w:val="00153793"/>
    <w:rsid w:val="00156461"/>
    <w:rsid w:val="00160539"/>
    <w:rsid w:val="00161196"/>
    <w:rsid w:val="00161615"/>
    <w:rsid w:val="00161FA6"/>
    <w:rsid w:val="0016308D"/>
    <w:rsid w:val="00164533"/>
    <w:rsid w:val="00165BD6"/>
    <w:rsid w:val="00167D1C"/>
    <w:rsid w:val="0017074D"/>
    <w:rsid w:val="00174AC0"/>
    <w:rsid w:val="00175713"/>
    <w:rsid w:val="00175E78"/>
    <w:rsid w:val="001805FD"/>
    <w:rsid w:val="0018392E"/>
    <w:rsid w:val="001847A9"/>
    <w:rsid w:val="00191D26"/>
    <w:rsid w:val="00196A0C"/>
    <w:rsid w:val="00197FB5"/>
    <w:rsid w:val="001A0EBB"/>
    <w:rsid w:val="001A1D4D"/>
    <w:rsid w:val="001A3728"/>
    <w:rsid w:val="001A3758"/>
    <w:rsid w:val="001A3788"/>
    <w:rsid w:val="001A53C8"/>
    <w:rsid w:val="001A70C1"/>
    <w:rsid w:val="001A7992"/>
    <w:rsid w:val="001B0E59"/>
    <w:rsid w:val="001B3A4D"/>
    <w:rsid w:val="001B46B3"/>
    <w:rsid w:val="001B794C"/>
    <w:rsid w:val="001C0024"/>
    <w:rsid w:val="001C0CE3"/>
    <w:rsid w:val="001C2335"/>
    <w:rsid w:val="001C34C1"/>
    <w:rsid w:val="001C440B"/>
    <w:rsid w:val="001C4578"/>
    <w:rsid w:val="001C5998"/>
    <w:rsid w:val="001C5BFF"/>
    <w:rsid w:val="001D09B6"/>
    <w:rsid w:val="001D20DE"/>
    <w:rsid w:val="001D2918"/>
    <w:rsid w:val="001D4EF4"/>
    <w:rsid w:val="001E01D4"/>
    <w:rsid w:val="001E0DA9"/>
    <w:rsid w:val="001E243E"/>
    <w:rsid w:val="001E39BE"/>
    <w:rsid w:val="001E3EAD"/>
    <w:rsid w:val="001E65BE"/>
    <w:rsid w:val="001E6D4F"/>
    <w:rsid w:val="001F3583"/>
    <w:rsid w:val="001F3DC7"/>
    <w:rsid w:val="001F3FCF"/>
    <w:rsid w:val="001F408E"/>
    <w:rsid w:val="001F678F"/>
    <w:rsid w:val="001F7BF4"/>
    <w:rsid w:val="00201121"/>
    <w:rsid w:val="0020127E"/>
    <w:rsid w:val="00204870"/>
    <w:rsid w:val="00205085"/>
    <w:rsid w:val="00210812"/>
    <w:rsid w:val="00212FEB"/>
    <w:rsid w:val="0021373C"/>
    <w:rsid w:val="00217072"/>
    <w:rsid w:val="00222E50"/>
    <w:rsid w:val="002234ED"/>
    <w:rsid w:val="00225E58"/>
    <w:rsid w:val="00227AB5"/>
    <w:rsid w:val="0023561F"/>
    <w:rsid w:val="00243078"/>
    <w:rsid w:val="002510FB"/>
    <w:rsid w:val="00253F5B"/>
    <w:rsid w:val="00267B1D"/>
    <w:rsid w:val="00270079"/>
    <w:rsid w:val="0027025C"/>
    <w:rsid w:val="0027241A"/>
    <w:rsid w:val="00275928"/>
    <w:rsid w:val="00283A51"/>
    <w:rsid w:val="002859A5"/>
    <w:rsid w:val="00286F40"/>
    <w:rsid w:val="0029006F"/>
    <w:rsid w:val="00291356"/>
    <w:rsid w:val="002924B5"/>
    <w:rsid w:val="00293BE9"/>
    <w:rsid w:val="0029462F"/>
    <w:rsid w:val="002947DB"/>
    <w:rsid w:val="002965B5"/>
    <w:rsid w:val="002A05AD"/>
    <w:rsid w:val="002A12E8"/>
    <w:rsid w:val="002A22AC"/>
    <w:rsid w:val="002A3A83"/>
    <w:rsid w:val="002A3B2D"/>
    <w:rsid w:val="002A5330"/>
    <w:rsid w:val="002A6ACD"/>
    <w:rsid w:val="002A7C89"/>
    <w:rsid w:val="002B01AA"/>
    <w:rsid w:val="002B0A7E"/>
    <w:rsid w:val="002B2437"/>
    <w:rsid w:val="002B393E"/>
    <w:rsid w:val="002B52C2"/>
    <w:rsid w:val="002B6F52"/>
    <w:rsid w:val="002B7863"/>
    <w:rsid w:val="002C1991"/>
    <w:rsid w:val="002C1A84"/>
    <w:rsid w:val="002C2D53"/>
    <w:rsid w:val="002C39B8"/>
    <w:rsid w:val="002C4A5B"/>
    <w:rsid w:val="002C760C"/>
    <w:rsid w:val="002C7D2F"/>
    <w:rsid w:val="002D07A8"/>
    <w:rsid w:val="002D123D"/>
    <w:rsid w:val="002D5048"/>
    <w:rsid w:val="002D58ED"/>
    <w:rsid w:val="002D7A7F"/>
    <w:rsid w:val="002E056B"/>
    <w:rsid w:val="002E4D75"/>
    <w:rsid w:val="002F0120"/>
    <w:rsid w:val="002F0F5F"/>
    <w:rsid w:val="002F1778"/>
    <w:rsid w:val="002F2E73"/>
    <w:rsid w:val="00301AA5"/>
    <w:rsid w:val="003042E2"/>
    <w:rsid w:val="003066BE"/>
    <w:rsid w:val="00307040"/>
    <w:rsid w:val="00307E0B"/>
    <w:rsid w:val="00312AA5"/>
    <w:rsid w:val="003130D7"/>
    <w:rsid w:val="00314B41"/>
    <w:rsid w:val="00315716"/>
    <w:rsid w:val="0031763C"/>
    <w:rsid w:val="00321EB8"/>
    <w:rsid w:val="00323C95"/>
    <w:rsid w:val="0033214E"/>
    <w:rsid w:val="00333ECF"/>
    <w:rsid w:val="00334620"/>
    <w:rsid w:val="0033568F"/>
    <w:rsid w:val="00341922"/>
    <w:rsid w:val="00346A87"/>
    <w:rsid w:val="00346D7E"/>
    <w:rsid w:val="003501FF"/>
    <w:rsid w:val="00351EDB"/>
    <w:rsid w:val="0035434A"/>
    <w:rsid w:val="00357F13"/>
    <w:rsid w:val="00360AEA"/>
    <w:rsid w:val="003630E4"/>
    <w:rsid w:val="003670ED"/>
    <w:rsid w:val="0036722D"/>
    <w:rsid w:val="00370FC6"/>
    <w:rsid w:val="00371F2E"/>
    <w:rsid w:val="003755F4"/>
    <w:rsid w:val="0037674B"/>
    <w:rsid w:val="00377671"/>
    <w:rsid w:val="00383F09"/>
    <w:rsid w:val="00386681"/>
    <w:rsid w:val="003906C6"/>
    <w:rsid w:val="0039197C"/>
    <w:rsid w:val="00392335"/>
    <w:rsid w:val="00393D27"/>
    <w:rsid w:val="00393FE6"/>
    <w:rsid w:val="003944FB"/>
    <w:rsid w:val="0039508A"/>
    <w:rsid w:val="00396047"/>
    <w:rsid w:val="00397D44"/>
    <w:rsid w:val="003A0024"/>
    <w:rsid w:val="003A2750"/>
    <w:rsid w:val="003A63BA"/>
    <w:rsid w:val="003A6F11"/>
    <w:rsid w:val="003B3834"/>
    <w:rsid w:val="003B424F"/>
    <w:rsid w:val="003B44F5"/>
    <w:rsid w:val="003B60DB"/>
    <w:rsid w:val="003B64A9"/>
    <w:rsid w:val="003B6FEB"/>
    <w:rsid w:val="003B7C10"/>
    <w:rsid w:val="003C147E"/>
    <w:rsid w:val="003C2F20"/>
    <w:rsid w:val="003C6E2D"/>
    <w:rsid w:val="003C795C"/>
    <w:rsid w:val="003D0AE2"/>
    <w:rsid w:val="003D1BB8"/>
    <w:rsid w:val="003D1F3C"/>
    <w:rsid w:val="003D2B03"/>
    <w:rsid w:val="003D2DF2"/>
    <w:rsid w:val="003D49D6"/>
    <w:rsid w:val="003D6C4B"/>
    <w:rsid w:val="003E05A7"/>
    <w:rsid w:val="003E1A31"/>
    <w:rsid w:val="003E1CAA"/>
    <w:rsid w:val="003E23A9"/>
    <w:rsid w:val="003E466F"/>
    <w:rsid w:val="003E57EB"/>
    <w:rsid w:val="003F11AE"/>
    <w:rsid w:val="003F1C3F"/>
    <w:rsid w:val="003F375A"/>
    <w:rsid w:val="003F57E6"/>
    <w:rsid w:val="003F5CC7"/>
    <w:rsid w:val="003F6B59"/>
    <w:rsid w:val="003F6E02"/>
    <w:rsid w:val="004030CE"/>
    <w:rsid w:val="0040338A"/>
    <w:rsid w:val="004058B6"/>
    <w:rsid w:val="004108F3"/>
    <w:rsid w:val="00413077"/>
    <w:rsid w:val="00414D03"/>
    <w:rsid w:val="00415172"/>
    <w:rsid w:val="00415914"/>
    <w:rsid w:val="004203C7"/>
    <w:rsid w:val="00421B6C"/>
    <w:rsid w:val="00422142"/>
    <w:rsid w:val="00424DAD"/>
    <w:rsid w:val="004271E3"/>
    <w:rsid w:val="00427F32"/>
    <w:rsid w:val="00434255"/>
    <w:rsid w:val="004363F3"/>
    <w:rsid w:val="004372E1"/>
    <w:rsid w:val="00437FF7"/>
    <w:rsid w:val="00441329"/>
    <w:rsid w:val="0044304E"/>
    <w:rsid w:val="004465DC"/>
    <w:rsid w:val="00452EAF"/>
    <w:rsid w:val="00453190"/>
    <w:rsid w:val="00454000"/>
    <w:rsid w:val="004605BA"/>
    <w:rsid w:val="00461D77"/>
    <w:rsid w:val="00465932"/>
    <w:rsid w:val="0046601B"/>
    <w:rsid w:val="004675B1"/>
    <w:rsid w:val="00473991"/>
    <w:rsid w:val="00477F4C"/>
    <w:rsid w:val="00480366"/>
    <w:rsid w:val="00480640"/>
    <w:rsid w:val="00481D5D"/>
    <w:rsid w:val="00483BEC"/>
    <w:rsid w:val="004842AE"/>
    <w:rsid w:val="00485F74"/>
    <w:rsid w:val="004879D4"/>
    <w:rsid w:val="00491A80"/>
    <w:rsid w:val="00494622"/>
    <w:rsid w:val="004A0CE3"/>
    <w:rsid w:val="004A1080"/>
    <w:rsid w:val="004A3403"/>
    <w:rsid w:val="004A35E2"/>
    <w:rsid w:val="004B1BDC"/>
    <w:rsid w:val="004B1EA9"/>
    <w:rsid w:val="004B3016"/>
    <w:rsid w:val="004B3EFD"/>
    <w:rsid w:val="004B59C3"/>
    <w:rsid w:val="004B6058"/>
    <w:rsid w:val="004B70BD"/>
    <w:rsid w:val="004B768D"/>
    <w:rsid w:val="004C2BFA"/>
    <w:rsid w:val="004C2E5E"/>
    <w:rsid w:val="004C3B56"/>
    <w:rsid w:val="004C3EC5"/>
    <w:rsid w:val="004C4285"/>
    <w:rsid w:val="004D0D20"/>
    <w:rsid w:val="004D148E"/>
    <w:rsid w:val="004D3A01"/>
    <w:rsid w:val="004D5E9B"/>
    <w:rsid w:val="004D6634"/>
    <w:rsid w:val="004E0FDA"/>
    <w:rsid w:val="004E1E1D"/>
    <w:rsid w:val="004E2E12"/>
    <w:rsid w:val="004F13BA"/>
    <w:rsid w:val="004F2042"/>
    <w:rsid w:val="004F339A"/>
    <w:rsid w:val="005002F6"/>
    <w:rsid w:val="00504B79"/>
    <w:rsid w:val="00504D06"/>
    <w:rsid w:val="00513786"/>
    <w:rsid w:val="00516F59"/>
    <w:rsid w:val="00517EFE"/>
    <w:rsid w:val="00520AF7"/>
    <w:rsid w:val="00523C27"/>
    <w:rsid w:val="00534033"/>
    <w:rsid w:val="005340CD"/>
    <w:rsid w:val="00540B75"/>
    <w:rsid w:val="00540FD6"/>
    <w:rsid w:val="00542E4F"/>
    <w:rsid w:val="005445C1"/>
    <w:rsid w:val="00545FAB"/>
    <w:rsid w:val="005463FF"/>
    <w:rsid w:val="00546C44"/>
    <w:rsid w:val="00550377"/>
    <w:rsid w:val="0055094A"/>
    <w:rsid w:val="00550BE1"/>
    <w:rsid w:val="00551657"/>
    <w:rsid w:val="00553C22"/>
    <w:rsid w:val="0055463E"/>
    <w:rsid w:val="005567FE"/>
    <w:rsid w:val="0055700A"/>
    <w:rsid w:val="005607CD"/>
    <w:rsid w:val="00562501"/>
    <w:rsid w:val="0056349F"/>
    <w:rsid w:val="00563B48"/>
    <w:rsid w:val="00567E9A"/>
    <w:rsid w:val="00570CE6"/>
    <w:rsid w:val="00571F54"/>
    <w:rsid w:val="00572506"/>
    <w:rsid w:val="00572944"/>
    <w:rsid w:val="00574DE3"/>
    <w:rsid w:val="00575B0D"/>
    <w:rsid w:val="00577FD5"/>
    <w:rsid w:val="00582E56"/>
    <w:rsid w:val="00586DE1"/>
    <w:rsid w:val="00586FF6"/>
    <w:rsid w:val="00591680"/>
    <w:rsid w:val="005933B4"/>
    <w:rsid w:val="0059424D"/>
    <w:rsid w:val="00594334"/>
    <w:rsid w:val="005948DF"/>
    <w:rsid w:val="005A1FA8"/>
    <w:rsid w:val="005A2AB0"/>
    <w:rsid w:val="005A339E"/>
    <w:rsid w:val="005A463D"/>
    <w:rsid w:val="005A6033"/>
    <w:rsid w:val="005A64D1"/>
    <w:rsid w:val="005B2AB9"/>
    <w:rsid w:val="005B35E8"/>
    <w:rsid w:val="005B49BC"/>
    <w:rsid w:val="005B5309"/>
    <w:rsid w:val="005B6BA5"/>
    <w:rsid w:val="005B6C52"/>
    <w:rsid w:val="005B7C18"/>
    <w:rsid w:val="005B7EBE"/>
    <w:rsid w:val="005C0577"/>
    <w:rsid w:val="005C0F1E"/>
    <w:rsid w:val="005C4F0A"/>
    <w:rsid w:val="005C5544"/>
    <w:rsid w:val="005C56AB"/>
    <w:rsid w:val="005C5A32"/>
    <w:rsid w:val="005D0E17"/>
    <w:rsid w:val="005D105E"/>
    <w:rsid w:val="005D157E"/>
    <w:rsid w:val="005D7F3E"/>
    <w:rsid w:val="005E267D"/>
    <w:rsid w:val="005E2F31"/>
    <w:rsid w:val="005E5DBB"/>
    <w:rsid w:val="005E5DD7"/>
    <w:rsid w:val="005E6DD5"/>
    <w:rsid w:val="005E77CA"/>
    <w:rsid w:val="005F2482"/>
    <w:rsid w:val="005F2983"/>
    <w:rsid w:val="005F38A9"/>
    <w:rsid w:val="005F640D"/>
    <w:rsid w:val="00600BE0"/>
    <w:rsid w:val="006023B8"/>
    <w:rsid w:val="006033FA"/>
    <w:rsid w:val="0060476A"/>
    <w:rsid w:val="0060650A"/>
    <w:rsid w:val="0060729C"/>
    <w:rsid w:val="006074CE"/>
    <w:rsid w:val="00610151"/>
    <w:rsid w:val="0061035C"/>
    <w:rsid w:val="00610F53"/>
    <w:rsid w:val="006117B6"/>
    <w:rsid w:val="00611DB0"/>
    <w:rsid w:val="006130B7"/>
    <w:rsid w:val="0061327A"/>
    <w:rsid w:val="00615A98"/>
    <w:rsid w:val="00615B86"/>
    <w:rsid w:val="00617388"/>
    <w:rsid w:val="006206B7"/>
    <w:rsid w:val="00620DE1"/>
    <w:rsid w:val="00622A24"/>
    <w:rsid w:val="00625D3A"/>
    <w:rsid w:val="006272B0"/>
    <w:rsid w:val="00630308"/>
    <w:rsid w:val="00631F8C"/>
    <w:rsid w:val="00633A18"/>
    <w:rsid w:val="00635888"/>
    <w:rsid w:val="00637B1E"/>
    <w:rsid w:val="00642998"/>
    <w:rsid w:val="0064556E"/>
    <w:rsid w:val="006455B6"/>
    <w:rsid w:val="00651D79"/>
    <w:rsid w:val="00652180"/>
    <w:rsid w:val="00653037"/>
    <w:rsid w:val="0066003A"/>
    <w:rsid w:val="0066050F"/>
    <w:rsid w:val="00661D0D"/>
    <w:rsid w:val="00662F05"/>
    <w:rsid w:val="0066360C"/>
    <w:rsid w:val="00664887"/>
    <w:rsid w:val="0066661A"/>
    <w:rsid w:val="00666E40"/>
    <w:rsid w:val="0066753F"/>
    <w:rsid w:val="00667987"/>
    <w:rsid w:val="00673D01"/>
    <w:rsid w:val="00680547"/>
    <w:rsid w:val="00680E54"/>
    <w:rsid w:val="00682590"/>
    <w:rsid w:val="00682AD7"/>
    <w:rsid w:val="0068311F"/>
    <w:rsid w:val="0069044F"/>
    <w:rsid w:val="0069048B"/>
    <w:rsid w:val="006917A8"/>
    <w:rsid w:val="00695116"/>
    <w:rsid w:val="00697E62"/>
    <w:rsid w:val="006A0A1C"/>
    <w:rsid w:val="006A1AED"/>
    <w:rsid w:val="006A49F5"/>
    <w:rsid w:val="006B0835"/>
    <w:rsid w:val="006B14D3"/>
    <w:rsid w:val="006B5109"/>
    <w:rsid w:val="006B5CD6"/>
    <w:rsid w:val="006B71E7"/>
    <w:rsid w:val="006C166C"/>
    <w:rsid w:val="006C215C"/>
    <w:rsid w:val="006C41B9"/>
    <w:rsid w:val="006C7770"/>
    <w:rsid w:val="006D0606"/>
    <w:rsid w:val="006D2927"/>
    <w:rsid w:val="006D35A9"/>
    <w:rsid w:val="006D3BFA"/>
    <w:rsid w:val="006D5D69"/>
    <w:rsid w:val="006D649B"/>
    <w:rsid w:val="006D7061"/>
    <w:rsid w:val="006E06F1"/>
    <w:rsid w:val="006E6445"/>
    <w:rsid w:val="006F11FC"/>
    <w:rsid w:val="006F1A75"/>
    <w:rsid w:val="006F1D66"/>
    <w:rsid w:val="006F2C4E"/>
    <w:rsid w:val="006F2D5A"/>
    <w:rsid w:val="006F34A7"/>
    <w:rsid w:val="006F4B50"/>
    <w:rsid w:val="006F630A"/>
    <w:rsid w:val="006F66DE"/>
    <w:rsid w:val="00700F5F"/>
    <w:rsid w:val="0070265D"/>
    <w:rsid w:val="00702862"/>
    <w:rsid w:val="00703E45"/>
    <w:rsid w:val="0070429A"/>
    <w:rsid w:val="007048EA"/>
    <w:rsid w:val="00705EDB"/>
    <w:rsid w:val="00707DC4"/>
    <w:rsid w:val="00710FDC"/>
    <w:rsid w:val="00713EE4"/>
    <w:rsid w:val="00714FFA"/>
    <w:rsid w:val="00720806"/>
    <w:rsid w:val="00720AA4"/>
    <w:rsid w:val="00723552"/>
    <w:rsid w:val="0072410C"/>
    <w:rsid w:val="007255FE"/>
    <w:rsid w:val="00725DFE"/>
    <w:rsid w:val="00725F50"/>
    <w:rsid w:val="00726C93"/>
    <w:rsid w:val="007270A9"/>
    <w:rsid w:val="0073352A"/>
    <w:rsid w:val="007345D2"/>
    <w:rsid w:val="00735D5B"/>
    <w:rsid w:val="00737FEB"/>
    <w:rsid w:val="00742660"/>
    <w:rsid w:val="00746B3B"/>
    <w:rsid w:val="00746D5D"/>
    <w:rsid w:val="00753186"/>
    <w:rsid w:val="00753721"/>
    <w:rsid w:val="00754275"/>
    <w:rsid w:val="007549CD"/>
    <w:rsid w:val="00756946"/>
    <w:rsid w:val="007579B1"/>
    <w:rsid w:val="00763727"/>
    <w:rsid w:val="0076521A"/>
    <w:rsid w:val="00771D3C"/>
    <w:rsid w:val="007724C5"/>
    <w:rsid w:val="007750C5"/>
    <w:rsid w:val="00787305"/>
    <w:rsid w:val="00787463"/>
    <w:rsid w:val="00793338"/>
    <w:rsid w:val="0079643C"/>
    <w:rsid w:val="00797367"/>
    <w:rsid w:val="0079768E"/>
    <w:rsid w:val="007A16F5"/>
    <w:rsid w:val="007B206C"/>
    <w:rsid w:val="007B4DAA"/>
    <w:rsid w:val="007B57F8"/>
    <w:rsid w:val="007B698C"/>
    <w:rsid w:val="007B746B"/>
    <w:rsid w:val="007C1006"/>
    <w:rsid w:val="007C2A7A"/>
    <w:rsid w:val="007C7A72"/>
    <w:rsid w:val="007D19D1"/>
    <w:rsid w:val="007D211C"/>
    <w:rsid w:val="007D2A2D"/>
    <w:rsid w:val="007D3139"/>
    <w:rsid w:val="007D36F1"/>
    <w:rsid w:val="007D7C13"/>
    <w:rsid w:val="007E11B7"/>
    <w:rsid w:val="007E1406"/>
    <w:rsid w:val="007E2702"/>
    <w:rsid w:val="007E603B"/>
    <w:rsid w:val="007E7D88"/>
    <w:rsid w:val="007F386C"/>
    <w:rsid w:val="007F3EEF"/>
    <w:rsid w:val="00802A73"/>
    <w:rsid w:val="00802F16"/>
    <w:rsid w:val="008030B1"/>
    <w:rsid w:val="00803529"/>
    <w:rsid w:val="0080392D"/>
    <w:rsid w:val="00804F9B"/>
    <w:rsid w:val="0080597E"/>
    <w:rsid w:val="0080649F"/>
    <w:rsid w:val="008065AB"/>
    <w:rsid w:val="00810B9A"/>
    <w:rsid w:val="00813C51"/>
    <w:rsid w:val="00816111"/>
    <w:rsid w:val="00817F39"/>
    <w:rsid w:val="00820B9D"/>
    <w:rsid w:val="0082209A"/>
    <w:rsid w:val="008225B5"/>
    <w:rsid w:val="00824B05"/>
    <w:rsid w:val="0082513C"/>
    <w:rsid w:val="008267CD"/>
    <w:rsid w:val="00826898"/>
    <w:rsid w:val="00830F49"/>
    <w:rsid w:val="00831A24"/>
    <w:rsid w:val="00832938"/>
    <w:rsid w:val="00832FE7"/>
    <w:rsid w:val="00834714"/>
    <w:rsid w:val="0083589B"/>
    <w:rsid w:val="008360C3"/>
    <w:rsid w:val="00836325"/>
    <w:rsid w:val="00837C62"/>
    <w:rsid w:val="00842A85"/>
    <w:rsid w:val="00844A00"/>
    <w:rsid w:val="00845E2C"/>
    <w:rsid w:val="00851210"/>
    <w:rsid w:val="00852222"/>
    <w:rsid w:val="00855B1E"/>
    <w:rsid w:val="00857CFF"/>
    <w:rsid w:val="00863C8F"/>
    <w:rsid w:val="008649D6"/>
    <w:rsid w:val="00870B58"/>
    <w:rsid w:val="00871B11"/>
    <w:rsid w:val="00871EB9"/>
    <w:rsid w:val="00877B71"/>
    <w:rsid w:val="00882C19"/>
    <w:rsid w:val="008844FD"/>
    <w:rsid w:val="00885885"/>
    <w:rsid w:val="00887877"/>
    <w:rsid w:val="00887AA2"/>
    <w:rsid w:val="00887CB8"/>
    <w:rsid w:val="00891BA9"/>
    <w:rsid w:val="008921B5"/>
    <w:rsid w:val="00893754"/>
    <w:rsid w:val="00896A6C"/>
    <w:rsid w:val="008A6B3F"/>
    <w:rsid w:val="008A6E01"/>
    <w:rsid w:val="008B0718"/>
    <w:rsid w:val="008B3E08"/>
    <w:rsid w:val="008B6CCE"/>
    <w:rsid w:val="008C2DFB"/>
    <w:rsid w:val="008C34BD"/>
    <w:rsid w:val="008C34C2"/>
    <w:rsid w:val="008C47E4"/>
    <w:rsid w:val="008C69FC"/>
    <w:rsid w:val="008C6F7F"/>
    <w:rsid w:val="008C75AF"/>
    <w:rsid w:val="008D31AF"/>
    <w:rsid w:val="008D34D1"/>
    <w:rsid w:val="008D3840"/>
    <w:rsid w:val="008D3F21"/>
    <w:rsid w:val="008D3F23"/>
    <w:rsid w:val="008E4229"/>
    <w:rsid w:val="008E460F"/>
    <w:rsid w:val="008E5217"/>
    <w:rsid w:val="008E7C37"/>
    <w:rsid w:val="008F1F56"/>
    <w:rsid w:val="00903026"/>
    <w:rsid w:val="009045CF"/>
    <w:rsid w:val="0090696F"/>
    <w:rsid w:val="0091117F"/>
    <w:rsid w:val="00912BFF"/>
    <w:rsid w:val="0091451A"/>
    <w:rsid w:val="00914DE5"/>
    <w:rsid w:val="00914DF3"/>
    <w:rsid w:val="0092770D"/>
    <w:rsid w:val="009335D2"/>
    <w:rsid w:val="00933DB5"/>
    <w:rsid w:val="009348D6"/>
    <w:rsid w:val="009371FF"/>
    <w:rsid w:val="00941535"/>
    <w:rsid w:val="0094751D"/>
    <w:rsid w:val="00952C76"/>
    <w:rsid w:val="00953518"/>
    <w:rsid w:val="00955021"/>
    <w:rsid w:val="009578D6"/>
    <w:rsid w:val="00962F96"/>
    <w:rsid w:val="00963FE6"/>
    <w:rsid w:val="009654B5"/>
    <w:rsid w:val="009661B0"/>
    <w:rsid w:val="00966358"/>
    <w:rsid w:val="00970061"/>
    <w:rsid w:val="0097070F"/>
    <w:rsid w:val="00970D22"/>
    <w:rsid w:val="009755D8"/>
    <w:rsid w:val="00980228"/>
    <w:rsid w:val="0098592B"/>
    <w:rsid w:val="00985B4D"/>
    <w:rsid w:val="00986D75"/>
    <w:rsid w:val="00987966"/>
    <w:rsid w:val="00991E08"/>
    <w:rsid w:val="00994DDE"/>
    <w:rsid w:val="00995F0B"/>
    <w:rsid w:val="00997427"/>
    <w:rsid w:val="0099784D"/>
    <w:rsid w:val="009A0C4D"/>
    <w:rsid w:val="009A2BE3"/>
    <w:rsid w:val="009A2D94"/>
    <w:rsid w:val="009A42EC"/>
    <w:rsid w:val="009A62F9"/>
    <w:rsid w:val="009B00DD"/>
    <w:rsid w:val="009B0A3F"/>
    <w:rsid w:val="009B2730"/>
    <w:rsid w:val="009B525D"/>
    <w:rsid w:val="009C2443"/>
    <w:rsid w:val="009C3033"/>
    <w:rsid w:val="009C3077"/>
    <w:rsid w:val="009C416A"/>
    <w:rsid w:val="009C427F"/>
    <w:rsid w:val="009C640A"/>
    <w:rsid w:val="009C6A42"/>
    <w:rsid w:val="009D1869"/>
    <w:rsid w:val="009D5D11"/>
    <w:rsid w:val="009E19F8"/>
    <w:rsid w:val="009E3496"/>
    <w:rsid w:val="009E5B77"/>
    <w:rsid w:val="009F2AF1"/>
    <w:rsid w:val="009F41DE"/>
    <w:rsid w:val="009F661A"/>
    <w:rsid w:val="009F6CC6"/>
    <w:rsid w:val="009F7DB0"/>
    <w:rsid w:val="009F7F45"/>
    <w:rsid w:val="00A029AB"/>
    <w:rsid w:val="00A04E86"/>
    <w:rsid w:val="00A056B9"/>
    <w:rsid w:val="00A105A3"/>
    <w:rsid w:val="00A21CE6"/>
    <w:rsid w:val="00A2201D"/>
    <w:rsid w:val="00A2229A"/>
    <w:rsid w:val="00A24B24"/>
    <w:rsid w:val="00A25072"/>
    <w:rsid w:val="00A30B1C"/>
    <w:rsid w:val="00A316A7"/>
    <w:rsid w:val="00A32509"/>
    <w:rsid w:val="00A3430E"/>
    <w:rsid w:val="00A34EAC"/>
    <w:rsid w:val="00A37868"/>
    <w:rsid w:val="00A416B5"/>
    <w:rsid w:val="00A42342"/>
    <w:rsid w:val="00A425F8"/>
    <w:rsid w:val="00A445EC"/>
    <w:rsid w:val="00A456D1"/>
    <w:rsid w:val="00A47DA9"/>
    <w:rsid w:val="00A51BEB"/>
    <w:rsid w:val="00A524F2"/>
    <w:rsid w:val="00A54BEE"/>
    <w:rsid w:val="00A55F56"/>
    <w:rsid w:val="00A60C5C"/>
    <w:rsid w:val="00A60CA3"/>
    <w:rsid w:val="00A6201D"/>
    <w:rsid w:val="00A656B9"/>
    <w:rsid w:val="00A65A86"/>
    <w:rsid w:val="00A66419"/>
    <w:rsid w:val="00A721EF"/>
    <w:rsid w:val="00A72FCC"/>
    <w:rsid w:val="00A73AEE"/>
    <w:rsid w:val="00A74B8D"/>
    <w:rsid w:val="00A81313"/>
    <w:rsid w:val="00A81641"/>
    <w:rsid w:val="00A85BCA"/>
    <w:rsid w:val="00A93202"/>
    <w:rsid w:val="00A93D42"/>
    <w:rsid w:val="00AA0245"/>
    <w:rsid w:val="00AA08D2"/>
    <w:rsid w:val="00AA131A"/>
    <w:rsid w:val="00AA216A"/>
    <w:rsid w:val="00AB0F30"/>
    <w:rsid w:val="00AB1F88"/>
    <w:rsid w:val="00AB39D9"/>
    <w:rsid w:val="00AB48EF"/>
    <w:rsid w:val="00AB5A97"/>
    <w:rsid w:val="00AC0515"/>
    <w:rsid w:val="00AC05FF"/>
    <w:rsid w:val="00AC361D"/>
    <w:rsid w:val="00AC3F1D"/>
    <w:rsid w:val="00AC6FD9"/>
    <w:rsid w:val="00AD13BF"/>
    <w:rsid w:val="00AD18B2"/>
    <w:rsid w:val="00AD4670"/>
    <w:rsid w:val="00AD475C"/>
    <w:rsid w:val="00AD5C47"/>
    <w:rsid w:val="00AD612C"/>
    <w:rsid w:val="00AE1343"/>
    <w:rsid w:val="00AE2DA9"/>
    <w:rsid w:val="00AE63F3"/>
    <w:rsid w:val="00AE6B0C"/>
    <w:rsid w:val="00AE78F6"/>
    <w:rsid w:val="00AF6B3A"/>
    <w:rsid w:val="00AF7E94"/>
    <w:rsid w:val="00B00203"/>
    <w:rsid w:val="00B11D57"/>
    <w:rsid w:val="00B1221C"/>
    <w:rsid w:val="00B124E8"/>
    <w:rsid w:val="00B152D1"/>
    <w:rsid w:val="00B22AF2"/>
    <w:rsid w:val="00B22E1B"/>
    <w:rsid w:val="00B23E8D"/>
    <w:rsid w:val="00B303D5"/>
    <w:rsid w:val="00B30E4B"/>
    <w:rsid w:val="00B31FF0"/>
    <w:rsid w:val="00B35041"/>
    <w:rsid w:val="00B40BF1"/>
    <w:rsid w:val="00B41CE1"/>
    <w:rsid w:val="00B428F7"/>
    <w:rsid w:val="00B43517"/>
    <w:rsid w:val="00B47D27"/>
    <w:rsid w:val="00B510DD"/>
    <w:rsid w:val="00B51201"/>
    <w:rsid w:val="00B52982"/>
    <w:rsid w:val="00B535A5"/>
    <w:rsid w:val="00B567DA"/>
    <w:rsid w:val="00B571B1"/>
    <w:rsid w:val="00B60965"/>
    <w:rsid w:val="00B61696"/>
    <w:rsid w:val="00B64449"/>
    <w:rsid w:val="00B644EF"/>
    <w:rsid w:val="00B65FCA"/>
    <w:rsid w:val="00B66AA4"/>
    <w:rsid w:val="00B67262"/>
    <w:rsid w:val="00B67385"/>
    <w:rsid w:val="00B71B2B"/>
    <w:rsid w:val="00B72D57"/>
    <w:rsid w:val="00B75399"/>
    <w:rsid w:val="00B757D8"/>
    <w:rsid w:val="00B77F46"/>
    <w:rsid w:val="00B81E8A"/>
    <w:rsid w:val="00B81F32"/>
    <w:rsid w:val="00B83B7A"/>
    <w:rsid w:val="00B90EFE"/>
    <w:rsid w:val="00B93B2D"/>
    <w:rsid w:val="00B93D5C"/>
    <w:rsid w:val="00B9642B"/>
    <w:rsid w:val="00BA313F"/>
    <w:rsid w:val="00BA3470"/>
    <w:rsid w:val="00BB2248"/>
    <w:rsid w:val="00BB2E2D"/>
    <w:rsid w:val="00BB367C"/>
    <w:rsid w:val="00BB4430"/>
    <w:rsid w:val="00BB548C"/>
    <w:rsid w:val="00BB6B00"/>
    <w:rsid w:val="00BB6CC9"/>
    <w:rsid w:val="00BB6FAE"/>
    <w:rsid w:val="00BB72D2"/>
    <w:rsid w:val="00BB73AB"/>
    <w:rsid w:val="00BB773E"/>
    <w:rsid w:val="00BB7E2C"/>
    <w:rsid w:val="00BC155E"/>
    <w:rsid w:val="00BC2148"/>
    <w:rsid w:val="00BC2C0D"/>
    <w:rsid w:val="00BC3A06"/>
    <w:rsid w:val="00BC64D3"/>
    <w:rsid w:val="00BD14C1"/>
    <w:rsid w:val="00BD1788"/>
    <w:rsid w:val="00BD2251"/>
    <w:rsid w:val="00BD363C"/>
    <w:rsid w:val="00BD4C8C"/>
    <w:rsid w:val="00BD73DC"/>
    <w:rsid w:val="00BD79CE"/>
    <w:rsid w:val="00BE436E"/>
    <w:rsid w:val="00BE5408"/>
    <w:rsid w:val="00BE5713"/>
    <w:rsid w:val="00BF0897"/>
    <w:rsid w:val="00BF168F"/>
    <w:rsid w:val="00C0205F"/>
    <w:rsid w:val="00C032CD"/>
    <w:rsid w:val="00C05E3D"/>
    <w:rsid w:val="00C1098F"/>
    <w:rsid w:val="00C11890"/>
    <w:rsid w:val="00C123D5"/>
    <w:rsid w:val="00C139F2"/>
    <w:rsid w:val="00C15CAD"/>
    <w:rsid w:val="00C15DB6"/>
    <w:rsid w:val="00C20D71"/>
    <w:rsid w:val="00C24750"/>
    <w:rsid w:val="00C24D64"/>
    <w:rsid w:val="00C25A69"/>
    <w:rsid w:val="00C32E17"/>
    <w:rsid w:val="00C32FB2"/>
    <w:rsid w:val="00C3349E"/>
    <w:rsid w:val="00C3446B"/>
    <w:rsid w:val="00C377DD"/>
    <w:rsid w:val="00C40CA0"/>
    <w:rsid w:val="00C42606"/>
    <w:rsid w:val="00C428AA"/>
    <w:rsid w:val="00C46676"/>
    <w:rsid w:val="00C47466"/>
    <w:rsid w:val="00C5059D"/>
    <w:rsid w:val="00C52B18"/>
    <w:rsid w:val="00C5357C"/>
    <w:rsid w:val="00C53805"/>
    <w:rsid w:val="00C546D6"/>
    <w:rsid w:val="00C55DE0"/>
    <w:rsid w:val="00C570C8"/>
    <w:rsid w:val="00C61EA2"/>
    <w:rsid w:val="00C630FF"/>
    <w:rsid w:val="00C63200"/>
    <w:rsid w:val="00C65053"/>
    <w:rsid w:val="00C6733E"/>
    <w:rsid w:val="00C702DF"/>
    <w:rsid w:val="00C71D27"/>
    <w:rsid w:val="00C73A31"/>
    <w:rsid w:val="00C77B6A"/>
    <w:rsid w:val="00C81342"/>
    <w:rsid w:val="00C84176"/>
    <w:rsid w:val="00C851FE"/>
    <w:rsid w:val="00C862EB"/>
    <w:rsid w:val="00C87BA6"/>
    <w:rsid w:val="00C903A1"/>
    <w:rsid w:val="00C9110F"/>
    <w:rsid w:val="00C944A9"/>
    <w:rsid w:val="00C948B6"/>
    <w:rsid w:val="00C94AF0"/>
    <w:rsid w:val="00C95F07"/>
    <w:rsid w:val="00C97203"/>
    <w:rsid w:val="00CA2B3E"/>
    <w:rsid w:val="00CA340B"/>
    <w:rsid w:val="00CA4362"/>
    <w:rsid w:val="00CA5F3F"/>
    <w:rsid w:val="00CB11AB"/>
    <w:rsid w:val="00CB1455"/>
    <w:rsid w:val="00CB2BB6"/>
    <w:rsid w:val="00CB3470"/>
    <w:rsid w:val="00CB57CF"/>
    <w:rsid w:val="00CC516D"/>
    <w:rsid w:val="00CC73A5"/>
    <w:rsid w:val="00CD0382"/>
    <w:rsid w:val="00CD1BF9"/>
    <w:rsid w:val="00CD528A"/>
    <w:rsid w:val="00CD6A0F"/>
    <w:rsid w:val="00CE08A8"/>
    <w:rsid w:val="00CE42A9"/>
    <w:rsid w:val="00CE5CEE"/>
    <w:rsid w:val="00CE68A5"/>
    <w:rsid w:val="00CF2B9A"/>
    <w:rsid w:val="00CF3742"/>
    <w:rsid w:val="00CF4525"/>
    <w:rsid w:val="00D00332"/>
    <w:rsid w:val="00D03BCE"/>
    <w:rsid w:val="00D05040"/>
    <w:rsid w:val="00D05B9B"/>
    <w:rsid w:val="00D133B0"/>
    <w:rsid w:val="00D20734"/>
    <w:rsid w:val="00D22287"/>
    <w:rsid w:val="00D22741"/>
    <w:rsid w:val="00D27181"/>
    <w:rsid w:val="00D30349"/>
    <w:rsid w:val="00D31853"/>
    <w:rsid w:val="00D32267"/>
    <w:rsid w:val="00D32EDB"/>
    <w:rsid w:val="00D334FE"/>
    <w:rsid w:val="00D342FB"/>
    <w:rsid w:val="00D35779"/>
    <w:rsid w:val="00D35C8B"/>
    <w:rsid w:val="00D4557C"/>
    <w:rsid w:val="00D45AD8"/>
    <w:rsid w:val="00D45ADB"/>
    <w:rsid w:val="00D463D4"/>
    <w:rsid w:val="00D47C32"/>
    <w:rsid w:val="00D50E26"/>
    <w:rsid w:val="00D5120E"/>
    <w:rsid w:val="00D52E6B"/>
    <w:rsid w:val="00D53BCF"/>
    <w:rsid w:val="00D54258"/>
    <w:rsid w:val="00D630E2"/>
    <w:rsid w:val="00D632F4"/>
    <w:rsid w:val="00D63C47"/>
    <w:rsid w:val="00D6402A"/>
    <w:rsid w:val="00D65E6B"/>
    <w:rsid w:val="00D661CE"/>
    <w:rsid w:val="00D75632"/>
    <w:rsid w:val="00D765B0"/>
    <w:rsid w:val="00D76B12"/>
    <w:rsid w:val="00D773D8"/>
    <w:rsid w:val="00D8058C"/>
    <w:rsid w:val="00D8185C"/>
    <w:rsid w:val="00D8279C"/>
    <w:rsid w:val="00D8565F"/>
    <w:rsid w:val="00D91598"/>
    <w:rsid w:val="00D93658"/>
    <w:rsid w:val="00D9398A"/>
    <w:rsid w:val="00D93E01"/>
    <w:rsid w:val="00D95889"/>
    <w:rsid w:val="00D9745B"/>
    <w:rsid w:val="00D97FB3"/>
    <w:rsid w:val="00DA1A55"/>
    <w:rsid w:val="00DA1B31"/>
    <w:rsid w:val="00DA655E"/>
    <w:rsid w:val="00DA79A3"/>
    <w:rsid w:val="00DB16C5"/>
    <w:rsid w:val="00DB3157"/>
    <w:rsid w:val="00DB343D"/>
    <w:rsid w:val="00DC1F51"/>
    <w:rsid w:val="00DC256C"/>
    <w:rsid w:val="00DC4407"/>
    <w:rsid w:val="00DC5866"/>
    <w:rsid w:val="00DD17EC"/>
    <w:rsid w:val="00DD29CD"/>
    <w:rsid w:val="00DD37F7"/>
    <w:rsid w:val="00DD3A5D"/>
    <w:rsid w:val="00DD4191"/>
    <w:rsid w:val="00DD6B82"/>
    <w:rsid w:val="00DD7145"/>
    <w:rsid w:val="00DD79D9"/>
    <w:rsid w:val="00DE04C6"/>
    <w:rsid w:val="00DE143D"/>
    <w:rsid w:val="00DE302F"/>
    <w:rsid w:val="00DE3B2D"/>
    <w:rsid w:val="00DE4835"/>
    <w:rsid w:val="00DE7324"/>
    <w:rsid w:val="00DF16C4"/>
    <w:rsid w:val="00DF1BD8"/>
    <w:rsid w:val="00DF4797"/>
    <w:rsid w:val="00DF4B11"/>
    <w:rsid w:val="00DF5098"/>
    <w:rsid w:val="00DF5E71"/>
    <w:rsid w:val="00DF66AF"/>
    <w:rsid w:val="00E000B3"/>
    <w:rsid w:val="00E00BA0"/>
    <w:rsid w:val="00E014B3"/>
    <w:rsid w:val="00E03944"/>
    <w:rsid w:val="00E04AFB"/>
    <w:rsid w:val="00E04B89"/>
    <w:rsid w:val="00E04DD0"/>
    <w:rsid w:val="00E05B21"/>
    <w:rsid w:val="00E0740E"/>
    <w:rsid w:val="00E109D9"/>
    <w:rsid w:val="00E1291B"/>
    <w:rsid w:val="00E13384"/>
    <w:rsid w:val="00E1383E"/>
    <w:rsid w:val="00E13DF7"/>
    <w:rsid w:val="00E1411B"/>
    <w:rsid w:val="00E171AE"/>
    <w:rsid w:val="00E210CA"/>
    <w:rsid w:val="00E21B96"/>
    <w:rsid w:val="00E23594"/>
    <w:rsid w:val="00E258E2"/>
    <w:rsid w:val="00E26EE9"/>
    <w:rsid w:val="00E273EE"/>
    <w:rsid w:val="00E27764"/>
    <w:rsid w:val="00E4024D"/>
    <w:rsid w:val="00E403C9"/>
    <w:rsid w:val="00E410F7"/>
    <w:rsid w:val="00E44DB8"/>
    <w:rsid w:val="00E457BD"/>
    <w:rsid w:val="00E45C55"/>
    <w:rsid w:val="00E50393"/>
    <w:rsid w:val="00E51B6F"/>
    <w:rsid w:val="00E52E1C"/>
    <w:rsid w:val="00E560DC"/>
    <w:rsid w:val="00E60C78"/>
    <w:rsid w:val="00E61720"/>
    <w:rsid w:val="00E64BB3"/>
    <w:rsid w:val="00E72C65"/>
    <w:rsid w:val="00E756A0"/>
    <w:rsid w:val="00E75C4D"/>
    <w:rsid w:val="00E770DF"/>
    <w:rsid w:val="00E836DD"/>
    <w:rsid w:val="00E845A8"/>
    <w:rsid w:val="00E84B46"/>
    <w:rsid w:val="00E868C2"/>
    <w:rsid w:val="00E912CF"/>
    <w:rsid w:val="00E919DE"/>
    <w:rsid w:val="00E91F21"/>
    <w:rsid w:val="00E92695"/>
    <w:rsid w:val="00E93FB3"/>
    <w:rsid w:val="00E94F61"/>
    <w:rsid w:val="00E951D9"/>
    <w:rsid w:val="00E95BFB"/>
    <w:rsid w:val="00EA05C2"/>
    <w:rsid w:val="00EA0CA1"/>
    <w:rsid w:val="00EA0CD2"/>
    <w:rsid w:val="00EA14E1"/>
    <w:rsid w:val="00EA1EAC"/>
    <w:rsid w:val="00EA4CD8"/>
    <w:rsid w:val="00EB41B8"/>
    <w:rsid w:val="00EB525F"/>
    <w:rsid w:val="00EB54A0"/>
    <w:rsid w:val="00EB5543"/>
    <w:rsid w:val="00EB6A4B"/>
    <w:rsid w:val="00EB711A"/>
    <w:rsid w:val="00EC6CD0"/>
    <w:rsid w:val="00ED131E"/>
    <w:rsid w:val="00ED1BEC"/>
    <w:rsid w:val="00ED456A"/>
    <w:rsid w:val="00ED480C"/>
    <w:rsid w:val="00ED546B"/>
    <w:rsid w:val="00ED6AF1"/>
    <w:rsid w:val="00ED7A34"/>
    <w:rsid w:val="00EE2664"/>
    <w:rsid w:val="00EE283A"/>
    <w:rsid w:val="00EE5AE2"/>
    <w:rsid w:val="00EE7224"/>
    <w:rsid w:val="00EF0697"/>
    <w:rsid w:val="00EF149A"/>
    <w:rsid w:val="00EF14E8"/>
    <w:rsid w:val="00EF2232"/>
    <w:rsid w:val="00EF2277"/>
    <w:rsid w:val="00EF2E5A"/>
    <w:rsid w:val="00EF330B"/>
    <w:rsid w:val="00EF388A"/>
    <w:rsid w:val="00EF480C"/>
    <w:rsid w:val="00EF505F"/>
    <w:rsid w:val="00EF516C"/>
    <w:rsid w:val="00EF64AC"/>
    <w:rsid w:val="00F05A73"/>
    <w:rsid w:val="00F06291"/>
    <w:rsid w:val="00F07501"/>
    <w:rsid w:val="00F11291"/>
    <w:rsid w:val="00F11407"/>
    <w:rsid w:val="00F12A04"/>
    <w:rsid w:val="00F14596"/>
    <w:rsid w:val="00F15352"/>
    <w:rsid w:val="00F25BB3"/>
    <w:rsid w:val="00F25F2E"/>
    <w:rsid w:val="00F304F8"/>
    <w:rsid w:val="00F312E9"/>
    <w:rsid w:val="00F33896"/>
    <w:rsid w:val="00F358D4"/>
    <w:rsid w:val="00F35D42"/>
    <w:rsid w:val="00F37144"/>
    <w:rsid w:val="00F428D9"/>
    <w:rsid w:val="00F4294C"/>
    <w:rsid w:val="00F439C5"/>
    <w:rsid w:val="00F43CA5"/>
    <w:rsid w:val="00F4495F"/>
    <w:rsid w:val="00F45CD7"/>
    <w:rsid w:val="00F45E1F"/>
    <w:rsid w:val="00F51BED"/>
    <w:rsid w:val="00F53647"/>
    <w:rsid w:val="00F54CDC"/>
    <w:rsid w:val="00F562CE"/>
    <w:rsid w:val="00F5638B"/>
    <w:rsid w:val="00F61B68"/>
    <w:rsid w:val="00F6204D"/>
    <w:rsid w:val="00F637E5"/>
    <w:rsid w:val="00F66668"/>
    <w:rsid w:val="00F67EF4"/>
    <w:rsid w:val="00F721B0"/>
    <w:rsid w:val="00F73015"/>
    <w:rsid w:val="00F73794"/>
    <w:rsid w:val="00F7411B"/>
    <w:rsid w:val="00F759F5"/>
    <w:rsid w:val="00F775CD"/>
    <w:rsid w:val="00F7768B"/>
    <w:rsid w:val="00F8634F"/>
    <w:rsid w:val="00F86932"/>
    <w:rsid w:val="00F86962"/>
    <w:rsid w:val="00F92294"/>
    <w:rsid w:val="00F9367E"/>
    <w:rsid w:val="00F93894"/>
    <w:rsid w:val="00F9390E"/>
    <w:rsid w:val="00F941F2"/>
    <w:rsid w:val="00F957BE"/>
    <w:rsid w:val="00F966A3"/>
    <w:rsid w:val="00F973B0"/>
    <w:rsid w:val="00F97473"/>
    <w:rsid w:val="00FA143B"/>
    <w:rsid w:val="00FA1990"/>
    <w:rsid w:val="00FA5945"/>
    <w:rsid w:val="00FA676E"/>
    <w:rsid w:val="00FB20D0"/>
    <w:rsid w:val="00FB2DAC"/>
    <w:rsid w:val="00FB35BE"/>
    <w:rsid w:val="00FB5A1F"/>
    <w:rsid w:val="00FB5B20"/>
    <w:rsid w:val="00FB6E7E"/>
    <w:rsid w:val="00FC106B"/>
    <w:rsid w:val="00FC2E75"/>
    <w:rsid w:val="00FC383A"/>
    <w:rsid w:val="00FC49F1"/>
    <w:rsid w:val="00FC77C1"/>
    <w:rsid w:val="00FD2579"/>
    <w:rsid w:val="00FD2CA7"/>
    <w:rsid w:val="00FD2F0C"/>
    <w:rsid w:val="00FD3440"/>
    <w:rsid w:val="00FD52A5"/>
    <w:rsid w:val="00FD5668"/>
    <w:rsid w:val="00FD57CC"/>
    <w:rsid w:val="00FD5B0D"/>
    <w:rsid w:val="00FD72B3"/>
    <w:rsid w:val="00FE1CE7"/>
    <w:rsid w:val="00FE24AA"/>
    <w:rsid w:val="00FE3581"/>
    <w:rsid w:val="00FE5496"/>
    <w:rsid w:val="00FE61D2"/>
    <w:rsid w:val="00FF0007"/>
    <w:rsid w:val="00FF0B5B"/>
    <w:rsid w:val="00FF14AE"/>
    <w:rsid w:val="00FF14D9"/>
    <w:rsid w:val="00FF1BA3"/>
    <w:rsid w:val="00FF26E1"/>
    <w:rsid w:val="00FF3623"/>
    <w:rsid w:val="00FF57F6"/>
    <w:rsid w:val="00FF5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71D68"/>
  <w15:docId w15:val="{7B9FCE81-651D-48CE-8467-1F3B7218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3BF"/>
    <w:rPr>
      <w:rFonts w:ascii="Calibri" w:eastAsia="Calibri" w:hAnsi="Calibri" w:cs="Times New Roman"/>
      <w:lang w:val="ru-RU"/>
    </w:rPr>
  </w:style>
  <w:style w:type="paragraph" w:styleId="Heading2">
    <w:name w:val="heading 2"/>
    <w:basedOn w:val="Normal"/>
    <w:next w:val="Normal"/>
    <w:link w:val="Heading2Char"/>
    <w:uiPriority w:val="9"/>
    <w:qFormat/>
    <w:rsid w:val="006A1AED"/>
    <w:pPr>
      <w:keepNext/>
      <w:keepLines/>
      <w:spacing w:before="200" w:after="0"/>
      <w:outlineLvl w:val="1"/>
    </w:pPr>
    <w:rPr>
      <w:rFonts w:ascii="Cambria" w:eastAsia="Times New Roman" w:hAnsi="Cambria"/>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370FC6"/>
    <w:pPr>
      <w:ind w:left="720"/>
      <w:contextualSpacing/>
    </w:pPr>
  </w:style>
  <w:style w:type="character" w:styleId="CommentReference">
    <w:name w:val="annotation reference"/>
    <w:basedOn w:val="DefaultParagraphFont"/>
    <w:uiPriority w:val="99"/>
    <w:semiHidden/>
    <w:unhideWhenUsed/>
    <w:rsid w:val="00871EB9"/>
    <w:rPr>
      <w:sz w:val="16"/>
      <w:szCs w:val="16"/>
    </w:rPr>
  </w:style>
  <w:style w:type="paragraph" w:styleId="CommentText">
    <w:name w:val="annotation text"/>
    <w:basedOn w:val="Normal"/>
    <w:link w:val="CommentTextChar"/>
    <w:uiPriority w:val="99"/>
    <w:semiHidden/>
    <w:unhideWhenUsed/>
    <w:rsid w:val="00871EB9"/>
    <w:pPr>
      <w:spacing w:line="240" w:lineRule="auto"/>
    </w:pPr>
    <w:rPr>
      <w:sz w:val="20"/>
      <w:szCs w:val="20"/>
    </w:rPr>
  </w:style>
  <w:style w:type="character" w:customStyle="1" w:styleId="CommentTextChar">
    <w:name w:val="Comment Text Char"/>
    <w:basedOn w:val="DefaultParagraphFont"/>
    <w:link w:val="CommentText"/>
    <w:uiPriority w:val="99"/>
    <w:semiHidden/>
    <w:rsid w:val="00871EB9"/>
    <w:rPr>
      <w:rFonts w:ascii="Calibri" w:eastAsia="Calibri" w:hAnsi="Calibri"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871EB9"/>
    <w:rPr>
      <w:b/>
      <w:bCs/>
    </w:rPr>
  </w:style>
  <w:style w:type="character" w:customStyle="1" w:styleId="CommentSubjectChar">
    <w:name w:val="Comment Subject Char"/>
    <w:basedOn w:val="CommentTextChar"/>
    <w:link w:val="CommentSubject"/>
    <w:uiPriority w:val="99"/>
    <w:semiHidden/>
    <w:rsid w:val="00871EB9"/>
    <w:rPr>
      <w:rFonts w:ascii="Calibri" w:eastAsia="Calibri" w:hAnsi="Calibri" w:cs="Times New Roman"/>
      <w:b/>
      <w:bCs/>
      <w:sz w:val="20"/>
      <w:szCs w:val="20"/>
      <w:lang w:val="ru-RU"/>
    </w:rPr>
  </w:style>
  <w:style w:type="paragraph" w:styleId="BalloonText">
    <w:name w:val="Balloon Text"/>
    <w:basedOn w:val="Normal"/>
    <w:link w:val="BalloonTextChar"/>
    <w:uiPriority w:val="99"/>
    <w:semiHidden/>
    <w:unhideWhenUsed/>
    <w:rsid w:val="00871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EB9"/>
    <w:rPr>
      <w:rFonts w:ascii="Tahoma" w:eastAsia="Calibri" w:hAnsi="Tahoma" w:cs="Tahoma"/>
      <w:sz w:val="16"/>
      <w:szCs w:val="16"/>
      <w:lang w:val="ru-RU"/>
    </w:rPr>
  </w:style>
  <w:style w:type="character" w:customStyle="1" w:styleId="Heading2Char">
    <w:name w:val="Heading 2 Char"/>
    <w:basedOn w:val="DefaultParagraphFont"/>
    <w:link w:val="Heading2"/>
    <w:uiPriority w:val="9"/>
    <w:rsid w:val="006A1AED"/>
    <w:rPr>
      <w:rFonts w:ascii="Cambria" w:eastAsia="Times New Roman" w:hAnsi="Cambria" w:cs="Times New Roman"/>
      <w:b/>
      <w:bCs/>
      <w:color w:val="4F81BD"/>
      <w:sz w:val="26"/>
      <w:szCs w:val="26"/>
    </w:rPr>
  </w:style>
  <w:style w:type="paragraph" w:styleId="Header">
    <w:name w:val="header"/>
    <w:basedOn w:val="Normal"/>
    <w:link w:val="HeaderChar"/>
    <w:uiPriority w:val="99"/>
    <w:unhideWhenUsed/>
    <w:rsid w:val="001C5998"/>
    <w:pPr>
      <w:tabs>
        <w:tab w:val="center" w:pos="4844"/>
        <w:tab w:val="right" w:pos="9689"/>
      </w:tabs>
      <w:spacing w:after="0" w:line="240" w:lineRule="auto"/>
    </w:pPr>
  </w:style>
  <w:style w:type="character" w:customStyle="1" w:styleId="HeaderChar">
    <w:name w:val="Header Char"/>
    <w:basedOn w:val="DefaultParagraphFont"/>
    <w:link w:val="Header"/>
    <w:uiPriority w:val="99"/>
    <w:rsid w:val="001C5998"/>
    <w:rPr>
      <w:rFonts w:ascii="Calibri" w:eastAsia="Calibri" w:hAnsi="Calibri" w:cs="Times New Roman"/>
      <w:lang w:val="ru-RU"/>
    </w:rPr>
  </w:style>
  <w:style w:type="paragraph" w:styleId="Footer">
    <w:name w:val="footer"/>
    <w:basedOn w:val="Normal"/>
    <w:link w:val="FooterChar"/>
    <w:uiPriority w:val="99"/>
    <w:unhideWhenUsed/>
    <w:rsid w:val="001C5998"/>
    <w:pPr>
      <w:tabs>
        <w:tab w:val="center" w:pos="4844"/>
        <w:tab w:val="right" w:pos="9689"/>
      </w:tabs>
      <w:spacing w:after="0" w:line="240" w:lineRule="auto"/>
    </w:pPr>
  </w:style>
  <w:style w:type="character" w:customStyle="1" w:styleId="FooterChar">
    <w:name w:val="Footer Char"/>
    <w:basedOn w:val="DefaultParagraphFont"/>
    <w:link w:val="Footer"/>
    <w:uiPriority w:val="99"/>
    <w:rsid w:val="001C5998"/>
    <w:rPr>
      <w:rFonts w:ascii="Calibri" w:eastAsia="Calibri" w:hAnsi="Calibri" w:cs="Times New Roman"/>
      <w:lang w:val="ru-RU"/>
    </w:rPr>
  </w:style>
  <w:style w:type="table" w:styleId="TableGrid">
    <w:name w:val="Table Grid"/>
    <w:basedOn w:val="TableNormal"/>
    <w:uiPriority w:val="39"/>
    <w:rsid w:val="00D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DC256C"/>
    <w:rPr>
      <w:vertAlign w:val="superscript"/>
    </w:rPr>
  </w:style>
  <w:style w:type="paragraph" w:styleId="FootnoteText">
    <w:name w:val="footnote text"/>
    <w:basedOn w:val="Normal"/>
    <w:link w:val="FootnoteTextChar"/>
    <w:uiPriority w:val="99"/>
    <w:rsid w:val="00DC256C"/>
    <w:pPr>
      <w:spacing w:before="40" w:after="40" w:line="240" w:lineRule="auto"/>
    </w:pPr>
    <w:rPr>
      <w:rFonts w:ascii="Garamond" w:eastAsia="MS Mincho" w:hAnsi="Garamond" w:cstheme="minorBidi"/>
      <w:kern w:val="21"/>
      <w:sz w:val="18"/>
      <w:szCs w:val="18"/>
      <w:lang w:val="en-US" w:eastAsia="ja-JP"/>
    </w:rPr>
  </w:style>
  <w:style w:type="character" w:customStyle="1" w:styleId="FootnoteTextChar">
    <w:name w:val="Footnote Text Char"/>
    <w:basedOn w:val="DefaultParagraphFont"/>
    <w:link w:val="FootnoteText"/>
    <w:uiPriority w:val="99"/>
    <w:rsid w:val="00DC256C"/>
    <w:rPr>
      <w:rFonts w:ascii="Garamond" w:eastAsia="MS Mincho" w:hAnsi="Garamond"/>
      <w:kern w:val="21"/>
      <w:sz w:val="18"/>
      <w:szCs w:val="18"/>
      <w:lang w:eastAsia="ja-JP"/>
    </w:rPr>
  </w:style>
  <w:style w:type="paragraph" w:styleId="NoSpacing">
    <w:name w:val="No Spacing"/>
    <w:uiPriority w:val="1"/>
    <w:qFormat/>
    <w:rsid w:val="0039197C"/>
    <w:pPr>
      <w:spacing w:after="0" w:line="240" w:lineRule="auto"/>
    </w:pPr>
    <w:rPr>
      <w:rFonts w:ascii="Calibri" w:eastAsia="Calibri" w:hAnsi="Calibri" w:cs="Times New Roman"/>
      <w:lang w:val="ru-RU"/>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FD2F0C"/>
    <w:rPr>
      <w:rFonts w:ascii="Calibri" w:eastAsia="Calibri" w:hAnsi="Calibri" w:cs="Times New Roman"/>
      <w:lang w:val="ru-RU"/>
    </w:rPr>
  </w:style>
  <w:style w:type="character" w:styleId="Hyperlink">
    <w:name w:val="Hyperlink"/>
    <w:basedOn w:val="DefaultParagraphFont"/>
    <w:uiPriority w:val="99"/>
    <w:unhideWhenUsed/>
    <w:rsid w:val="00FD2F0C"/>
    <w:rPr>
      <w:color w:val="0000FF" w:themeColor="hyperlink"/>
      <w:u w:val="single"/>
    </w:rPr>
  </w:style>
  <w:style w:type="character" w:customStyle="1" w:styleId="apple-converted-space">
    <w:name w:val="apple-converted-space"/>
    <w:basedOn w:val="DefaultParagraphFont"/>
    <w:rsid w:val="006B14D3"/>
  </w:style>
  <w:style w:type="paragraph" w:customStyle="1" w:styleId="abzacixml">
    <w:name w:val="abzaci_xml"/>
    <w:basedOn w:val="PlainText"/>
    <w:link w:val="abzacixmlChar"/>
    <w:uiPriority w:val="99"/>
    <w:qFormat/>
    <w:rsid w:val="00B67262"/>
    <w:rPr>
      <w:rFonts w:eastAsia="Times New Roman"/>
      <w:lang w:val="en-US" w:eastAsia="ru-RU"/>
    </w:rPr>
  </w:style>
  <w:style w:type="character" w:customStyle="1" w:styleId="abzacixmlChar">
    <w:name w:val="abzaci_xml Char"/>
    <w:link w:val="abzacixml"/>
    <w:uiPriority w:val="99"/>
    <w:rsid w:val="00B67262"/>
    <w:rPr>
      <w:rFonts w:ascii="Consolas" w:eastAsia="Times New Roman" w:hAnsi="Consolas" w:cs="Times New Roman"/>
      <w:sz w:val="21"/>
      <w:szCs w:val="21"/>
      <w:lang w:eastAsia="ru-RU"/>
    </w:rPr>
  </w:style>
  <w:style w:type="paragraph" w:styleId="PlainText">
    <w:name w:val="Plain Text"/>
    <w:basedOn w:val="Normal"/>
    <w:link w:val="PlainTextChar"/>
    <w:uiPriority w:val="99"/>
    <w:semiHidden/>
    <w:unhideWhenUsed/>
    <w:rsid w:val="00B6726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67262"/>
    <w:rPr>
      <w:rFonts w:ascii="Consolas" w:eastAsia="Calibri" w:hAnsi="Consolas" w:cs="Times New Roman"/>
      <w:sz w:val="21"/>
      <w:szCs w:val="21"/>
      <w:lang w:val="ru-RU"/>
    </w:rPr>
  </w:style>
  <w:style w:type="character" w:customStyle="1" w:styleId="BodyGeoChar">
    <w:name w:val="Body Geo Char"/>
    <w:link w:val="BodyGeo"/>
    <w:locked/>
    <w:rsid w:val="00005C98"/>
    <w:rPr>
      <w:rFonts w:ascii="Sylfaen" w:hAnsi="Sylfaen"/>
      <w:lang w:val="ka-GE" w:eastAsia="x-none"/>
    </w:rPr>
  </w:style>
  <w:style w:type="paragraph" w:customStyle="1" w:styleId="BodyGeo">
    <w:name w:val="Body Geo"/>
    <w:basedOn w:val="Normal"/>
    <w:link w:val="BodyGeoChar"/>
    <w:qFormat/>
    <w:rsid w:val="00005C98"/>
    <w:pPr>
      <w:spacing w:before="120" w:after="120" w:line="312" w:lineRule="auto"/>
      <w:jc w:val="both"/>
    </w:pPr>
    <w:rPr>
      <w:rFonts w:ascii="Sylfaen" w:eastAsiaTheme="minorHAnsi" w:hAnsi="Sylfaen" w:cstheme="minorBidi"/>
      <w:lang w:val="ka-GE" w:eastAsia="x-none"/>
    </w:rPr>
  </w:style>
  <w:style w:type="paragraph" w:customStyle="1" w:styleId="Normal0">
    <w:name w:val="Normal_0"/>
    <w:qFormat/>
    <w:rsid w:val="001A53C8"/>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13278">
      <w:bodyDiv w:val="1"/>
      <w:marLeft w:val="0"/>
      <w:marRight w:val="0"/>
      <w:marTop w:val="0"/>
      <w:marBottom w:val="0"/>
      <w:divBdr>
        <w:top w:val="none" w:sz="0" w:space="0" w:color="auto"/>
        <w:left w:val="none" w:sz="0" w:space="0" w:color="auto"/>
        <w:bottom w:val="none" w:sz="0" w:space="0" w:color="auto"/>
        <w:right w:val="none" w:sz="0" w:space="0" w:color="auto"/>
      </w:divBdr>
    </w:div>
    <w:div w:id="250085808">
      <w:bodyDiv w:val="1"/>
      <w:marLeft w:val="0"/>
      <w:marRight w:val="0"/>
      <w:marTop w:val="0"/>
      <w:marBottom w:val="0"/>
      <w:divBdr>
        <w:top w:val="none" w:sz="0" w:space="0" w:color="auto"/>
        <w:left w:val="none" w:sz="0" w:space="0" w:color="auto"/>
        <w:bottom w:val="none" w:sz="0" w:space="0" w:color="auto"/>
        <w:right w:val="none" w:sz="0" w:space="0" w:color="auto"/>
      </w:divBdr>
    </w:div>
    <w:div w:id="338311661">
      <w:bodyDiv w:val="1"/>
      <w:marLeft w:val="0"/>
      <w:marRight w:val="0"/>
      <w:marTop w:val="0"/>
      <w:marBottom w:val="0"/>
      <w:divBdr>
        <w:top w:val="none" w:sz="0" w:space="0" w:color="auto"/>
        <w:left w:val="none" w:sz="0" w:space="0" w:color="auto"/>
        <w:bottom w:val="none" w:sz="0" w:space="0" w:color="auto"/>
        <w:right w:val="none" w:sz="0" w:space="0" w:color="auto"/>
      </w:divBdr>
    </w:div>
    <w:div w:id="507259841">
      <w:bodyDiv w:val="1"/>
      <w:marLeft w:val="0"/>
      <w:marRight w:val="0"/>
      <w:marTop w:val="0"/>
      <w:marBottom w:val="0"/>
      <w:divBdr>
        <w:top w:val="none" w:sz="0" w:space="0" w:color="auto"/>
        <w:left w:val="none" w:sz="0" w:space="0" w:color="auto"/>
        <w:bottom w:val="none" w:sz="0" w:space="0" w:color="auto"/>
        <w:right w:val="none" w:sz="0" w:space="0" w:color="auto"/>
      </w:divBdr>
    </w:div>
    <w:div w:id="577207092">
      <w:bodyDiv w:val="1"/>
      <w:marLeft w:val="0"/>
      <w:marRight w:val="0"/>
      <w:marTop w:val="0"/>
      <w:marBottom w:val="0"/>
      <w:divBdr>
        <w:top w:val="none" w:sz="0" w:space="0" w:color="auto"/>
        <w:left w:val="none" w:sz="0" w:space="0" w:color="auto"/>
        <w:bottom w:val="none" w:sz="0" w:space="0" w:color="auto"/>
        <w:right w:val="none" w:sz="0" w:space="0" w:color="auto"/>
      </w:divBdr>
    </w:div>
    <w:div w:id="609551749">
      <w:bodyDiv w:val="1"/>
      <w:marLeft w:val="0"/>
      <w:marRight w:val="0"/>
      <w:marTop w:val="0"/>
      <w:marBottom w:val="0"/>
      <w:divBdr>
        <w:top w:val="none" w:sz="0" w:space="0" w:color="auto"/>
        <w:left w:val="none" w:sz="0" w:space="0" w:color="auto"/>
        <w:bottom w:val="none" w:sz="0" w:space="0" w:color="auto"/>
        <w:right w:val="none" w:sz="0" w:space="0" w:color="auto"/>
      </w:divBdr>
    </w:div>
    <w:div w:id="618225013">
      <w:bodyDiv w:val="1"/>
      <w:marLeft w:val="0"/>
      <w:marRight w:val="0"/>
      <w:marTop w:val="0"/>
      <w:marBottom w:val="0"/>
      <w:divBdr>
        <w:top w:val="none" w:sz="0" w:space="0" w:color="auto"/>
        <w:left w:val="none" w:sz="0" w:space="0" w:color="auto"/>
        <w:bottom w:val="none" w:sz="0" w:space="0" w:color="auto"/>
        <w:right w:val="none" w:sz="0" w:space="0" w:color="auto"/>
      </w:divBdr>
    </w:div>
    <w:div w:id="692608748">
      <w:bodyDiv w:val="1"/>
      <w:marLeft w:val="0"/>
      <w:marRight w:val="0"/>
      <w:marTop w:val="0"/>
      <w:marBottom w:val="0"/>
      <w:divBdr>
        <w:top w:val="none" w:sz="0" w:space="0" w:color="auto"/>
        <w:left w:val="none" w:sz="0" w:space="0" w:color="auto"/>
        <w:bottom w:val="none" w:sz="0" w:space="0" w:color="auto"/>
        <w:right w:val="none" w:sz="0" w:space="0" w:color="auto"/>
      </w:divBdr>
    </w:div>
    <w:div w:id="810635614">
      <w:bodyDiv w:val="1"/>
      <w:marLeft w:val="0"/>
      <w:marRight w:val="0"/>
      <w:marTop w:val="0"/>
      <w:marBottom w:val="0"/>
      <w:divBdr>
        <w:top w:val="none" w:sz="0" w:space="0" w:color="auto"/>
        <w:left w:val="none" w:sz="0" w:space="0" w:color="auto"/>
        <w:bottom w:val="none" w:sz="0" w:space="0" w:color="auto"/>
        <w:right w:val="none" w:sz="0" w:space="0" w:color="auto"/>
      </w:divBdr>
    </w:div>
    <w:div w:id="832794355">
      <w:bodyDiv w:val="1"/>
      <w:marLeft w:val="0"/>
      <w:marRight w:val="0"/>
      <w:marTop w:val="0"/>
      <w:marBottom w:val="0"/>
      <w:divBdr>
        <w:top w:val="none" w:sz="0" w:space="0" w:color="auto"/>
        <w:left w:val="none" w:sz="0" w:space="0" w:color="auto"/>
        <w:bottom w:val="none" w:sz="0" w:space="0" w:color="auto"/>
        <w:right w:val="none" w:sz="0" w:space="0" w:color="auto"/>
      </w:divBdr>
    </w:div>
    <w:div w:id="856121390">
      <w:bodyDiv w:val="1"/>
      <w:marLeft w:val="0"/>
      <w:marRight w:val="0"/>
      <w:marTop w:val="0"/>
      <w:marBottom w:val="0"/>
      <w:divBdr>
        <w:top w:val="none" w:sz="0" w:space="0" w:color="auto"/>
        <w:left w:val="none" w:sz="0" w:space="0" w:color="auto"/>
        <w:bottom w:val="none" w:sz="0" w:space="0" w:color="auto"/>
        <w:right w:val="none" w:sz="0" w:space="0" w:color="auto"/>
      </w:divBdr>
    </w:div>
    <w:div w:id="1000818205">
      <w:bodyDiv w:val="1"/>
      <w:marLeft w:val="0"/>
      <w:marRight w:val="0"/>
      <w:marTop w:val="0"/>
      <w:marBottom w:val="0"/>
      <w:divBdr>
        <w:top w:val="none" w:sz="0" w:space="0" w:color="auto"/>
        <w:left w:val="none" w:sz="0" w:space="0" w:color="auto"/>
        <w:bottom w:val="none" w:sz="0" w:space="0" w:color="auto"/>
        <w:right w:val="none" w:sz="0" w:space="0" w:color="auto"/>
      </w:divBdr>
    </w:div>
    <w:div w:id="1017388074">
      <w:bodyDiv w:val="1"/>
      <w:marLeft w:val="0"/>
      <w:marRight w:val="0"/>
      <w:marTop w:val="0"/>
      <w:marBottom w:val="0"/>
      <w:divBdr>
        <w:top w:val="none" w:sz="0" w:space="0" w:color="auto"/>
        <w:left w:val="none" w:sz="0" w:space="0" w:color="auto"/>
        <w:bottom w:val="none" w:sz="0" w:space="0" w:color="auto"/>
        <w:right w:val="none" w:sz="0" w:space="0" w:color="auto"/>
      </w:divBdr>
    </w:div>
    <w:div w:id="1023441441">
      <w:bodyDiv w:val="1"/>
      <w:marLeft w:val="0"/>
      <w:marRight w:val="0"/>
      <w:marTop w:val="0"/>
      <w:marBottom w:val="0"/>
      <w:divBdr>
        <w:top w:val="none" w:sz="0" w:space="0" w:color="auto"/>
        <w:left w:val="none" w:sz="0" w:space="0" w:color="auto"/>
        <w:bottom w:val="none" w:sz="0" w:space="0" w:color="auto"/>
        <w:right w:val="none" w:sz="0" w:space="0" w:color="auto"/>
      </w:divBdr>
    </w:div>
    <w:div w:id="1177378069">
      <w:bodyDiv w:val="1"/>
      <w:marLeft w:val="0"/>
      <w:marRight w:val="0"/>
      <w:marTop w:val="0"/>
      <w:marBottom w:val="0"/>
      <w:divBdr>
        <w:top w:val="none" w:sz="0" w:space="0" w:color="auto"/>
        <w:left w:val="none" w:sz="0" w:space="0" w:color="auto"/>
        <w:bottom w:val="none" w:sz="0" w:space="0" w:color="auto"/>
        <w:right w:val="none" w:sz="0" w:space="0" w:color="auto"/>
      </w:divBdr>
    </w:div>
    <w:div w:id="1200513189">
      <w:bodyDiv w:val="1"/>
      <w:marLeft w:val="0"/>
      <w:marRight w:val="0"/>
      <w:marTop w:val="0"/>
      <w:marBottom w:val="0"/>
      <w:divBdr>
        <w:top w:val="none" w:sz="0" w:space="0" w:color="auto"/>
        <w:left w:val="none" w:sz="0" w:space="0" w:color="auto"/>
        <w:bottom w:val="none" w:sz="0" w:space="0" w:color="auto"/>
        <w:right w:val="none" w:sz="0" w:space="0" w:color="auto"/>
      </w:divBdr>
    </w:div>
    <w:div w:id="1208184232">
      <w:bodyDiv w:val="1"/>
      <w:marLeft w:val="0"/>
      <w:marRight w:val="0"/>
      <w:marTop w:val="0"/>
      <w:marBottom w:val="0"/>
      <w:divBdr>
        <w:top w:val="none" w:sz="0" w:space="0" w:color="auto"/>
        <w:left w:val="none" w:sz="0" w:space="0" w:color="auto"/>
        <w:bottom w:val="none" w:sz="0" w:space="0" w:color="auto"/>
        <w:right w:val="none" w:sz="0" w:space="0" w:color="auto"/>
      </w:divBdr>
    </w:div>
    <w:div w:id="1275672583">
      <w:bodyDiv w:val="1"/>
      <w:marLeft w:val="0"/>
      <w:marRight w:val="0"/>
      <w:marTop w:val="0"/>
      <w:marBottom w:val="0"/>
      <w:divBdr>
        <w:top w:val="none" w:sz="0" w:space="0" w:color="auto"/>
        <w:left w:val="none" w:sz="0" w:space="0" w:color="auto"/>
        <w:bottom w:val="none" w:sz="0" w:space="0" w:color="auto"/>
        <w:right w:val="none" w:sz="0" w:space="0" w:color="auto"/>
      </w:divBdr>
    </w:div>
    <w:div w:id="1797023705">
      <w:bodyDiv w:val="1"/>
      <w:marLeft w:val="0"/>
      <w:marRight w:val="0"/>
      <w:marTop w:val="0"/>
      <w:marBottom w:val="0"/>
      <w:divBdr>
        <w:top w:val="none" w:sz="0" w:space="0" w:color="auto"/>
        <w:left w:val="none" w:sz="0" w:space="0" w:color="auto"/>
        <w:bottom w:val="none" w:sz="0" w:space="0" w:color="auto"/>
        <w:right w:val="none" w:sz="0" w:space="0" w:color="auto"/>
      </w:divBdr>
    </w:div>
    <w:div w:id="1834296470">
      <w:bodyDiv w:val="1"/>
      <w:marLeft w:val="0"/>
      <w:marRight w:val="0"/>
      <w:marTop w:val="0"/>
      <w:marBottom w:val="0"/>
      <w:divBdr>
        <w:top w:val="none" w:sz="0" w:space="0" w:color="auto"/>
        <w:left w:val="none" w:sz="0" w:space="0" w:color="auto"/>
        <w:bottom w:val="none" w:sz="0" w:space="0" w:color="auto"/>
        <w:right w:val="none" w:sz="0" w:space="0" w:color="auto"/>
      </w:divBdr>
    </w:div>
    <w:div w:id="1844397862">
      <w:bodyDiv w:val="1"/>
      <w:marLeft w:val="0"/>
      <w:marRight w:val="0"/>
      <w:marTop w:val="0"/>
      <w:marBottom w:val="0"/>
      <w:divBdr>
        <w:top w:val="none" w:sz="0" w:space="0" w:color="auto"/>
        <w:left w:val="none" w:sz="0" w:space="0" w:color="auto"/>
        <w:bottom w:val="none" w:sz="0" w:space="0" w:color="auto"/>
        <w:right w:val="none" w:sz="0" w:space="0" w:color="auto"/>
      </w:divBdr>
    </w:div>
    <w:div w:id="1928224466">
      <w:bodyDiv w:val="1"/>
      <w:marLeft w:val="0"/>
      <w:marRight w:val="0"/>
      <w:marTop w:val="0"/>
      <w:marBottom w:val="0"/>
      <w:divBdr>
        <w:top w:val="none" w:sz="0" w:space="0" w:color="auto"/>
        <w:left w:val="none" w:sz="0" w:space="0" w:color="auto"/>
        <w:bottom w:val="none" w:sz="0" w:space="0" w:color="auto"/>
        <w:right w:val="none" w:sz="0" w:space="0" w:color="auto"/>
      </w:divBdr>
    </w:div>
    <w:div w:id="203700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B8B7D69A-AB7A-42C5-BEAD-998623FC5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30016</Words>
  <Characters>171095</Characters>
  <Application>Microsoft Office Word</Application>
  <DocSecurity>0</DocSecurity>
  <Lines>1425</Lines>
  <Paragraphs>401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Ekaterine Guntsadze</dc:creator>
  <cp:lastModifiedBy>Darejan Iakobishvili</cp:lastModifiedBy>
  <cp:revision>4</cp:revision>
  <cp:lastPrinted>2019-04-19T12:39:00Z</cp:lastPrinted>
  <dcterms:created xsi:type="dcterms:W3CDTF">2019-06-27T12:22:00Z</dcterms:created>
  <dcterms:modified xsi:type="dcterms:W3CDTF">2019-06-28T06:20:00Z</dcterms:modified>
</cp:coreProperties>
</file>